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r>
      <w:r>
        <w:rPr>
          <w:b/>
          <w:kern w:val="2"/>
        </w:rPr>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52198A">
      <w:pPr>
        <w:pStyle w:val="1"/>
        <w:spacing w:before="120" w:after="120"/>
        <w:rPr>
          <w:rFonts w:eastAsia="等线"/>
        </w:rPr>
      </w:pPr>
      <w:r>
        <w:rPr>
          <w:rFonts w:eastAsia="等线" w:hint="eastAsia"/>
        </w:rPr>
        <w:t>S</w:t>
      </w:r>
      <w:r>
        <w:rPr>
          <w:rFonts w:eastAsia="等线"/>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w:t>
            </w:r>
            <w:r>
              <w:rPr>
                <w:rFonts w:eastAsia="等线"/>
                <w:sz w:val="20"/>
                <w:szCs w:val="20"/>
                <w:highlight w:val="green"/>
              </w:rPr>
              <w:t>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at</w:t>
            </w:r>
            <w:r>
              <w:rPr>
                <w:rFonts w:eastAsia="等线"/>
                <w:sz w:val="21"/>
                <w:szCs w:val="21"/>
              </w:rPr>
              <w:t xml:space="preserve">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UL bandwidth may be different to the DL </w:t>
            </w:r>
            <w:r>
              <w:rPr>
                <w:rFonts w:eastAsia="Batang"/>
                <w:sz w:val="21"/>
                <w:szCs w:val="21"/>
              </w:rPr>
              <w:t>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52198A">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w:t>
            </w:r>
            <w:r>
              <w:rPr>
                <w:rFonts w:eastAsia="MS Mincho"/>
                <w:sz w:val="21"/>
                <w:szCs w:val="21"/>
              </w:rPr>
              <w:t>/UL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52198A">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 xml:space="preserve">For the </w:t>
            </w:r>
            <w:r>
              <w:rPr>
                <w:rFonts w:eastAsia="Yu Mincho"/>
                <w:sz w:val="21"/>
                <w:szCs w:val="21"/>
                <w:lang w:val="en-GB" w:eastAsia="en-US"/>
              </w:rPr>
              <w:t>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52198A">
            <w:pPr>
              <w:adjustRightInd/>
              <w:snapToGrid/>
              <w:spacing w:after="180"/>
              <w:rPr>
                <w:rFonts w:eastAsia="等线"/>
                <w:sz w:val="20"/>
                <w:szCs w:val="20"/>
                <w:lang w:val="en-GB"/>
              </w:rPr>
            </w:pPr>
            <w:r>
              <w:rPr>
                <w:rFonts w:eastAsia="MS Mincho" w:hint="eastAsia"/>
                <w:sz w:val="20"/>
                <w:szCs w:val="20"/>
                <w:lang w:val="en-GB" w:eastAsia="en-US"/>
              </w:rPr>
              <w:t>PHY minimum peak d</w:t>
            </w:r>
            <w:r>
              <w:rPr>
                <w:rFonts w:eastAsia="MS Mincho" w:hint="eastAsia"/>
                <w:sz w:val="20"/>
                <w:szCs w:val="20"/>
                <w:lang w:val="en-GB" w:eastAsia="en-US"/>
              </w:rPr>
              <w:t>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w:t>
            </w:r>
            <w:r>
              <w:rPr>
                <w:rFonts w:eastAsia="MS Mincho"/>
                <w:sz w:val="20"/>
                <w:szCs w:val="20"/>
              </w:rPr>
              <w:t xml:space="preserv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等线"/>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w:t>
      </w:r>
      <w:r>
        <w:rPr>
          <w:rFonts w:eastAsia="等线"/>
        </w:rPr>
        <w:t>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等线"/>
        </w:rPr>
      </w:pPr>
      <w:r>
        <w:rPr>
          <w:rFonts w:eastAsia="等线"/>
        </w:rPr>
        <w:t>Companies’ views on smallest maximum UE bandwidth are summarized below.</w:t>
      </w:r>
    </w:p>
    <w:p w14:paraId="0BE8BC59" w14:textId="77777777" w:rsidR="000C2E40" w:rsidRDefault="0052198A">
      <w:pPr>
        <w:pStyle w:val="aff"/>
        <w:numPr>
          <w:ilvl w:val="0"/>
          <w:numId w:val="10"/>
        </w:numPr>
        <w:spacing w:after="0"/>
        <w:jc w:val="both"/>
        <w:rPr>
          <w:rFonts w:eastAsia="等线"/>
        </w:rPr>
      </w:pPr>
      <w:r>
        <w:rPr>
          <w:rFonts w:eastAsia="等线" w:hint="eastAsia"/>
        </w:rPr>
        <w:t>2</w:t>
      </w:r>
      <w:r>
        <w:rPr>
          <w:rFonts w:eastAsia="等线"/>
        </w:rPr>
        <w:t>0 MHz R</w:t>
      </w:r>
      <w:r>
        <w:rPr>
          <w:rFonts w:eastAsia="等线"/>
        </w:rPr>
        <w:t>F and BB bandwidth</w:t>
      </w:r>
    </w:p>
    <w:p w14:paraId="7A8E598D" w14:textId="77777777" w:rsidR="000C2E40" w:rsidRDefault="0052198A">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52198A">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Xia</w:t>
      </w:r>
      <w:r>
        <w:rPr>
          <w:rFonts w:eastAsia="等线"/>
          <w:szCs w:val="22"/>
          <w:lang w:val="en-GB" w:eastAsia="en-GB"/>
        </w:rPr>
        <w:t xml:space="preserve">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52198A">
      <w:pPr>
        <w:pStyle w:val="aff"/>
        <w:numPr>
          <w:ilvl w:val="2"/>
          <w:numId w:val="10"/>
        </w:numPr>
        <w:spacing w:after="0"/>
        <w:jc w:val="both"/>
        <w:rPr>
          <w:rFonts w:eastAsia="等线"/>
          <w:i/>
          <w:iCs/>
        </w:rPr>
      </w:pPr>
      <w:r>
        <w:rPr>
          <w:rFonts w:eastAsia="等线"/>
          <w:szCs w:val="22"/>
          <w:lang w:val="en-GB" w:eastAsia="en-GB"/>
        </w:rPr>
        <w:t>Support &lt; 20MHz (5/10MHz) degrades the system performance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00834AC9"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52198A">
      <w:pPr>
        <w:pStyle w:val="aff"/>
        <w:numPr>
          <w:ilvl w:val="2"/>
          <w:numId w:val="10"/>
        </w:numPr>
        <w:spacing w:after="0"/>
        <w:jc w:val="both"/>
        <w:rPr>
          <w:rFonts w:eastAsia="等线"/>
          <w:i/>
          <w:iCs/>
        </w:rPr>
      </w:pPr>
      <w:r>
        <w:rPr>
          <w:rFonts w:eastAsia="等线"/>
          <w:szCs w:val="22"/>
          <w:lang w:val="en-GB" w:eastAsia="en-GB"/>
        </w:rPr>
        <w:t>More efficien</w:t>
      </w:r>
      <w:r>
        <w:rPr>
          <w:rFonts w:eastAsia="等线"/>
          <w:szCs w:val="22"/>
          <w:lang w:val="en-GB" w:eastAsia="en-GB"/>
        </w:rPr>
        <w:t>t resource allocation to accommodate different spectrum resources [Huawei]</w:t>
      </w:r>
    </w:p>
    <w:p w14:paraId="5FD07AF7" w14:textId="77777777" w:rsidR="000C2E40" w:rsidRDefault="0052198A">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52198A">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 xml:space="preserve">upport: ZTE (scalable along with different SCS), TCL, IDC </w:t>
      </w:r>
      <w:r>
        <w:rPr>
          <w:rFonts w:eastAsia="等线"/>
          <w:i/>
          <w:iCs/>
          <w:color w:val="C00000"/>
        </w:rPr>
        <w:t>(10MHz for TDD with 30kHz SCS), DOCOMO?</w:t>
      </w:r>
    </w:p>
    <w:p w14:paraId="2A268EC6" w14:textId="77777777" w:rsidR="000C2E40" w:rsidRDefault="0052198A">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52198A">
      <w:pPr>
        <w:pStyle w:val="aff"/>
        <w:numPr>
          <w:ilvl w:val="2"/>
          <w:numId w:val="10"/>
        </w:numPr>
        <w:spacing w:after="0"/>
        <w:jc w:val="both"/>
        <w:rPr>
          <w:rFonts w:eastAsia="等线"/>
          <w:i/>
          <w:iCs/>
        </w:rPr>
      </w:pPr>
      <w:r>
        <w:t>Enables support for low-complexity devices in a forward-compatible way, while ensuring robust initial access per</w:t>
      </w:r>
      <w:r>
        <w:t>formance and avoiding excessive market fragmentation [IDC]</w:t>
      </w:r>
    </w:p>
    <w:p w14:paraId="46881381"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52198A">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52198A">
      <w:pPr>
        <w:pStyle w:val="aff"/>
        <w:numPr>
          <w:ilvl w:val="0"/>
          <w:numId w:val="10"/>
        </w:numPr>
        <w:spacing w:after="0"/>
        <w:jc w:val="both"/>
        <w:rPr>
          <w:rFonts w:eastAsia="等线"/>
          <w:lang w:val="de-DE"/>
        </w:rPr>
      </w:pPr>
      <w:r>
        <w:rPr>
          <w:rFonts w:eastAsia="等线" w:hint="eastAsia"/>
          <w:lang w:val="de-DE"/>
        </w:rPr>
        <w:t>2</w:t>
      </w:r>
      <w:r>
        <w:rPr>
          <w:rFonts w:eastAsia="等线"/>
          <w:lang w:val="de-DE"/>
        </w:rPr>
        <w:t xml:space="preserve">0 MHz RF bandwidth and 5MHz BB </w:t>
      </w:r>
      <w:r>
        <w:rPr>
          <w:rFonts w:eastAsia="等线"/>
          <w:lang w:val="de-DE"/>
        </w:rPr>
        <w:t>bandwidth</w:t>
      </w:r>
    </w:p>
    <w:p w14:paraId="6A369CDE" w14:textId="77777777" w:rsidR="000C2E40" w:rsidRDefault="0052198A">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52198A">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w:t>
      </w:r>
      <w:r>
        <w:rPr>
          <w:rFonts w:ascii="Times" w:eastAsia="Batang" w:hAnsi="Times"/>
          <w:color w:val="000000"/>
          <w:lang w:val="en-GB"/>
        </w:rPr>
        <w:t>tional RF retuning</w:t>
      </w:r>
      <w:r>
        <w:rPr>
          <w:rFonts w:eastAsia="等线"/>
        </w:rPr>
        <w:t xml:space="preserve"> . [Samsung]</w:t>
      </w:r>
    </w:p>
    <w:p w14:paraId="726E74E2" w14:textId="77777777" w:rsidR="000C2E40" w:rsidRDefault="0052198A">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52198A">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w:t>
      </w:r>
      <w:r>
        <w:rPr>
          <w:rFonts w:cs="Arial"/>
          <w:lang w:eastAsia="ja-JP"/>
        </w:rPr>
        <w:t>S case is at least twice as large (i.e., ≥10 MHz) compared to the 15-kHz-SCS case (≥5 MHz) [Ericsson]</w:t>
      </w:r>
    </w:p>
    <w:p w14:paraId="433B5DAB" w14:textId="77777777" w:rsidR="000C2E40" w:rsidRDefault="0052198A">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536C8F8" w14:textId="77777777" w:rsidR="000C2E40" w:rsidRDefault="0052198A">
      <w:pPr>
        <w:pStyle w:val="aff"/>
        <w:numPr>
          <w:ilvl w:val="2"/>
          <w:numId w:val="10"/>
        </w:numPr>
        <w:spacing w:after="0"/>
        <w:jc w:val="both"/>
        <w:rPr>
          <w:rFonts w:eastAsia="等线"/>
        </w:rPr>
      </w:pPr>
      <w:r>
        <w:rPr>
          <w:rFonts w:eastAsia="等线"/>
        </w:rPr>
        <w:t xml:space="preserve">Below 1GHz: enables </w:t>
      </w:r>
      <w:r>
        <w:rPr>
          <w:rFonts w:eastAsia="等线"/>
        </w:rPr>
        <w:t>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aff"/>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52198A">
      <w:pPr>
        <w:pStyle w:val="aff"/>
        <w:numPr>
          <w:ilvl w:val="2"/>
          <w:numId w:val="10"/>
        </w:numPr>
        <w:spacing w:after="0"/>
        <w:jc w:val="both"/>
        <w:rPr>
          <w:rFonts w:eastAsia="等线"/>
          <w:i/>
          <w:iCs/>
        </w:rPr>
      </w:pPr>
      <w:r>
        <w:rPr>
          <w:rFonts w:eastAsia="MS Mincho"/>
        </w:rPr>
        <w:t>A key enabler f</w:t>
      </w:r>
      <w:r>
        <w:rPr>
          <w:rFonts w:eastAsia="MS Mincho"/>
        </w:rPr>
        <w:t>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52198A">
      <w:pPr>
        <w:pStyle w:val="2"/>
        <w:spacing w:after="120"/>
        <w:rPr>
          <w:rFonts w:eastAsia="等线"/>
        </w:rPr>
      </w:pPr>
      <w:r>
        <w:rPr>
          <w:rFonts w:eastAsia="等线" w:hint="eastAsia"/>
        </w:rPr>
        <w:t>Discussion</w:t>
      </w:r>
    </w:p>
    <w:p w14:paraId="5D3325A6" w14:textId="77777777" w:rsidR="000C2E40" w:rsidRDefault="0052198A">
      <w:pPr>
        <w:pStyle w:val="3"/>
        <w:spacing w:after="120"/>
        <w:rPr>
          <w:rFonts w:eastAsia="等线"/>
        </w:rPr>
      </w:pPr>
      <w:r>
        <w:rPr>
          <w:rFonts w:eastAsia="等线"/>
        </w:rPr>
        <w:t>Proposal 2-1 [closed]</w:t>
      </w:r>
    </w:p>
    <w:p w14:paraId="0E3830FE" w14:textId="77777777" w:rsidR="000C2E40" w:rsidRDefault="0052198A">
      <w:pPr>
        <w:jc w:val="both"/>
        <w:rPr>
          <w:rFonts w:eastAsia="等线"/>
          <w:b/>
          <w:bCs/>
        </w:rPr>
      </w:pPr>
      <w:r>
        <w:rPr>
          <w:rFonts w:eastAsia="等线" w:hint="eastAsia"/>
          <w:b/>
          <w:bCs/>
        </w:rPr>
        <w:t>P</w:t>
      </w:r>
      <w:r>
        <w:rPr>
          <w:rFonts w:eastAsia="等线"/>
          <w:b/>
          <w:bCs/>
        </w:rPr>
        <w:t>roposed agreement:</w:t>
      </w:r>
    </w:p>
    <w:p w14:paraId="1CBC320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 xml:space="preserve">0MHz RF </w:t>
      </w:r>
      <w:r>
        <w:rPr>
          <w:rFonts w:eastAsia="宋体"/>
          <w:color w:val="000000"/>
          <w:szCs w:val="22"/>
          <w:lang w:val="en-GB"/>
        </w:rPr>
        <w:t>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w:t>
            </w:r>
            <w:r>
              <w:rPr>
                <w:rFonts w:eastAsia="PMingLiU"/>
                <w:szCs w:val="22"/>
                <w:lang w:val="en-GB" w:eastAsia="zh-TW"/>
              </w:rPr>
              <w:t xml:space="preserve">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the scalability related aspects discussions during 2026H1, the plan is to focus on the smallest maximum UE bandwidth as tasked by RAN, </w:t>
            </w:r>
            <w:r>
              <w:rPr>
                <w:rFonts w:eastAsia="宋体"/>
                <w:szCs w:val="22"/>
                <w:lang w:val="en-GB"/>
              </w:rPr>
              <w:t>aiming to provide analysis to RAN#112 (June 2026).</w:t>
            </w:r>
          </w:p>
          <w:p w14:paraId="0FAD4EC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TDD</w:t>
            </w:r>
            <w:r>
              <w:rPr>
                <w:rFonts w:eastAsia="宋体"/>
                <w:kern w:val="2"/>
                <w:szCs w:val="22"/>
                <w:lang w:val="en-GB" w:eastAsia="en-US"/>
              </w:rPr>
              <w:t xml:space="preserve">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are fine to study the alternatives ≥10 MHz for 30 </w:t>
            </w:r>
            <w:r>
              <w:rPr>
                <w:sz w:val="20"/>
                <w:szCs w:val="20"/>
                <w:lang w:val="en-GB" w:eastAsia="en-US"/>
              </w:rPr>
              <w:t>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w:t>
            </w:r>
            <w:r>
              <w:rPr>
                <w:sz w:val="20"/>
                <w:szCs w:val="20"/>
                <w:lang w:val="en-GB" w:eastAsia="en-US"/>
              </w:rPr>
              <w:t>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 xml:space="preserve">We agree with Ericsson that RAN4 has discussion on whether HD-FDD without band-specific filters is feasible or not </w:t>
            </w:r>
            <w:r>
              <w:rPr>
                <w:rFonts w:eastAsia="宋体"/>
                <w:color w:val="000000"/>
                <w:szCs w:val="22"/>
                <w:lang w:val="en-GB"/>
              </w:rPr>
              <w:t>with 20MHz BW in UL. RAN1 should let RAN4 to discuss first.</w:t>
            </w:r>
          </w:p>
          <w:p w14:paraId="2B85A9E7"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w:t>
            </w:r>
            <w:r>
              <w:rPr>
                <w:sz w:val="20"/>
                <w:szCs w:val="20"/>
                <w:lang w:val="en-GB" w:eastAsia="en-US"/>
              </w:rPr>
              <w:t>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We would like to first progress the discussion on the RF BW and address the BB bandwidth issue </w:t>
            </w:r>
            <w:r>
              <w:rPr>
                <w:sz w:val="20"/>
                <w:szCs w:val="20"/>
                <w:lang w:val="en-GB" w:eastAsia="en-US"/>
              </w:rPr>
              <w:t>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w:t>
            </w:r>
            <w:r>
              <w:rPr>
                <w:sz w:val="20"/>
                <w:szCs w:val="20"/>
                <w:lang w:val="en-GB" w:eastAsia="en-US"/>
              </w:rPr>
              <w:t>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 xml:space="preserve">For UL, we should </w:t>
            </w:r>
            <w:r>
              <w:rPr>
                <w:rFonts w:eastAsia="MS Mincho" w:hint="eastAsia"/>
                <w:color w:val="000000"/>
                <w:szCs w:val="22"/>
                <w:lang w:val="en-GB" w:eastAsia="ja-JP"/>
              </w:rPr>
              <w:t>wait the discussion on RAN4 for the reason of SAW-less realization to reduce RF component cost. From the system design perspective, to agree DL earlier is important than UL as DL is shared among multiple of UEs but UL is UE specific transmission. From cove</w:t>
            </w:r>
            <w:r>
              <w:rPr>
                <w:rFonts w:eastAsia="MS Mincho" w:hint="eastAsia"/>
                <w:color w:val="000000"/>
                <w:szCs w:val="22"/>
                <w:lang w:val="en-GB" w:eastAsia="ja-JP"/>
              </w:rPr>
              <w:t>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w:t>
            </w:r>
            <w:r>
              <w:rPr>
                <w:sz w:val="20"/>
                <w:szCs w:val="20"/>
                <w:lang w:val="en-GB" w:eastAsia="en-US"/>
              </w:rPr>
              <w:t>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Alt3 is meant to be a compromise proposal between Alt1 and Alt2. Alt3 tries to meet companies’ concerns about SSB / SIB1 / CORESET0 etc being restricted to 5MHz when this </w:t>
            </w:r>
            <w:r>
              <w:rPr>
                <w:sz w:val="20"/>
                <w:szCs w:val="20"/>
                <w:lang w:val="en-GB" w:eastAsia="en-US"/>
              </w:rPr>
              <w:t>could affect system performance. Alt3 recognises those concerns and says that the DL can be transmitted at 20MHz. The important aspect of Alt3 is that the UL BB bandwidth is restricted to 5MHz. A 5MHz UL bandwidth is critical for enabling HD-FDD devices wi</w:t>
            </w:r>
            <w:r>
              <w:rPr>
                <w:sz w:val="20"/>
                <w:szCs w:val="20"/>
                <w:lang w:val="en-GB" w:eastAsia="en-US"/>
              </w:rPr>
              <w:t>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t>
            </w:r>
            <w:r>
              <w:rPr>
                <w:sz w:val="20"/>
                <w:szCs w:val="20"/>
                <w:lang w:val="en-GB" w:eastAsia="en-US"/>
              </w:rPr>
              <w:t xml:space="preserve">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Cat.1 and Cat1bis having been deployed for nearly a decade, and considering regular technology evolution plus potential 4G spectrum refarming in the 6G era, 6GR should support a device type offering low power consumption and wide-area coverage for massiv</w:t>
            </w:r>
            <w:r>
              <w:rPr>
                <w:rFonts w:eastAsia="宋体" w:hint="eastAsia"/>
                <w:kern w:val="2"/>
                <w:szCs w:val="22"/>
              </w:rPr>
              <w:t xml:space="preserve">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等线"/>
        </w:rPr>
      </w:pPr>
      <w:r>
        <w:rPr>
          <w:rFonts w:eastAsia="等线" w:hint="eastAsia"/>
        </w:rPr>
        <w:t>R</w:t>
      </w:r>
      <w:r>
        <w:rPr>
          <w:rFonts w:eastAsia="等线"/>
        </w:rPr>
        <w:t>elevant agreements</w:t>
      </w:r>
    </w:p>
    <w:p w14:paraId="225167E9" w14:textId="77777777" w:rsidR="000C2E40" w:rsidRDefault="0052198A">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52198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52198A">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FFS which aspects of the BB processor in option 3 and 4 </w:t>
            </w:r>
            <w:r>
              <w:rPr>
                <w:rFonts w:ascii="Times" w:eastAsia="等线" w:hAnsi="Times" w:hint="eastAsia"/>
                <w:sz w:val="20"/>
              </w:rPr>
              <w:t>should be separated/parallelled.</w:t>
            </w:r>
          </w:p>
          <w:p w14:paraId="3F9987E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Inf</w:t>
            </w:r>
            <w:r>
              <w:rPr>
                <w:rFonts w:ascii="Times" w:eastAsia="等线" w:hAnsi="Times" w:hint="eastAsia"/>
                <w:sz w:val="20"/>
              </w:rPr>
              <w:t>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52198A">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52198A">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52198A">
                  <w:pPr>
                    <w:numPr>
                      <w:ilvl w:val="1"/>
                      <w:numId w:val="9"/>
                    </w:numPr>
                    <w:adjustRightInd/>
                    <w:snapToGrid/>
                    <w:spacing w:after="180"/>
                    <w:rPr>
                      <w:rFonts w:eastAsia="宋体"/>
                      <w:sz w:val="20"/>
                      <w:lang w:val="en-GB"/>
                    </w:rPr>
                  </w:pPr>
                  <w:r>
                    <w:rPr>
                      <w:rFonts w:eastAsia="宋体"/>
                      <w:sz w:val="20"/>
                      <w:lang w:val="en-GB"/>
                    </w:rPr>
                    <w:t xml:space="preserve">Discuss the </w:t>
                  </w:r>
                  <w:r>
                    <w:rPr>
                      <w:rFonts w:eastAsia="宋体"/>
                      <w:sz w:val="20"/>
                      <w:lang w:val="en-GB"/>
                    </w:rPr>
                    <w:t>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宋体"/>
                      <w:sz w:val="20"/>
                      <w:lang w:val="en-GB"/>
                    </w:rPr>
                  </w:pPr>
                  <w:r>
                    <w:rPr>
                      <w:rFonts w:eastAsia="宋体"/>
                      <w:sz w:val="20"/>
                      <w:lang w:val="en-GB"/>
                    </w:rPr>
                    <w:t xml:space="preserve">Regarding 400MHz support, RAN4 will study both single CC with 400MHz max CBW+30kHz SCS+16k FFT (2x8k FFT for single CC is not precluded) and CA with </w:t>
                  </w:r>
                  <w:r>
                    <w:rPr>
                      <w:rFonts w:eastAsia="宋体"/>
                      <w:sz w:val="20"/>
                      <w:lang w:val="en-GB"/>
                    </w:rPr>
                    <w:t>maximum CBW of 200MHz+30kHz SCS+8k FFT (200MHz+200MHz) from the following perspectives:</w:t>
                  </w:r>
                </w:p>
                <w:p w14:paraId="4C01488D" w14:textId="77777777" w:rsidR="000C2E40" w:rsidRDefault="0052198A">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w:t>
                  </w:r>
                  <w:r>
                    <w:rPr>
                      <w:rFonts w:eastAsia="宋体"/>
                      <w:sz w:val="20"/>
                      <w:lang w:val="en-GB"/>
                    </w:rPr>
                    <w:t>er consumption, etc.</w:t>
                  </w:r>
                </w:p>
                <w:p w14:paraId="68492CCD" w14:textId="77777777" w:rsidR="000C2E40" w:rsidRDefault="0052198A">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52198A">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w:t>
                  </w:r>
                  <w:r>
                    <w:rPr>
                      <w:rFonts w:eastAsia="MS Mincho"/>
                      <w:iCs/>
                      <w:sz w:val="20"/>
                      <w:szCs w:val="20"/>
                      <w:lang w:val="en-GB" w:eastAsia="en-US"/>
                    </w:rPr>
                    <w:t>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w:t>
                  </w:r>
                  <w:r>
                    <w:rPr>
                      <w:rFonts w:eastAsia="MS Mincho"/>
                      <w:iCs/>
                      <w:sz w:val="20"/>
                      <w:szCs w:val="20"/>
                      <w:lang w:val="en-GB" w:eastAsia="en-US"/>
                    </w:rPr>
                    <w:t>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The fea</w:t>
                  </w:r>
                  <w:r>
                    <w:rPr>
                      <w:rFonts w:eastAsia="MS Mincho"/>
                      <w:iCs/>
                      <w:sz w:val="20"/>
                      <w:szCs w:val="20"/>
                      <w:lang w:val="en-GB" w:eastAsia="en-US"/>
                    </w:rPr>
                    <w:t xml:space="preserve">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w:t>
                  </w:r>
                  <w:r>
                    <w:rPr>
                      <w:rFonts w:eastAsia="MS Mincho"/>
                      <w:iCs/>
                      <w:sz w:val="20"/>
                      <w:szCs w:val="20"/>
                      <w:lang w:val="en-GB" w:eastAsia="en-US"/>
                    </w:rPr>
                    <w:t>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UL </w:t>
                  </w:r>
                  <w:r>
                    <w:rPr>
                      <w:rFonts w:eastAsia="MS Mincho"/>
                      <w:iCs/>
                      <w:sz w:val="20"/>
                      <w:szCs w:val="20"/>
                      <w:lang w:val="en-GB" w:eastAsia="en-US"/>
                    </w:rPr>
                    <w:t>coverage</w:t>
                  </w:r>
                </w:p>
                <w:p w14:paraId="374AA584" w14:textId="77777777" w:rsidR="000C2E40" w:rsidRDefault="0052198A">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52198A">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52198A">
      <w:pPr>
        <w:pStyle w:val="3"/>
        <w:spacing w:after="120"/>
        <w:rPr>
          <w:rFonts w:eastAsia="等线"/>
        </w:rPr>
      </w:pPr>
      <w:r>
        <w:rPr>
          <w:rFonts w:eastAsia="等线"/>
        </w:rPr>
        <w:t>Maximum bandwidth for around 7GHz</w:t>
      </w:r>
    </w:p>
    <w:p w14:paraId="6E20145E" w14:textId="77777777" w:rsidR="000C2E40" w:rsidRDefault="0052198A">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52198A">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f"/>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Pr>
                <w:rFonts w:eastAsiaTheme="minorEastAsia"/>
                <w:szCs w:val="21"/>
              </w:rPr>
              <w:t>linearity degradation of PA, SNR degradation and TX power back-off</w:t>
            </w:r>
          </w:p>
          <w:p w14:paraId="61E04A1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w:t>
            </w:r>
            <w:r>
              <w:rPr>
                <w:rFonts w:eastAsiaTheme="minorEastAsia"/>
                <w:szCs w:val="21"/>
              </w:rPr>
              <w:t>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w:t>
            </w:r>
            <w:r>
              <w:rPr>
                <w:szCs w:val="21"/>
              </w:rPr>
              <w:t>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f"/>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t>alleviated SNR degradation</w:t>
            </w:r>
          </w:p>
          <w:p w14:paraId="5C4ED850"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 xml:space="preserve">(1~2ms </w:t>
            </w:r>
            <w:r>
              <w:rPr>
                <w:rFonts w:eastAsiaTheme="minorEastAsia"/>
                <w:szCs w:val="21"/>
              </w:rPr>
              <w:t>switching delay)</w:t>
            </w:r>
          </w:p>
          <w:p w14:paraId="4205441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f"/>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w:t>
            </w:r>
            <w:r>
              <w:rPr>
                <w:rFonts w:eastAsiaTheme="minorEastAsia"/>
                <w:szCs w:val="21"/>
              </w:rPr>
              <w:t>h of single carrier is 400MHz</w:t>
            </w:r>
          </w:p>
          <w:p w14:paraId="6042263C"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 xml:space="preserve">intra-band </w:t>
            </w:r>
            <w:r>
              <w:rPr>
                <w:rFonts w:eastAsiaTheme="minorEastAsia"/>
                <w:szCs w:val="21"/>
              </w:rPr>
              <w:t>contiguous) CA</w:t>
            </w:r>
          </w:p>
          <w:p w14:paraId="5388C05F"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w:t>
            </w:r>
            <w:r>
              <w:rPr>
                <w:rFonts w:eastAsiaTheme="minorEastAsia"/>
                <w:szCs w:val="21"/>
              </w:rPr>
              <w:t>less and single DCI can be mandated to support, then only single SSB/SIB1/DCI is needed (same as Option 1/2)</w:t>
            </w:r>
          </w:p>
          <w:p w14:paraId="67CC319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 xml:space="preserve">Maximum </w:t>
            </w:r>
            <w:r>
              <w:rPr>
                <w:szCs w:val="21"/>
              </w:rPr>
              <w:t>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w:t>
            </w:r>
            <w:r>
              <w:rPr>
                <w:rFonts w:eastAsiaTheme="minorEastAsia"/>
                <w:szCs w:val="21"/>
              </w:rPr>
              <w:t>degradation of PA, alleviated SNR degradation</w:t>
            </w:r>
          </w:p>
          <w:p w14:paraId="66AC096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w:t>
            </w:r>
            <w:r>
              <w:rPr>
                <w:rFonts w:eastAsia="宋体"/>
              </w:rPr>
              <w:t>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 xml:space="preserve">intra-band </w:t>
            </w:r>
            <w:r>
              <w:rPr>
                <w:rFonts w:eastAsiaTheme="minorEastAsia"/>
                <w:szCs w:val="21"/>
              </w:rPr>
              <w:t>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and </w:t>
            </w:r>
            <w:r>
              <w:rPr>
                <w:rFonts w:eastAsiaTheme="minorEastAsia"/>
                <w:szCs w:val="21"/>
              </w:rPr>
              <w:t>single DCI can be mandated to support, then only single SSB/SIB1/DCI is needed (same as Option 1/2)</w:t>
            </w:r>
          </w:p>
          <w:p w14:paraId="4F9235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w:t>
            </w:r>
            <w:r>
              <w:t xml:space="preserve">er downgrade or smaller BW </w:t>
            </w:r>
          </w:p>
          <w:p w14:paraId="0CE73DE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w:t>
            </w:r>
            <w:r>
              <w:rPr>
                <w:rFonts w:eastAsiaTheme="minorEastAsia"/>
                <w:b/>
                <w:bCs/>
                <w:szCs w:val="21"/>
              </w:rPr>
              <w:t>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 xml:space="preserve">pec </w:t>
            </w:r>
            <w:r>
              <w:rPr>
                <w:rFonts w:eastAsiaTheme="minorEastAsia"/>
                <w:b/>
                <w:bCs/>
                <w:szCs w:val="21"/>
              </w:rPr>
              <w:t>impact</w:t>
            </w:r>
          </w:p>
          <w:p w14:paraId="08AC60B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52198A">
      <w:pPr>
        <w:jc w:val="both"/>
        <w:rPr>
          <w:rFonts w:eastAsia="等线"/>
        </w:rPr>
      </w:pPr>
      <w:r>
        <w:rPr>
          <w:rFonts w:eastAsia="等线" w:hint="eastAsia"/>
        </w:rPr>
        <w:t>I</w:t>
      </w:r>
      <w:r>
        <w:rPr>
          <w:rFonts w:eastAsia="等线"/>
        </w:rPr>
        <w:t xml:space="preserve">n addition, several companies proposed to support only one option to reduce specification and operational </w:t>
      </w:r>
      <w:r>
        <w:rPr>
          <w:rFonts w:eastAsia="等线"/>
        </w:rPr>
        <w:t>complexity.</w:t>
      </w:r>
    </w:p>
    <w:p w14:paraId="7BA0B162" w14:textId="77777777" w:rsidR="000C2E40" w:rsidRDefault="000C2E40">
      <w:pPr>
        <w:rPr>
          <w:rFonts w:eastAsia="等线"/>
        </w:rPr>
      </w:pPr>
    </w:p>
    <w:p w14:paraId="5EC1FEAD" w14:textId="77777777" w:rsidR="000C2E40" w:rsidRDefault="0052198A">
      <w:pPr>
        <w:pStyle w:val="3"/>
        <w:spacing w:after="120"/>
        <w:rPr>
          <w:rFonts w:eastAsia="等线"/>
        </w:rPr>
      </w:pPr>
      <w:r>
        <w:rPr>
          <w:rFonts w:eastAsia="等线"/>
        </w:rPr>
        <w:t>Maximum bandwidth for FR2-1</w:t>
      </w:r>
    </w:p>
    <w:p w14:paraId="53541946" w14:textId="77777777" w:rsidR="000C2E40" w:rsidRDefault="0052198A">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w:t>
            </w:r>
            <w:r>
              <w:rPr>
                <w:rFonts w:ascii="Times" w:eastAsia="等线" w:hAnsi="Times" w:hint="eastAsia"/>
                <w:sz w:val="20"/>
                <w:lang w:val="en-GB"/>
              </w:rPr>
              <w:t>uture</w:t>
            </w:r>
          </w:p>
          <w:p w14:paraId="409AD060" w14:textId="77777777" w:rsidR="000C2E40" w:rsidRDefault="0052198A">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52198A">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52198A">
      <w:pPr>
        <w:pStyle w:val="aff"/>
        <w:numPr>
          <w:ilvl w:val="0"/>
          <w:numId w:val="18"/>
        </w:numPr>
        <w:spacing w:after="0"/>
        <w:rPr>
          <w:rFonts w:eastAsia="等线"/>
        </w:rPr>
      </w:pPr>
      <w:r>
        <w:rPr>
          <w:rFonts w:eastAsia="等线" w:hint="eastAsia"/>
        </w:rPr>
        <w:t>4</w:t>
      </w:r>
      <w:r>
        <w:rPr>
          <w:rFonts w:eastAsia="等线"/>
        </w:rPr>
        <w:t>00MHz</w:t>
      </w:r>
    </w:p>
    <w:p w14:paraId="14200DDB"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f"/>
        <w:numPr>
          <w:ilvl w:val="0"/>
          <w:numId w:val="18"/>
        </w:numPr>
        <w:spacing w:after="0"/>
        <w:rPr>
          <w:rFonts w:eastAsia="等线"/>
        </w:rPr>
      </w:pPr>
      <w:r>
        <w:rPr>
          <w:rFonts w:eastAsia="等线" w:hint="eastAsia"/>
        </w:rPr>
        <w:t>8</w:t>
      </w:r>
      <w:r>
        <w:rPr>
          <w:rFonts w:eastAsia="等线"/>
        </w:rPr>
        <w:t>00MHz</w:t>
      </w:r>
    </w:p>
    <w:p w14:paraId="65A5B61D"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ZTE, CMCC, China Telecom, MediaTek (DL, FFS </w:t>
      </w:r>
      <w:r>
        <w:rPr>
          <w:rFonts w:eastAsia="等线"/>
          <w:i/>
          <w:iCs/>
          <w:color w:val="C00000"/>
        </w:rPr>
        <w:t>UL), DOCOMO</w:t>
      </w:r>
    </w:p>
    <w:p w14:paraId="21485B51" w14:textId="77777777" w:rsidR="000C2E40" w:rsidRDefault="000C2E40">
      <w:pPr>
        <w:rPr>
          <w:rFonts w:eastAsia="等线"/>
        </w:rPr>
      </w:pPr>
    </w:p>
    <w:p w14:paraId="6FE3F1AA" w14:textId="77777777" w:rsidR="000C2E40" w:rsidRDefault="0052198A">
      <w:pPr>
        <w:pStyle w:val="2"/>
        <w:spacing w:after="120"/>
        <w:rPr>
          <w:rFonts w:eastAsia="等线"/>
        </w:rPr>
      </w:pPr>
      <w:r>
        <w:rPr>
          <w:rFonts w:eastAsia="等线" w:hint="eastAsia"/>
        </w:rPr>
        <w:t>Discussion</w:t>
      </w:r>
    </w:p>
    <w:p w14:paraId="16BAEC4A" w14:textId="77777777" w:rsidR="000C2E40" w:rsidRDefault="0052198A">
      <w:pPr>
        <w:pStyle w:val="3"/>
        <w:spacing w:after="120"/>
        <w:rPr>
          <w:rFonts w:eastAsia="等线"/>
        </w:rPr>
      </w:pPr>
      <w:r>
        <w:rPr>
          <w:rFonts w:eastAsia="等线"/>
        </w:rPr>
        <w:t>Proposal 3-1 [closed]</w:t>
      </w:r>
    </w:p>
    <w:p w14:paraId="1C078B28"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w:t>
      </w:r>
      <w:r>
        <w:rPr>
          <w:rFonts w:eastAsiaTheme="minorEastAsia"/>
          <w:szCs w:val="21"/>
        </w:rPr>
        <w:t>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w:t>
      </w:r>
      <w:r>
        <w:rPr>
          <w:rFonts w:eastAsia="宋体"/>
          <w:color w:val="000000"/>
          <w:szCs w:val="22"/>
          <w:lang w:val="en-GB"/>
        </w:rPr>
        <w:t>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From a RAN1 perspective, both option 1 and 2 support 400 MHz carrier </w:t>
            </w:r>
            <w:r>
              <w:rPr>
                <w:sz w:val="20"/>
                <w:szCs w:val="20"/>
                <w:lang w:val="en-GB" w:eastAsia="en-US"/>
              </w:rPr>
              <w:t>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First, it’s too early to make </w:t>
            </w:r>
            <w:r>
              <w:rPr>
                <w:sz w:val="20"/>
                <w:szCs w:val="20"/>
                <w:lang w:val="en-GB" w:eastAsia="en-US"/>
              </w:rPr>
              <w:t>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w:t>
            </w:r>
            <w:r>
              <w:rPr>
                <w:sz w:val="20"/>
                <w:szCs w:val="20"/>
                <w:lang w:val="en-GB" w:eastAsia="en-US"/>
              </w:rPr>
              <w:t>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w:t>
            </w:r>
            <w:r>
              <w:rPr>
                <w:sz w:val="20"/>
                <w:szCs w:val="20"/>
                <w:lang w:val="en-GB" w:eastAsia="en-US"/>
              </w:rPr>
              <w:t>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3, 4 </w:t>
            </w:r>
            <w:r>
              <w:rPr>
                <w:sz w:val="20"/>
                <w:szCs w:val="20"/>
                <w:lang w:val="en-GB" w:eastAsia="en-US"/>
              </w:rPr>
              <w:t>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 xml:space="preserve">FS whether the two </w:t>
            </w:r>
            <w:r>
              <w:rPr>
                <w:strike/>
                <w:color w:val="FF0000"/>
                <w:sz w:val="20"/>
                <w:szCs w:val="20"/>
                <w:lang w:val="en-GB" w:eastAsia="en-US"/>
              </w:rPr>
              <w:t>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 xml:space="preserve">Note: the NR concept of cell, </w:t>
            </w:r>
            <w:r>
              <w:rPr>
                <w:strike/>
                <w:color w:val="FF0000"/>
                <w:sz w:val="20"/>
                <w:szCs w:val="20"/>
                <w:lang w:val="en-GB" w:eastAsia="en-US"/>
              </w:rPr>
              <w:t>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 xml:space="preserve">We in general agree on the proposal. However, the first step is to identify the UE-side BW capability (RAN4 work is needed). BB </w:t>
            </w:r>
            <w:r>
              <w:rPr>
                <w:rFonts w:eastAsia="宋体"/>
                <w:sz w:val="20"/>
                <w:szCs w:val="20"/>
                <w:lang w:val="en-GB"/>
              </w:rPr>
              <w:t>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w:t>
            </w:r>
            <w:r>
              <w:rPr>
                <w:rFonts w:eastAsia="Malgun Gothic"/>
                <w:sz w:val="20"/>
                <w:szCs w:val="20"/>
                <w:lang w:val="en-GB" w:eastAsia="ko-KR"/>
              </w:rPr>
              <w:t xml:space="preserve">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宋体"/>
                <w:szCs w:val="22"/>
                <w:lang w:val="en-GB"/>
              </w:rPr>
              <w:t>For the option 3, 4 and 5, we suggest removing the FFS bullet since the details should be discussed in the spectrum utili</w:t>
            </w:r>
            <w:r>
              <w:rPr>
                <w:rFonts w:eastAsia="宋体"/>
                <w:szCs w:val="22"/>
                <w:lang w:val="en-GB"/>
              </w:rPr>
              <w:t xml:space="preserve">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52198A">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t>
            </w:r>
            <w:r>
              <w:rPr>
                <w:rFonts w:eastAsia="Helvetica"/>
                <w:color w:val="333333"/>
                <w:sz w:val="20"/>
                <w:szCs w:val="20"/>
                <w:shd w:val="clear" w:color="auto" w:fill="FFFFFF"/>
              </w:rPr>
              <w:t>wer consumption from Day-1.</w:t>
            </w:r>
          </w:p>
          <w:p w14:paraId="1B6BA8CB" w14:textId="77777777" w:rsidR="000C2E40" w:rsidRDefault="0052198A">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emphasize that the CA 200MHz*2 scheme is defined as the default Option 0 for UE operation with 400MHz bandwidth. This l</w:t>
            </w:r>
            <w:r>
              <w:rPr>
                <w:rFonts w:eastAsia="Helvetica"/>
                <w:color w:val="333333"/>
                <w:sz w:val="20"/>
                <w:szCs w:val="20"/>
                <w:shd w:val="clear" w:color="auto" w:fill="FFFFFF"/>
              </w:rPr>
              <w:t xml:space="preserve">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w:t>
            </w:r>
            <w:r>
              <w:rPr>
                <w:rFonts w:eastAsia="Helvetica"/>
                <w:color w:val="333333"/>
                <w:sz w:val="20"/>
                <w:szCs w:val="20"/>
                <w:shd w:val="clear" w:color="auto" w:fill="FFFFFF"/>
              </w:rPr>
              <w:t>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w:t>
            </w:r>
            <w:r>
              <w:rPr>
                <w:rFonts w:eastAsia="Helvetica"/>
                <w:color w:val="333333"/>
                <w:sz w:val="20"/>
                <w:szCs w:val="20"/>
                <w:shd w:val="clear" w:color="auto" w:fill="FFFFFF"/>
              </w:rPr>
              <w:t xml:space="preserve"> appropriate, as it would imply an obligatory requirement to support one specific additional option.</w:t>
            </w:r>
          </w:p>
          <w:p w14:paraId="5996C84C" w14:textId="77777777" w:rsidR="000C2E40" w:rsidRDefault="0052198A">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w:t>
            </w:r>
            <w:r>
              <w:rPr>
                <w:rStyle w:val="af9"/>
                <w:rFonts w:eastAsia="Helvetica"/>
                <w:b w:val="0"/>
                <w:bCs w:val="0"/>
                <w:color w:val="000000"/>
                <w:sz w:val="20"/>
                <w:szCs w:val="20"/>
                <w:shd w:val="clear" w:color="auto" w:fill="FFFFFF"/>
              </w:rPr>
              <w:t>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 xml:space="preserve">CA 200MHz*2 scheme for UE operation with 400MHz bandwidth. And clarify Option 1, 2, 3, 4 </w:t>
            </w:r>
            <w:r>
              <w:rPr>
                <w:rFonts w:eastAsia="Helvetica"/>
                <w:color w:val="333333"/>
                <w:sz w:val="20"/>
                <w:szCs w:val="20"/>
                <w:shd w:val="clear" w:color="auto" w:fill="FFFFFF"/>
              </w:rPr>
              <w:t>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 xml:space="preserve">Both Option 1 and Option 2 are </w:t>
            </w:r>
            <w:r>
              <w:rPr>
                <w:sz w:val="20"/>
                <w:szCs w:val="20"/>
                <w:lang w:val="en-GB"/>
              </w:rPr>
              <w:t>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w:t>
            </w:r>
            <w:r>
              <w:rPr>
                <w:sz w:val="20"/>
                <w:szCs w:val="20"/>
              </w:rPr>
              <w:t>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w:t>
            </w:r>
            <w:r>
              <w:rPr>
                <w:color w:val="FF0000"/>
                <w:sz w:val="20"/>
                <w:szCs w:val="20"/>
              </w:rPr>
              <w:t>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52198A">
            <w:pPr>
              <w:pStyle w:val="af5"/>
              <w:shd w:val="clear" w:color="auto" w:fill="FFFFFF"/>
              <w:rPr>
                <w:rFonts w:eastAsia="Helvetica"/>
                <w:color w:val="333333"/>
                <w:sz w:val="20"/>
                <w:szCs w:val="20"/>
                <w:shd w:val="clear" w:color="auto" w:fill="FFFFFF"/>
              </w:rPr>
            </w:pPr>
            <w:r>
              <w:rPr>
                <w:rFonts w:eastAsiaTheme="minorEastAsia"/>
                <w:sz w:val="20"/>
                <w:szCs w:val="20"/>
              </w:rPr>
              <w:t>Regarding down-selection, Option 1 will be the simplest option</w:t>
            </w:r>
            <w:r>
              <w:rPr>
                <w:rFonts w:eastAsiaTheme="minorEastAsia"/>
                <w:sz w:val="20"/>
                <w:szCs w:val="20"/>
              </w:rPr>
              <w:t xml:space="preserve">.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w:t>
            </w:r>
            <w:r>
              <w:rPr>
                <w:rFonts w:eastAsia="MS Mincho"/>
                <w:kern w:val="2"/>
                <w:szCs w:val="22"/>
                <w:lang w:val="en-GB" w:eastAsia="ja-JP"/>
              </w:rPr>
              <w:t>e of the highest scheduling efficiency, architectural simplicity and minimal specification impact. Option-2 can be deprioritized to avoid dealing with cross partition specification complexity and additional cross interference risks. Option-3 as we understa</w:t>
            </w:r>
            <w:r>
              <w:rPr>
                <w:rFonts w:eastAsia="MS Mincho"/>
                <w:kern w:val="2"/>
                <w:szCs w:val="22"/>
                <w:lang w:val="en-GB" w:eastAsia="ja-JP"/>
              </w:rPr>
              <w:t>nd can be covered through carrier aggregation framework. RAN1 should study Option</w:t>
            </w:r>
            <w:r>
              <w:rPr>
                <w:rFonts w:eastAsia="MS Mincho"/>
                <w:kern w:val="2"/>
                <w:szCs w:val="22"/>
                <w:lang w:val="en-GB" w:eastAsia="ja-JP"/>
              </w:rPr>
              <w:noBreakHyphen/>
              <w:t>4, given its balanced spectral efficiency, adaptability, and UE implementation flexibility, subject to demonstrating acceptable UE power efficiency under partial bandwidth us</w:t>
            </w:r>
            <w:r>
              <w:rPr>
                <w:rFonts w:eastAsia="MS Mincho"/>
                <w:kern w:val="2"/>
                <w:szCs w:val="22"/>
                <w:lang w:val="en-GB" w:eastAsia="ja-JP"/>
              </w:rPr>
              <w:t xml:space="preserve">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xml:space="preserve">”, we </w:t>
            </w:r>
            <w:r>
              <w:rPr>
                <w:rFonts w:ascii="Times" w:eastAsia="PMingLiU" w:hAnsi="Times"/>
                <w:sz w:val="20"/>
                <w:lang w:eastAsia="zh-TW"/>
              </w:rPr>
              <w:t>think Option 2 can be implemented with single cell with two carriers.</w:t>
            </w:r>
          </w:p>
          <w:p w14:paraId="739E728E"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w:t>
            </w:r>
            <w:r>
              <w:rPr>
                <w:rFonts w:eastAsia="宋体"/>
                <w:color w:val="00B050"/>
                <w:sz w:val="20"/>
                <w:lang w:val="en-GB"/>
              </w:rPr>
              <w:t>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w:t>
            </w:r>
            <w:r>
              <w:rPr>
                <w:rFonts w:ascii="Times" w:eastAsia="PMingLiU" w:hAnsi="Times"/>
                <w:sz w:val="20"/>
                <w:lang w:eastAsia="zh-TW"/>
              </w:rPr>
              <w:t xml:space="preserve">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w:t>
            </w:r>
            <w:r>
              <w:rPr>
                <w:rFonts w:ascii="Times" w:eastAsia="PMingLiU" w:hAnsi="Times"/>
                <w:sz w:val="20"/>
                <w:lang w:eastAsia="zh-TW"/>
              </w:rPr>
              <w:t>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 xml:space="preserve">offers significant advantages, including higher scheduling gain, minimized </w:t>
            </w:r>
            <w:r>
              <w:rPr>
                <w:rFonts w:eastAsia="宋体"/>
                <w:kern w:val="2"/>
                <w:szCs w:val="22"/>
              </w:rPr>
              <w:t>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w:t>
            </w:r>
            <w:r>
              <w:rPr>
                <w:sz w:val="20"/>
                <w:szCs w:val="20"/>
                <w:lang w:val="en-GB" w:eastAsia="en-US"/>
              </w:rPr>
              <w:t>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宋体"/>
                <w:kern w:val="2"/>
                <w:szCs w:val="22"/>
              </w:rPr>
            </w:pPr>
            <w:r>
              <w:rPr>
                <w:sz w:val="20"/>
                <w:szCs w:val="20"/>
                <w:lang w:val="en-GB" w:eastAsia="en-US"/>
              </w:rPr>
              <w:t xml:space="preserve">Although we support the proposal, we also support the comments from MTK above and some adjustments to the proposal are needed, </w:t>
            </w:r>
            <w:r>
              <w:rPr>
                <w:sz w:val="20"/>
                <w:szCs w:val="20"/>
                <w:lang w:val="en-GB" w:eastAsia="en-US"/>
              </w:rPr>
              <w:t>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w:t>
            </w:r>
            <w:r>
              <w:rPr>
                <w:sz w:val="20"/>
                <w:szCs w:val="20"/>
                <w:lang w:val="en-GB" w:eastAsia="en-US"/>
              </w:rPr>
              <w:t>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a physical channel/signal across 200MHz carrier bou</w:t>
            </w:r>
            <w:r>
              <w:rPr>
                <w:sz w:val="20"/>
                <w:szCs w:val="20"/>
                <w:lang w:eastAsia="en-US"/>
              </w:rPr>
              <w:t xml:space="preserve">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In addition, for Options 3//5 (2×200 MHz carriers), the statement that no physical channel/signal goes across the 200 MHz carrier boundary is well understood. To link the physical channel/signal to BB partitioning, we propose to add following clarifying se</w:t>
            </w:r>
            <w:r>
              <w:rPr>
                <w:sz w:val="20"/>
                <w:szCs w:val="20"/>
                <w:lang w:val="en-GB" w:eastAsia="en-US"/>
              </w:rPr>
              <w:t xml:space="preserve">ntence: </w:t>
            </w:r>
          </w:p>
          <w:p w14:paraId="4DE7AD94" w14:textId="77777777" w:rsidR="000C2E40" w:rsidRDefault="0052198A">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w:t>
            </w:r>
            <w:r>
              <w:rPr>
                <w:sz w:val="20"/>
                <w:szCs w:val="20"/>
                <w:lang w:val="en-GB" w:eastAsia="en-US"/>
              </w:rPr>
              <w:t>r to avoid referring to NR concepts where possible.</w:t>
            </w:r>
          </w:p>
          <w:p w14:paraId="74D79156" w14:textId="77777777" w:rsidR="000C2E40" w:rsidRDefault="0052198A">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On down-selection, while minimizing the number of options can help reduce specification and operational complexity, down-selecting t</w:t>
            </w:r>
            <w:r>
              <w:rPr>
                <w:sz w:val="20"/>
                <w:szCs w:val="20"/>
                <w:lang w:val="en-GB" w:eastAsia="en-US"/>
              </w:rPr>
              <w:t xml:space="preserve">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w:t>
            </w:r>
            <w:r>
              <w:rPr>
                <w:sz w:val="20"/>
                <w:szCs w:val="20"/>
                <w:lang w:val="en-GB" w:eastAsia="en-US"/>
              </w:rPr>
              <w:t>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w:t>
            </w:r>
            <w:r>
              <w:rPr>
                <w:rFonts w:eastAsia="宋体"/>
                <w:color w:val="000000"/>
                <w:sz w:val="20"/>
                <w:szCs w:val="20"/>
                <w:lang w:val="en-GB"/>
              </w:rPr>
              <w:t>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The two BB </w:t>
            </w:r>
            <w:r>
              <w:rPr>
                <w:rFonts w:eastAsia="宋体"/>
                <w:color w:val="000000"/>
                <w:sz w:val="20"/>
                <w:szCs w:val="20"/>
                <w:lang w:val="en-GB"/>
              </w:rPr>
              <w:t>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w:t>
            </w:r>
            <w:r>
              <w:rPr>
                <w:strike/>
                <w:color w:val="FF0000"/>
                <w:sz w:val="20"/>
                <w:szCs w:val="20"/>
                <w:lang w:val="en-GB" w:eastAsia="en-US"/>
              </w:rPr>
              <w:t xml:space="preserve">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w:t>
            </w:r>
            <w:r>
              <w:rPr>
                <w:color w:val="FF0000"/>
                <w:sz w:val="20"/>
                <w:szCs w:val="20"/>
                <w:lang w:val="en-GB" w:eastAsia="en-US"/>
              </w:rPr>
              <w:t>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performance, energy eff</w:t>
            </w:r>
            <w:r>
              <w:rPr>
                <w:rFonts w:eastAsia="等线"/>
                <w:color w:val="FF0000"/>
                <w:sz w:val="20"/>
                <w:szCs w:val="22"/>
              </w:rPr>
              <w:t xml:space="preserve">iciency </w:t>
            </w:r>
            <w:r>
              <w:rPr>
                <w:rFonts w:eastAsia="等线"/>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等线"/>
                <w:sz w:val="20"/>
              </w:rPr>
            </w:pPr>
            <w:r>
              <w:rPr>
                <w:rFonts w:eastAsia="宋体" w:hint="eastAsia"/>
                <w:sz w:val="20"/>
                <w:szCs w:val="20"/>
                <w:lang w:val="en-GB"/>
              </w:rPr>
              <w:t xml:space="preserve">We are fine to list the 5 options into two categories </w:t>
            </w:r>
            <w:r>
              <w:rPr>
                <w:rFonts w:eastAsia="宋体" w:hint="eastAsia"/>
                <w:sz w:val="20"/>
                <w:szCs w:val="20"/>
                <w:lang w:val="en-GB"/>
              </w:rPr>
              <w:t>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w:t>
            </w:r>
            <w:r>
              <w:rPr>
                <w:rFonts w:eastAsia="宋体"/>
                <w:sz w:val="20"/>
                <w:szCs w:val="20"/>
                <w:lang w:val="en-GB"/>
              </w:rPr>
              <w:t>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In our understanding (also per Chair’s clarif</w:t>
            </w:r>
            <w:r>
              <w:rPr>
                <w:rFonts w:eastAsia="宋体"/>
                <w:kern w:val="2"/>
                <w:szCs w:val="22"/>
                <w:lang w:val="en-GB" w:eastAsia="en-US"/>
              </w:rPr>
              <w:t xml:space="preserve">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w:t>
            </w:r>
            <w:r>
              <w:rPr>
                <w:rFonts w:eastAsia="宋体"/>
                <w:kern w:val="2"/>
                <w:szCs w:val="22"/>
                <w:lang w:val="en-GB" w:eastAsia="en-US"/>
              </w:rPr>
              <w:t xml:space="preserve">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w:t>
            </w:r>
            <w:r>
              <w:rPr>
                <w:sz w:val="20"/>
                <w:szCs w:val="20"/>
                <w:lang w:val="en-GB" w:eastAsia="en-US"/>
              </w:rPr>
              <w:t xml:space="preserve">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w:t>
            </w:r>
            <w:r>
              <w:rPr>
                <w:rFonts w:eastAsia="宋体"/>
                <w:kern w:val="2"/>
                <w:szCs w:val="22"/>
                <w:lang w:val="en-GB"/>
              </w:rPr>
              <w:t xml:space="preserve">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宋体"/>
                <w:kern w:val="2"/>
                <w:szCs w:val="22"/>
                <w:lang w:val="en-GB"/>
              </w:rPr>
              <w:lastRenderedPageBreak/>
              <w:t>What does th</w:t>
            </w:r>
            <w:r>
              <w:rPr>
                <w:rFonts w:eastAsia="宋体"/>
                <w:kern w:val="2"/>
                <w:szCs w:val="22"/>
                <w:lang w:val="en-GB"/>
              </w:rPr>
              <w:t xml:space="preserve">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w:t>
            </w:r>
            <w:r>
              <w:rPr>
                <w:rFonts w:eastAsia="宋体"/>
                <w:sz w:val="20"/>
                <w:szCs w:val="20"/>
                <w:lang w:val="en-GB"/>
              </w:rPr>
              <w:t>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等线"/>
                <w:szCs w:val="22"/>
              </w:rPr>
            </w:pPr>
            <w:r>
              <w:rPr>
                <w:rFonts w:eastAsia="等线" w:hint="eastAsia"/>
                <w:szCs w:val="22"/>
              </w:rPr>
              <w:t>It needs to be clarified first, this issue is related to how to enable UE to support 400MHz bandwidth when a network supports 400MHz CBW, which means that there is only one cell for 400MHz. Hence even for option 3,4,5 with two BB processors, the motivation</w:t>
            </w:r>
            <w:r>
              <w:rPr>
                <w:rFonts w:eastAsia="等线" w:hint="eastAsia"/>
                <w:szCs w:val="22"/>
              </w:rPr>
              <w:t xml:space="preserve">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52198A">
            <w:pPr>
              <w:widowControl w:val="0"/>
              <w:suppressAutoHyphens/>
              <w:spacing w:line="256" w:lineRule="auto"/>
              <w:jc w:val="both"/>
              <w:rPr>
                <w:rFonts w:eastAsia="等线"/>
                <w:szCs w:val="22"/>
              </w:rPr>
            </w:pPr>
            <w:r>
              <w:rPr>
                <w:rFonts w:eastAsia="等线" w:hint="eastAsia"/>
                <w:szCs w:val="22"/>
              </w:rPr>
              <w:t>Among the options, at lea</w:t>
            </w:r>
            <w:r>
              <w:rPr>
                <w:rFonts w:eastAsia="等线" w:hint="eastAsia"/>
                <w:szCs w:val="22"/>
              </w:rPr>
              <w:t xml:space="preserve">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等线"/>
                <w:szCs w:val="22"/>
              </w:rPr>
            </w:pPr>
            <w:r>
              <w:rPr>
                <w:rFonts w:eastAsia="等线" w:hint="eastAsia"/>
                <w:szCs w:val="22"/>
              </w:rPr>
              <w:t>Suggest the updated proposa</w:t>
            </w:r>
            <w:r>
              <w:rPr>
                <w:rFonts w:eastAsia="等线" w:hint="eastAsia"/>
                <w:szCs w:val="22"/>
              </w:rPr>
              <w:t>l:</w:t>
            </w:r>
          </w:p>
          <w:p w14:paraId="0BA0840B"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 xml:space="preserve">AN4 study on the feasibility and </w:t>
            </w:r>
            <w:r>
              <w:rPr>
                <w:rFonts w:eastAsia="宋体"/>
                <w:color w:val="000000"/>
                <w:szCs w:val="22"/>
                <w:lang w:val="en-GB"/>
              </w:rPr>
              <w:t>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At least the two carriers can be two cell</w:t>
            </w:r>
            <w:r>
              <w:rPr>
                <w:rFonts w:eastAsiaTheme="minorEastAsia"/>
                <w:strike/>
                <w:szCs w:val="21"/>
              </w:rPr>
              <w:t xml:space="preserve">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 xml:space="preserve">L and DL </w:t>
            </w:r>
            <w:r>
              <w:rPr>
                <w:rFonts w:eastAsia="宋体"/>
                <w:color w:val="000000"/>
                <w:szCs w:val="22"/>
                <w:lang w:val="en-GB"/>
              </w:rPr>
              <w:t>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lastRenderedPageBreak/>
              <w:t xml:space="preserve">We agree to align the </w:t>
            </w:r>
            <w:r>
              <w:rPr>
                <w:rFonts w:eastAsia="宋体"/>
                <w:szCs w:val="22"/>
                <w:lang w:val="en-GB"/>
              </w:rPr>
              <w:t>understanding among options firstly. The essential aspect to differentiate one or two cells are based on BB processor capability, which option 1 and option 2 require single BB, thus they are clarified as one cell or carrier. On the contrary, option 3/4/5 u</w:t>
            </w:r>
            <w:r>
              <w:rPr>
                <w:rFonts w:eastAsia="宋体"/>
                <w:szCs w:val="22"/>
                <w:lang w:val="en-GB"/>
              </w:rPr>
              <w:t>se two BB processors and can be regarded as two cells or carriers.</w:t>
            </w:r>
          </w:p>
          <w:p w14:paraId="154E04B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w:t>
            </w:r>
            <w:r>
              <w:rPr>
                <w:rFonts w:eastAsia="宋体"/>
                <w:szCs w:val="22"/>
                <w:lang w:val="en-GB"/>
              </w:rPr>
              <w:t>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Therefore, we suggest following cha</w:t>
            </w:r>
            <w:r>
              <w:rPr>
                <w:rFonts w:eastAsia="宋体"/>
                <w:szCs w:val="22"/>
                <w:lang w:val="en-GB"/>
              </w:rPr>
              <w:t>nges on the proposal.</w:t>
            </w:r>
          </w:p>
          <w:p w14:paraId="3AA1B854" w14:textId="77777777" w:rsidR="000C2E40" w:rsidRDefault="0052198A">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w:t>
            </w:r>
            <w:r>
              <w:rPr>
                <w:rFonts w:eastAsiaTheme="minorEastAsia"/>
                <w:szCs w:val="21"/>
              </w:rPr>
              <w:t>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w:t>
            </w:r>
            <w:r>
              <w:rPr>
                <w:rFonts w:eastAsia="宋体"/>
                <w:strike/>
                <w:color w:val="00B050"/>
                <w:szCs w:val="22"/>
                <w:lang w:val="en-GB"/>
              </w:rPr>
              <w:t xml:space="preserv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等线"/>
        </w:rPr>
      </w:pPr>
      <w:bookmarkStart w:id="16" w:name="_Hlk221713345"/>
      <w:r>
        <w:rPr>
          <w:rFonts w:eastAsia="等线"/>
        </w:rPr>
        <w:t>Proposal 3-1a [</w:t>
      </w:r>
      <w:r w:rsidR="007E1902">
        <w:rPr>
          <w:rFonts w:eastAsia="等线"/>
        </w:rPr>
        <w:t>closed</w:t>
      </w:r>
      <w:r>
        <w:rPr>
          <w:rFonts w:eastAsia="等线"/>
        </w:rPr>
        <w:t>]</w:t>
      </w:r>
    </w:p>
    <w:bookmarkEnd w:id="16"/>
    <w:p w14:paraId="1E54F23C"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w:t>
            </w:r>
            <w:r>
              <w:rPr>
                <w:szCs w:val="21"/>
              </w:rPr>
              <w:t>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 xml:space="preserve">E utilize 400MHz bandwidth via single </w:t>
            </w:r>
            <w:r>
              <w:rPr>
                <w:szCs w:val="21"/>
              </w:rPr>
              <w:t>carrier.</w:t>
            </w:r>
          </w:p>
          <w:p w14:paraId="1612F3E0"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 xml:space="preserve">Maximum bandwidth of </w:t>
            </w:r>
            <w:r>
              <w:rPr>
                <w:szCs w:val="21"/>
              </w:rPr>
              <w:t>single carrier is 200MHz.</w:t>
            </w:r>
          </w:p>
          <w:p w14:paraId="1485383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 xml:space="preserve">Maximum bandwidth of single carrier is </w:t>
            </w:r>
            <w:r>
              <w:rPr>
                <w:szCs w:val="21"/>
              </w:rPr>
              <w:t>200MHz.</w:t>
            </w:r>
          </w:p>
          <w:p w14:paraId="3C2AF03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w:t>
            </w:r>
            <w:r>
              <w:rPr>
                <w:szCs w:val="21"/>
              </w:rPr>
              <w:t xml:space="preserve"> one TB mapping in frequency domain is 200MHz.</w:t>
            </w:r>
          </w:p>
          <w:p w14:paraId="6A4691B4"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 xml:space="preserve">IMO </w:t>
      </w:r>
      <w:r>
        <w:rPr>
          <w:rFonts w:eastAsia="宋体"/>
          <w:color w:val="000000"/>
          <w:szCs w:val="22"/>
          <w:lang w:val="en-GB"/>
        </w:rPr>
        <w:t>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addition, some </w:t>
            </w:r>
            <w:r>
              <w:rPr>
                <w:rFonts w:eastAsia="宋体"/>
                <w:szCs w:val="22"/>
                <w:lang w:val="en-GB"/>
              </w:rPr>
              <w:t>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w:t>
            </w:r>
            <w:r>
              <w:rPr>
                <w:rFonts w:eastAsia="宋体"/>
                <w:kern w:val="2"/>
                <w:szCs w:val="22"/>
                <w:lang w:val="en-GB" w:eastAsia="en-US"/>
              </w:rPr>
              <w:t xml:space="preserve">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w:t>
            </w:r>
            <w:r>
              <w:rPr>
                <w:rFonts w:eastAsia="宋体"/>
                <w:kern w:val="2"/>
                <w:szCs w:val="22"/>
                <w:lang w:val="en-GB" w:eastAsia="en-US"/>
              </w:rPr>
              <w:t xml:space="preserve">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w:t>
              </w:r>
              <w:r>
                <w:rPr>
                  <w:rFonts w:eastAsiaTheme="minorEastAsia"/>
                  <w:szCs w:val="21"/>
                  <w:lang w:val="en-GB"/>
                </w:rPr>
                <w:t>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w:t>
            </w:r>
            <w:r>
              <w:rPr>
                <w:rFonts w:eastAsiaTheme="minorEastAsia"/>
                <w:szCs w:val="21"/>
                <w:lang w:val="en-GB"/>
              </w:rPr>
              <w:t>can cross the 200MHz boundary in our understanding depends on whether the TB/CB can be coherently transmitted/received given the issues of potential synchronization or phase error between the RF chains. We might have to wait for RAN4 feedback before decidi</w:t>
            </w:r>
            <w:r>
              <w:rPr>
                <w:rFonts w:eastAsiaTheme="minorEastAsia"/>
                <w:szCs w:val="21"/>
                <w:lang w:val="en-GB"/>
              </w:rPr>
              <w:t>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appreciate the mode</w:t>
            </w:r>
            <w:r>
              <w:rPr>
                <w:rFonts w:eastAsia="宋体"/>
                <w:kern w:val="2"/>
              </w:rPr>
              <w:t xml:space="preserv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First, we must be clear about the scope: The options listed in this table (Option 1, 2, 2A, 3, 4, 5) </w:t>
            </w:r>
            <w:r>
              <w:rPr>
                <w:rFonts w:eastAsia="宋体"/>
                <w:kern w:val="2"/>
              </w:rPr>
              <w:t>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w:t>
            </w:r>
            <w:r>
              <w:rPr>
                <w:rFonts w:eastAsia="宋体"/>
                <w:kern w:val="2"/>
              </w:rPr>
              <w:t>port 400MHz bandwidth. As we stated earlier:</w:t>
            </w:r>
          </w:p>
          <w:p w14:paraId="7D0BDE68" w14:textId="77777777" w:rsidR="000C2E40" w:rsidRDefault="0052198A">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52198A">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w:t>
            </w:r>
            <w:r>
              <w:rPr>
                <w:rFonts w:eastAsia="宋体"/>
                <w:kern w:val="2"/>
              </w:rPr>
              <w:t>ue single carrier operation.</w:t>
            </w:r>
          </w:p>
          <w:p w14:paraId="661CA526" w14:textId="77777777" w:rsidR="000C2E40" w:rsidRDefault="0052198A">
            <w:pPr>
              <w:pStyle w:val="aff"/>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w:t>
            </w:r>
            <w:r>
              <w:rPr>
                <w:rFonts w:eastAsia="宋体" w:cs="Calibri" w:hint="eastAsia"/>
                <w:kern w:val="2"/>
              </w:rPr>
              <w:t>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For the last bullets in Option 2A/3/4/5, we believe the intention is to describe the rules for TB/CB mapping. If so, it would be clearer to use “TB mapping” and “CB mapping” instead of only TB and </w:t>
            </w:r>
            <w:r>
              <w:rPr>
                <w:rFonts w:eastAsia="Malgun Gothic"/>
                <w:kern w:val="2"/>
                <w:szCs w:val="22"/>
                <w:lang w:val="en-GB" w:eastAsia="ko-KR"/>
              </w:rPr>
              <w:t>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宋体" w:cs="Calibri"/>
                <w:kern w:val="2"/>
              </w:rPr>
            </w:pPr>
            <w:r>
              <w:rPr>
                <w:rFonts w:eastAsia="Malgun Gothic"/>
                <w:kern w:val="2"/>
                <w:szCs w:val="22"/>
                <w:lang w:val="en-GB" w:eastAsia="ko-KR"/>
              </w:rPr>
              <w:t xml:space="preserve">For Option 2A, it is not </w:t>
            </w:r>
            <w:r>
              <w:rPr>
                <w:rFonts w:eastAsia="Malgun Gothic"/>
                <w:kern w:val="2"/>
                <w:szCs w:val="22"/>
                <w:lang w:val="en-GB" w:eastAsia="ko-KR"/>
              </w:rPr>
              <w:t>entirely clear why TB and CB should be subject to different constraints. If the intention is to consider two BB processors that cooperate—for example, for channel estimation and TB/CB processing—while still allowing modular operation for power saving, we a</w:t>
            </w:r>
            <w:r>
              <w:rPr>
                <w:rFonts w:eastAsia="Malgun Gothic"/>
                <w:kern w:val="2"/>
                <w:szCs w:val="22"/>
                <w:lang w:val="en-GB" w:eastAsia="ko-KR"/>
              </w:rPr>
              <w:t>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w:t>
            </w:r>
            <w:r>
              <w:rPr>
                <w:rFonts w:eastAsiaTheme="minorEastAsia"/>
                <w:kern w:val="2"/>
                <w:szCs w:val="22"/>
                <w:lang w:val="en-GB"/>
              </w:rPr>
              <w:t xml:space="preserve"> control agenda. For this agenda, we should focus on the feasibility of the feasibility of supporting 400MHz BW CBW with 200MHz UE bandwidth, and providing observation to RAN Plenary . In this sense, it is enough to study Option 1,2,3,4 for example (we sup</w:t>
            </w:r>
            <w:r>
              <w:rPr>
                <w:rFonts w:eastAsiaTheme="minorEastAsia"/>
                <w:kern w:val="2"/>
                <w:szCs w:val="22"/>
                <w:lang w:val="en-GB"/>
              </w:rPr>
              <w:t>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In  5G, carrier and cell </w:t>
            </w:r>
            <w:proofErr w:type="gramStart"/>
            <w:r>
              <w:rPr>
                <w:rFonts w:eastAsia="宋体" w:hint="eastAsia"/>
                <w:kern w:val="2"/>
                <w:szCs w:val="22"/>
              </w:rPr>
              <w:t>has</w:t>
            </w:r>
            <w:proofErr w:type="gramEnd"/>
            <w:r>
              <w:rPr>
                <w:rFonts w:eastAsia="宋体" w:hint="eastAsia"/>
                <w:kern w:val="2"/>
                <w:szCs w:val="22"/>
              </w:rPr>
              <w:t xml:space="preserve"> one to one mapping definition (except SUL cell)</w:t>
            </w:r>
            <w:r>
              <w:rPr>
                <w:rFonts w:eastAsia="宋体" w:hint="eastAsia"/>
                <w:kern w:val="2"/>
                <w:szCs w:val="22"/>
              </w:rPr>
              <w:t xml:space="preserve">.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52198A">
            <w:pPr>
              <w:widowControl w:val="0"/>
              <w:suppressAutoHyphens/>
              <w:spacing w:after="0"/>
              <w:jc w:val="both"/>
              <w:rPr>
                <w:rFonts w:eastAsia="宋体"/>
                <w:kern w:val="2"/>
                <w:szCs w:val="22"/>
              </w:rPr>
            </w:pPr>
            <w:r>
              <w:rPr>
                <w:rFonts w:eastAsia="宋体" w:hint="eastAsia"/>
                <w:kern w:val="2"/>
                <w:szCs w:val="22"/>
              </w:rPr>
              <w:t>In our view, the motivation in last meeting to draw figures is to avoid the potential confusi</w:t>
            </w:r>
            <w:r>
              <w:rPr>
                <w:rFonts w:eastAsia="宋体" w:hint="eastAsia"/>
                <w:kern w:val="2"/>
                <w:szCs w:val="22"/>
              </w:rPr>
              <w:t xml:space="preserve">on from the </w:t>
            </w:r>
            <w:proofErr w:type="gramStart"/>
            <w:r>
              <w:rPr>
                <w:rFonts w:eastAsia="宋体" w:hint="eastAsia"/>
                <w:kern w:val="2"/>
                <w:szCs w:val="22"/>
              </w:rPr>
              <w:t>terminologies</w:t>
            </w:r>
            <w:proofErr w:type="gramEnd"/>
            <w:r>
              <w:rPr>
                <w:rFonts w:eastAsia="宋体" w:hint="eastAsia"/>
                <w:kern w:val="2"/>
                <w:szCs w:val="22"/>
              </w:rPr>
              <w:t xml:space="preserve"> </w:t>
            </w:r>
            <w:r>
              <w:rPr>
                <w:rFonts w:eastAsia="宋体"/>
                <w:kern w:val="2"/>
                <w:szCs w:val="22"/>
              </w:rPr>
              <w:t>‘</w:t>
            </w:r>
            <w:r>
              <w:rPr>
                <w:rFonts w:eastAsia="宋体" w:hint="eastAsia"/>
                <w:kern w:val="2"/>
                <w:szCs w:val="22"/>
              </w:rPr>
              <w:t>cell</w:t>
            </w:r>
            <w:r>
              <w:rPr>
                <w:rFonts w:eastAsia="宋体"/>
                <w:kern w:val="2"/>
                <w:szCs w:val="22"/>
              </w:rPr>
              <w:t>’</w:t>
            </w:r>
            <w:r>
              <w:rPr>
                <w:rFonts w:eastAsia="宋体" w:hint="eastAsia"/>
                <w:kern w:val="2"/>
                <w:szCs w:val="22"/>
              </w:rPr>
              <w:t xml:space="preserve">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w:t>
            </w:r>
            <w:r>
              <w:rPr>
                <w:rFonts w:eastAsia="宋体" w:hint="eastAsia"/>
                <w:kern w:val="2"/>
                <w:szCs w:val="22"/>
              </w:rPr>
              <w:t>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52198A">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52198A">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af8"/>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 xml:space="preserve">Maximum </w:t>
                  </w:r>
                  <w:r>
                    <w:rPr>
                      <w:strike/>
                      <w:color w:val="FF0000"/>
                      <w:szCs w:val="21"/>
                    </w:rPr>
                    <w:t>bandwidth of single carrier is 400MHz.</w:t>
                  </w:r>
                </w:p>
                <w:p w14:paraId="6F2FD5E4"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w:t>
                  </w:r>
                  <w:r>
                    <w:rPr>
                      <w:szCs w:val="21"/>
                    </w:rPr>
                    <w:t>quency domain is 400MHz.</w:t>
                  </w:r>
                </w:p>
                <w:p w14:paraId="1F9E3B6E"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 xml:space="preserve">either a TB </w:t>
                  </w:r>
                  <w:r>
                    <w:rPr>
                      <w:rFonts w:eastAsiaTheme="minorEastAsia"/>
                      <w:szCs w:val="21"/>
                    </w:rPr>
                    <w:t>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w:t>
                  </w:r>
                  <w:r>
                    <w:rPr>
                      <w:rFonts w:eastAsiaTheme="minorEastAsia"/>
                      <w:szCs w:val="21"/>
                    </w:rPr>
                    <w:t xml:space="preserve">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w:t>
            </w:r>
            <w:r>
              <w:rPr>
                <w:rFonts w:eastAsia="宋体" w:hint="eastAsia"/>
                <w:kern w:val="2"/>
                <w:szCs w:val="22"/>
              </w:rPr>
              <w:t xml:space="preserve">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宋体"/>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CAF1455" w14:textId="77777777" w:rsidR="000E07BA" w:rsidRDefault="000E07BA" w:rsidP="000E07B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t>
            </w:r>
            <w:r w:rsidRPr="00244E57">
              <w:rPr>
                <w:rFonts w:ascii="Times" w:eastAsia="等线" w:hAnsi="Times" w:hint="eastAsia"/>
                <w:b/>
                <w:sz w:val="20"/>
                <w:lang w:val="en-GB"/>
              </w:rPr>
              <w:t xml:space="preserve">when </w:t>
            </w:r>
            <w:r w:rsidRPr="00244E57">
              <w:rPr>
                <w:rFonts w:ascii="Times" w:eastAsia="等线" w:hAnsi="Times"/>
                <w:b/>
                <w:sz w:val="20"/>
                <w:lang w:val="en-GB"/>
              </w:rPr>
              <w:t xml:space="preserve">a network </w:t>
            </w:r>
            <w:r w:rsidRPr="00244E57">
              <w:rPr>
                <w:rFonts w:ascii="Times" w:eastAsia="等线" w:hAnsi="Times" w:hint="eastAsia"/>
                <w:b/>
                <w:sz w:val="20"/>
                <w:lang w:val="en-GB"/>
              </w:rPr>
              <w:t xml:space="preserve">supports </w:t>
            </w:r>
            <w:r w:rsidRPr="00244E57">
              <w:rPr>
                <w:rFonts w:ascii="Times" w:eastAsia="等线" w:hAnsi="Times"/>
                <w:b/>
                <w:sz w:val="20"/>
                <w:lang w:val="en-GB"/>
              </w:rPr>
              <w:t>400 MHz Channel Bandwidth (CBW)</w:t>
            </w:r>
            <w:r>
              <w:rPr>
                <w:rFonts w:ascii="Times" w:eastAsia="等线" w:hAnsi="Times"/>
                <w:sz w:val="20"/>
                <w:lang w:val="en-GB"/>
              </w:rPr>
              <w:t xml:space="preserve">,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等线"/>
        </w:rPr>
      </w:pPr>
      <w:r>
        <w:rPr>
          <w:rFonts w:eastAsia="等线"/>
        </w:rPr>
        <w:t>Proposal 3-1</w:t>
      </w:r>
      <w:r>
        <w:rPr>
          <w:rFonts w:eastAsia="等线"/>
        </w:rPr>
        <w:t>b</w:t>
      </w:r>
      <w:r>
        <w:rPr>
          <w:rFonts w:eastAsia="等线"/>
        </w:rPr>
        <w:t xml:space="preserve"> [open]</w:t>
      </w:r>
    </w:p>
    <w:p w14:paraId="293BCCD7" w14:textId="77777777" w:rsidR="007E1902" w:rsidRDefault="007E1902" w:rsidP="007E1902">
      <w:pPr>
        <w:jc w:val="both"/>
        <w:rPr>
          <w:rFonts w:eastAsia="等线"/>
          <w:b/>
          <w:bCs/>
        </w:rPr>
      </w:pPr>
      <w:r>
        <w:rPr>
          <w:rFonts w:eastAsia="等线"/>
          <w:b/>
          <w:bCs/>
        </w:rPr>
        <w:t>Proposed agreement</w:t>
      </w:r>
      <w:r>
        <w:rPr>
          <w:rFonts w:eastAsia="等线" w:hint="eastAsia"/>
          <w:b/>
          <w:bCs/>
        </w:rPr>
        <w:t xml:space="preserve">: </w:t>
      </w:r>
    </w:p>
    <w:p w14:paraId="49554987" w14:textId="77777777" w:rsidR="007E1902" w:rsidRPr="007E1902" w:rsidRDefault="007E1902" w:rsidP="007E1902">
      <w:pPr>
        <w:adjustRightInd/>
        <w:snapToGrid/>
        <w:spacing w:after="0"/>
        <w:rPr>
          <w:rFonts w:ascii="Times" w:eastAsia="等线" w:hAnsi="Times"/>
          <w:szCs w:val="22"/>
          <w:lang w:val="en-GB"/>
        </w:rPr>
      </w:pPr>
      <w:r w:rsidRPr="007E1902">
        <w:rPr>
          <w:rFonts w:ascii="Times" w:eastAsia="等线" w:hAnsi="Times" w:hint="eastAsia"/>
          <w:szCs w:val="22"/>
          <w:lang w:val="en-GB"/>
        </w:rPr>
        <w:t>S</w:t>
      </w:r>
      <w:r w:rsidRPr="007E1902">
        <w:rPr>
          <w:rFonts w:ascii="Times" w:eastAsia="等线"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Option 0: 200MHz+200MHz CA from both network and UE sides</w:t>
      </w:r>
    </w:p>
    <w:p w14:paraId="60E0E674"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hint="eastAsia"/>
          <w:color w:val="000000"/>
          <w:szCs w:val="22"/>
          <w:lang w:val="en-GB"/>
        </w:rPr>
        <w:t>O</w:t>
      </w:r>
      <w:r w:rsidRPr="007E1902">
        <w:rPr>
          <w:rFonts w:eastAsia="宋体"/>
          <w:color w:val="000000"/>
          <w:szCs w:val="22"/>
          <w:lang w:val="en-GB"/>
        </w:rPr>
        <w:t>ption 1/2/2A/3/4/5: 400MHz single carrier from network side, with following details</w:t>
      </w:r>
    </w:p>
    <w:tbl>
      <w:tblPr>
        <w:tblStyle w:val="af8"/>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宋体" w:hint="eastAsia"/>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 xml:space="preserve">Note: the NR concept of CA </w:t>
      </w:r>
      <w:r w:rsidRPr="007E1902">
        <w:rPr>
          <w:rFonts w:eastAsia="宋体"/>
          <w:color w:val="000000"/>
          <w:szCs w:val="22"/>
          <w:lang w:val="en-GB"/>
        </w:rPr>
        <w:t>is</w:t>
      </w:r>
      <w:r w:rsidRPr="007E1902">
        <w:rPr>
          <w:rFonts w:eastAsia="宋体"/>
          <w:color w:val="000000"/>
          <w:szCs w:val="22"/>
          <w:lang w:val="en-GB"/>
        </w:rPr>
        <w:t xml:space="preserve">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 xml:space="preserve">UL and </w:t>
      </w:r>
      <w:r w:rsidRPr="00905C64">
        <w:rPr>
          <w:rFonts w:eastAsia="宋体" w:hint="eastAsia"/>
          <w:color w:val="000000"/>
          <w:szCs w:val="22"/>
          <w:lang w:val="en-GB"/>
        </w:rPr>
        <w:t>DL</w:t>
      </w:r>
      <w:r w:rsidRPr="00905C64">
        <w:rPr>
          <w:rFonts w:eastAsia="宋体"/>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 xml:space="preserve">System performance, </w:t>
      </w:r>
      <w:proofErr w:type="gramStart"/>
      <w:r w:rsidRPr="00905C64">
        <w:rPr>
          <w:rFonts w:eastAsiaTheme="minorEastAsia"/>
          <w:szCs w:val="22"/>
          <w:lang w:val="en-GB"/>
        </w:rPr>
        <w:t>e.g.</w:t>
      </w:r>
      <w:proofErr w:type="gramEnd"/>
      <w:r w:rsidRPr="00905C64">
        <w:rPr>
          <w:rFonts w:eastAsiaTheme="minorEastAsia"/>
          <w:szCs w:val="22"/>
          <w:lang w:val="en-GB"/>
        </w:rPr>
        <w:t xml:space="preserve">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4"/>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E1902"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27DC085F" w:rsidR="007E1902" w:rsidRDefault="007E1902"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25AAE6" w14:textId="76A4B5B6" w:rsidR="007E1902" w:rsidRDefault="007E1902" w:rsidP="007301C6">
            <w:pPr>
              <w:widowControl w:val="0"/>
              <w:suppressAutoHyphens/>
              <w:spacing w:line="256" w:lineRule="auto"/>
              <w:jc w:val="both"/>
              <w:rPr>
                <w:rFonts w:eastAsiaTheme="minorEastAsia"/>
                <w:szCs w:val="21"/>
                <w:lang w:val="en-GB"/>
              </w:rPr>
            </w:pP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hint="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FFS: </w:t>
            </w:r>
            <w:r>
              <w:rPr>
                <w:rFonts w:ascii="Times" w:eastAsia="等线" w:hAnsi="Times"/>
                <w:sz w:val="20"/>
                <w:szCs w:val="20"/>
                <w:lang w:val="en-GB"/>
              </w:rPr>
              <w:t>30kHz SCS for FDD for around e.g., 1-2.5GHz</w:t>
            </w:r>
          </w:p>
          <w:p w14:paraId="64B91FB5"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w:t>
            </w:r>
            <w:r>
              <w:rPr>
                <w:rFonts w:ascii="Times" w:eastAsia="等线" w:hAnsi="Times"/>
                <w:sz w:val="20"/>
                <w:szCs w:val="20"/>
                <w:lang w:val="en-GB"/>
              </w:rPr>
              <w:t>ing subcarrier spacing options can be studied</w:t>
            </w:r>
          </w:p>
          <w:p w14:paraId="12883A2D"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w:t>
            </w:r>
            <w:r>
              <w:rPr>
                <w:rFonts w:ascii="Times" w:eastAsia="等线" w:hAnsi="Times"/>
                <w:sz w:val="20"/>
                <w:szCs w:val="20"/>
                <w:lang w:val="en-GB"/>
              </w:rPr>
              <w:t>B</w:t>
            </w:r>
          </w:p>
          <w:p w14:paraId="04667679"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52198A">
            <w:pPr>
              <w:adjustRightInd/>
              <w:snapToGrid/>
              <w:spacing w:after="180"/>
              <w:rPr>
                <w:rFonts w:eastAsia="等线"/>
                <w:sz w:val="20"/>
                <w:szCs w:val="20"/>
                <w:lang w:val="en-GB"/>
              </w:rPr>
            </w:pPr>
            <w:r>
              <w:rPr>
                <w:rFonts w:eastAsia="等线"/>
                <w:sz w:val="20"/>
                <w:szCs w:val="20"/>
                <w:lang w:val="en-GB"/>
              </w:rPr>
              <w:t>Conclusion (RAN1#122)</w:t>
            </w:r>
          </w:p>
          <w:p w14:paraId="40F49FA5"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52198A">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supports normal cyclic prefix, i.e., same as the normal CP defined in </w:t>
            </w:r>
            <w:r>
              <w:rPr>
                <w:rFonts w:ascii="Times" w:eastAsia="等线" w:hAnsi="Times"/>
                <w:sz w:val="20"/>
                <w:szCs w:val="20"/>
                <w:lang w:val="en-GB"/>
              </w:rPr>
              <w:t>NR.</w:t>
            </w:r>
          </w:p>
          <w:p w14:paraId="67D02087" w14:textId="77777777" w:rsidR="000C2E40" w:rsidRDefault="0052198A">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52198A">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52198A">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52198A">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Resource bl</w:t>
            </w:r>
            <w:r>
              <w:rPr>
                <w:rFonts w:ascii="Times" w:eastAsia="等线" w:hAnsi="Times" w:hint="eastAsia"/>
                <w:sz w:val="20"/>
              </w:rPr>
              <w:t xml:space="preserve">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w:t>
            </w:r>
            <w:r>
              <w:rPr>
                <w:rFonts w:ascii="Times" w:eastAsia="Malgun Gothic" w:hAnsi="Times" w:cs="等线" w:hint="eastAsia"/>
                <w:sz w:val="20"/>
                <w:szCs w:val="21"/>
                <w:lang w:val="en-GB" w:eastAsia="ko-KR"/>
              </w:rPr>
              <w:t>ier spacings</w:t>
            </w:r>
            <w:r>
              <w:rPr>
                <w:rFonts w:ascii="Times" w:eastAsia="等线" w:hAnsi="Times" w:cs="等线" w:hint="eastAsia"/>
                <w:sz w:val="20"/>
                <w:szCs w:val="21"/>
                <w:lang w:val="en-GB"/>
              </w:rPr>
              <w:t>.</w:t>
            </w:r>
          </w:p>
          <w:p w14:paraId="7BEF42C9" w14:textId="77777777" w:rsidR="000C2E40" w:rsidRDefault="0052198A">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52198A">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52198A">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52198A">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52198A">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52198A">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52198A">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52198A">
            <w:pPr>
              <w:rPr>
                <w:rFonts w:eastAsia="等线"/>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等线"/>
        </w:rPr>
      </w:pPr>
    </w:p>
    <w:p w14:paraId="61E9A5D4" w14:textId="77777777" w:rsidR="000C2E40" w:rsidRDefault="0052198A">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52198A">
      <w:pPr>
        <w:pStyle w:val="3"/>
        <w:spacing w:after="120"/>
        <w:rPr>
          <w:rFonts w:eastAsia="等线"/>
        </w:rPr>
      </w:pPr>
      <w:r>
        <w:rPr>
          <w:rFonts w:eastAsia="等线" w:hint="eastAsia"/>
        </w:rPr>
        <w:t>N</w:t>
      </w:r>
      <w:r>
        <w:rPr>
          <w:rFonts w:eastAsia="等线"/>
        </w:rPr>
        <w:t>umerology</w:t>
      </w:r>
    </w:p>
    <w:p w14:paraId="1958F9D7" w14:textId="77777777" w:rsidR="000C2E40" w:rsidRDefault="0052198A">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52198A">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52198A">
      <w:pPr>
        <w:pStyle w:val="aff"/>
        <w:numPr>
          <w:ilvl w:val="0"/>
          <w:numId w:val="29"/>
        </w:numPr>
        <w:spacing w:after="0"/>
        <w:jc w:val="both"/>
        <w:rPr>
          <w:rFonts w:eastAsia="等线"/>
        </w:rPr>
      </w:pPr>
      <w:r>
        <w:rPr>
          <w:rFonts w:eastAsia="等线" w:hint="eastAsia"/>
        </w:rPr>
        <w:t>L</w:t>
      </w:r>
      <w:r>
        <w:rPr>
          <w:rFonts w:eastAsia="等线"/>
        </w:rPr>
        <w:t xml:space="preserve">ink performance </w:t>
      </w:r>
    </w:p>
    <w:p w14:paraId="0C6EBED1" w14:textId="77777777" w:rsidR="000C2E40" w:rsidRDefault="0052198A">
      <w:pPr>
        <w:pStyle w:val="aff"/>
        <w:numPr>
          <w:ilvl w:val="0"/>
          <w:numId w:val="29"/>
        </w:numPr>
        <w:spacing w:after="0"/>
        <w:jc w:val="both"/>
        <w:rPr>
          <w:rFonts w:eastAsia="等线"/>
        </w:rPr>
      </w:pPr>
      <w:r>
        <w:rPr>
          <w:lang w:val="en-GB"/>
        </w:rPr>
        <w:lastRenderedPageBreak/>
        <w:t xml:space="preserve">Coexistence and </w:t>
      </w:r>
      <w:r>
        <w:rPr>
          <w:rFonts w:eastAsia="宋体"/>
          <w:lang w:val="en-GB"/>
        </w:rPr>
        <w:t>synergies with other deployments and implementations, such as Sub 6GHz, aroun</w:t>
      </w:r>
      <w:r>
        <w:rPr>
          <w:rFonts w:eastAsia="宋体"/>
          <w:lang w:val="en-GB"/>
        </w:rPr>
        <w:t>d 7 GHz and FR2-1 [Nokia]</w:t>
      </w:r>
    </w:p>
    <w:p w14:paraId="0F9B0410" w14:textId="77777777" w:rsidR="000C2E40" w:rsidRDefault="0052198A">
      <w:pPr>
        <w:pStyle w:val="aff"/>
        <w:numPr>
          <w:ilvl w:val="0"/>
          <w:numId w:val="29"/>
        </w:numPr>
        <w:spacing w:after="0"/>
        <w:jc w:val="both"/>
        <w:rPr>
          <w:rFonts w:eastAsia="等线"/>
        </w:rPr>
      </w:pPr>
      <w:r>
        <w:rPr>
          <w:rFonts w:eastAsia="等线"/>
        </w:rPr>
        <w:t>Categorization of frequency range [OPPO, China Telecom]</w:t>
      </w:r>
    </w:p>
    <w:p w14:paraId="48F7A3C2" w14:textId="77777777" w:rsidR="000C2E40" w:rsidRDefault="0052198A">
      <w:pPr>
        <w:pStyle w:val="aff"/>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52198A">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w:t>
      </w:r>
      <w:r>
        <w:rPr>
          <w:rFonts w:eastAsia="等线"/>
        </w:rPr>
        <w:t>ns in their contributions.</w:t>
      </w:r>
    </w:p>
    <w:p w14:paraId="6C73C3F5" w14:textId="77777777" w:rsidR="000C2E40" w:rsidRDefault="000C2E40">
      <w:pPr>
        <w:jc w:val="both"/>
        <w:rPr>
          <w:rFonts w:eastAsia="等线"/>
        </w:rPr>
      </w:pPr>
    </w:p>
    <w:p w14:paraId="30317E06" w14:textId="77777777" w:rsidR="000C2E40" w:rsidRDefault="0052198A">
      <w:pPr>
        <w:spacing w:afterLines="50"/>
        <w:jc w:val="both"/>
        <w:rPr>
          <w:rFonts w:eastAsia="等线"/>
        </w:rPr>
      </w:pPr>
      <w:r>
        <w:rPr>
          <w:rFonts w:eastAsia="等线"/>
        </w:rPr>
        <w:t>Companies’ views on preferred SCS for 15GHz are summarized as follows.</w:t>
      </w:r>
    </w:p>
    <w:p w14:paraId="75BC74EF" w14:textId="77777777" w:rsidR="000C2E40" w:rsidRDefault="0052198A">
      <w:pPr>
        <w:pStyle w:val="aff"/>
        <w:numPr>
          <w:ilvl w:val="0"/>
          <w:numId w:val="30"/>
        </w:numPr>
        <w:spacing w:after="0"/>
        <w:rPr>
          <w:rFonts w:eastAsia="等线"/>
        </w:rPr>
      </w:pPr>
      <w:r>
        <w:rPr>
          <w:rFonts w:eastAsia="等线" w:hint="eastAsia"/>
        </w:rPr>
        <w:t>3</w:t>
      </w:r>
      <w:r>
        <w:rPr>
          <w:rFonts w:eastAsia="等线"/>
        </w:rPr>
        <w:t>0kHz</w:t>
      </w:r>
    </w:p>
    <w:p w14:paraId="59DEDCF9"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52198A">
      <w:pPr>
        <w:pStyle w:val="aff"/>
        <w:numPr>
          <w:ilvl w:val="0"/>
          <w:numId w:val="30"/>
        </w:numPr>
        <w:spacing w:after="0"/>
        <w:rPr>
          <w:rFonts w:eastAsia="等线"/>
        </w:rPr>
      </w:pPr>
      <w:r>
        <w:rPr>
          <w:rFonts w:eastAsia="等线" w:hint="eastAsia"/>
        </w:rPr>
        <w:t>6</w:t>
      </w:r>
      <w:r>
        <w:rPr>
          <w:rFonts w:eastAsia="等线"/>
        </w:rPr>
        <w:t>0kHz</w:t>
      </w:r>
    </w:p>
    <w:p w14:paraId="2DBD1336" w14:textId="77777777" w:rsidR="000C2E40" w:rsidRDefault="0052198A">
      <w:pPr>
        <w:pStyle w:val="aff"/>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52198A">
      <w:pPr>
        <w:pStyle w:val="aff"/>
        <w:numPr>
          <w:ilvl w:val="0"/>
          <w:numId w:val="30"/>
        </w:numPr>
        <w:spacing w:after="0"/>
        <w:rPr>
          <w:rFonts w:eastAsia="等线"/>
        </w:rPr>
      </w:pPr>
      <w:r>
        <w:rPr>
          <w:rFonts w:eastAsia="等线" w:hint="eastAsia"/>
        </w:rPr>
        <w:t>1</w:t>
      </w:r>
      <w:r>
        <w:rPr>
          <w:rFonts w:eastAsia="等线"/>
        </w:rPr>
        <w:t>20kHz</w:t>
      </w:r>
    </w:p>
    <w:p w14:paraId="373ABD5F"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OPPO (baseline, Extend FR1 to </w:t>
      </w:r>
      <w:r>
        <w:rPr>
          <w:rFonts w:eastAsia="等线"/>
          <w:i/>
          <w:iCs/>
          <w:color w:val="C00000"/>
        </w:rPr>
        <w:t>8.4GHz and define a separate mid-high band (8.4-24.25GHz))</w:t>
      </w:r>
    </w:p>
    <w:p w14:paraId="637FBA41" w14:textId="77777777" w:rsidR="000C2E40" w:rsidRDefault="0052198A">
      <w:pPr>
        <w:pStyle w:val="aff"/>
        <w:numPr>
          <w:ilvl w:val="0"/>
          <w:numId w:val="30"/>
        </w:numPr>
        <w:spacing w:after="0"/>
        <w:rPr>
          <w:rFonts w:eastAsia="等线"/>
        </w:rPr>
      </w:pPr>
      <w:r>
        <w:rPr>
          <w:rFonts w:eastAsia="等线"/>
        </w:rPr>
        <w:t>30kHz or 120kHz</w:t>
      </w:r>
    </w:p>
    <w:p w14:paraId="36193A2A" w14:textId="77777777" w:rsidR="000C2E40" w:rsidRDefault="0052198A">
      <w:pPr>
        <w:pStyle w:val="aff"/>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52198A">
      <w:pPr>
        <w:rPr>
          <w:rFonts w:eastAsia="等线"/>
        </w:rPr>
      </w:pPr>
      <w:r>
        <w:rPr>
          <w:rFonts w:eastAsia="等线" w:hint="eastAsia"/>
        </w:rPr>
        <w:t>Z</w:t>
      </w:r>
      <w:r>
        <w:rPr>
          <w:rFonts w:eastAsia="等线"/>
        </w:rPr>
        <w:t xml:space="preserve">TE proposed that if 15GHz is to be studied from now, </w:t>
      </w:r>
      <w:r>
        <w:rPr>
          <w:rFonts w:eastAsia="等线"/>
        </w:rPr>
        <w:t xml:space="preserve">include both around 10GHz and around 15GHz. </w:t>
      </w:r>
    </w:p>
    <w:p w14:paraId="07238816" w14:textId="77777777" w:rsidR="000C2E40" w:rsidRDefault="0052198A">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52198A">
      <w:pPr>
        <w:rPr>
          <w:rFonts w:eastAsia="等线"/>
          <w:b/>
          <w:bCs/>
          <w:u w:val="single"/>
        </w:rPr>
      </w:pPr>
      <w:r>
        <w:rPr>
          <w:rFonts w:eastAsia="等线"/>
          <w:b/>
          <w:bCs/>
          <w:u w:val="single"/>
        </w:rPr>
        <w:t>Sync signal SCS for FR2-1</w:t>
      </w:r>
    </w:p>
    <w:p w14:paraId="35863559" w14:textId="77777777" w:rsidR="000C2E40" w:rsidRDefault="0052198A">
      <w:pPr>
        <w:rPr>
          <w:rFonts w:eastAsia="等线"/>
          <w:szCs w:val="22"/>
        </w:rPr>
      </w:pPr>
      <w:r>
        <w:rPr>
          <w:rFonts w:eastAsia="等线"/>
          <w:szCs w:val="22"/>
        </w:rPr>
        <w:t>In RAN1#122bis, it was agreed that 6GR study assumes same SCS between 6GR Sync signals</w:t>
      </w:r>
      <w:r>
        <w:rPr>
          <w:rFonts w:eastAsia="等线"/>
          <w:szCs w:val="22"/>
        </w:rPr>
        <w:t xml:space="preserve"> and other channels/signals (except PRACH) for a given band, with FFS for FR2-1.</w:t>
      </w:r>
    </w:p>
    <w:p w14:paraId="78B968B3" w14:textId="77777777" w:rsidR="000C2E40" w:rsidRDefault="0052198A">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52198A">
      <w:pPr>
        <w:pStyle w:val="aff"/>
        <w:numPr>
          <w:ilvl w:val="0"/>
          <w:numId w:val="31"/>
        </w:numPr>
        <w:spacing w:after="0"/>
        <w:rPr>
          <w:rFonts w:eastAsia="等线"/>
          <w:szCs w:val="22"/>
        </w:rPr>
      </w:pPr>
      <w:r>
        <w:rPr>
          <w:rFonts w:eastAsia="等线"/>
          <w:szCs w:val="22"/>
        </w:rPr>
        <w:t xml:space="preserve">SCS between 6GR sync signal and other channels/signals (except PRACH) </w:t>
      </w:r>
      <w:r>
        <w:rPr>
          <w:rFonts w:eastAsia="等线"/>
          <w:szCs w:val="22"/>
        </w:rPr>
        <w:t>for FR2-1 is the same, i.e. only 120kHz</w:t>
      </w:r>
    </w:p>
    <w:p w14:paraId="26BB26DA"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Samsung (240kHz SCS </w:t>
      </w:r>
      <w:r>
        <w:rPr>
          <w:rFonts w:eastAsia="等线"/>
          <w:i/>
          <w:iCs/>
          <w:color w:val="C00000"/>
          <w:szCs w:val="22"/>
        </w:rPr>
        <w:t>for 6GR sync signal), Nokia</w:t>
      </w:r>
    </w:p>
    <w:p w14:paraId="647D3C67" w14:textId="77777777" w:rsidR="000C2E40" w:rsidRDefault="000C2E40">
      <w:pPr>
        <w:spacing w:before="120"/>
        <w:rPr>
          <w:rFonts w:eastAsia="等线"/>
        </w:rPr>
      </w:pPr>
    </w:p>
    <w:p w14:paraId="33832BA9" w14:textId="77777777" w:rsidR="000C2E40" w:rsidRDefault="0052198A">
      <w:pPr>
        <w:spacing w:before="120"/>
        <w:rPr>
          <w:rFonts w:eastAsia="等线"/>
          <w:b/>
          <w:bCs/>
          <w:u w:val="single"/>
        </w:rPr>
      </w:pPr>
      <w:r>
        <w:rPr>
          <w:rFonts w:eastAsia="等线"/>
          <w:b/>
          <w:bCs/>
          <w:u w:val="single"/>
        </w:rPr>
        <w:t>CP</w:t>
      </w:r>
    </w:p>
    <w:p w14:paraId="4A2ECFFB" w14:textId="77777777" w:rsidR="000C2E40" w:rsidRDefault="0052198A">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52198A">
      <w:pPr>
        <w:pStyle w:val="3"/>
        <w:spacing w:after="120"/>
        <w:rPr>
          <w:rFonts w:eastAsia="等线"/>
        </w:rPr>
      </w:pPr>
      <w:r>
        <w:rPr>
          <w:rFonts w:eastAsia="等线" w:hint="eastAsia"/>
        </w:rPr>
        <w:t>F</w:t>
      </w:r>
      <w:r>
        <w:rPr>
          <w:rFonts w:eastAsia="等线"/>
        </w:rPr>
        <w:t>rame structure</w:t>
      </w:r>
    </w:p>
    <w:p w14:paraId="2301C2EA" w14:textId="77777777" w:rsidR="000C2E40" w:rsidRDefault="0052198A">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52198A">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w:t>
      </w:r>
      <w:r>
        <w:rPr>
          <w:rFonts w:eastAsia="等线"/>
        </w:rPr>
        <w:t>com, DOCOMO proposed to support TDD pattern concatenation/combination.</w:t>
      </w:r>
    </w:p>
    <w:p w14:paraId="1B23F617" w14:textId="77777777" w:rsidR="000C2E40" w:rsidRDefault="0052198A">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w:t>
      </w:r>
      <w:r>
        <w:rPr>
          <w:color w:val="000000"/>
        </w:rPr>
        <w:t>s</w:t>
      </w:r>
      <w:r>
        <w:rPr>
          <w:rFonts w:eastAsia="等线"/>
        </w:rPr>
        <w:t>.</w:t>
      </w:r>
    </w:p>
    <w:p w14:paraId="4DA48B19" w14:textId="77777777" w:rsidR="000C2E40" w:rsidRDefault="0052198A">
      <w:pPr>
        <w:jc w:val="both"/>
        <w:rPr>
          <w:rFonts w:eastAsia="等线"/>
        </w:rPr>
      </w:pPr>
      <w:r>
        <w:rPr>
          <w:rFonts w:eastAsia="等线" w:hint="eastAsia"/>
        </w:rPr>
        <w:lastRenderedPageBreak/>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w:t>
      </w:r>
      <w:r>
        <w:rPr>
          <w:rFonts w:eastAsia="等线"/>
        </w:rPr>
        <w:t>ach segment.</w:t>
      </w:r>
    </w:p>
    <w:p w14:paraId="3C792782" w14:textId="77777777" w:rsidR="000C2E40" w:rsidRDefault="000C2E40">
      <w:pPr>
        <w:jc w:val="both"/>
        <w:rPr>
          <w:rFonts w:eastAsia="等线"/>
        </w:rPr>
      </w:pPr>
    </w:p>
    <w:p w14:paraId="0EED6F82" w14:textId="77777777" w:rsidR="000C2E40" w:rsidRDefault="0052198A">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52198A">
      <w:pPr>
        <w:spacing w:after="0"/>
        <w:jc w:val="both"/>
        <w:rPr>
          <w:rFonts w:eastAsia="等线"/>
        </w:rPr>
      </w:pPr>
      <w:r>
        <w:rPr>
          <w:rFonts w:eastAsia="等线"/>
        </w:rPr>
        <w:t>Companies have different views on whether to support UE-specific TDD configuration.</w:t>
      </w:r>
    </w:p>
    <w:p w14:paraId="14C03D63" w14:textId="77777777" w:rsidR="000C2E40" w:rsidRDefault="0052198A">
      <w:pPr>
        <w:pStyle w:val="aff"/>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52198A">
      <w:pPr>
        <w:pStyle w:val="aff"/>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52198A">
      <w:pPr>
        <w:pStyle w:val="aff"/>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w:t>
      </w:r>
      <w:r>
        <w:rPr>
          <w:rFonts w:eastAsia="宋体"/>
          <w:szCs w:val="22"/>
        </w:rPr>
        <w:t>dtrum</w:t>
      </w:r>
      <w:proofErr w:type="spellEnd"/>
      <w:r>
        <w:rPr>
          <w:rFonts w:eastAsia="宋体"/>
          <w:szCs w:val="22"/>
        </w:rPr>
        <w:t>, Xiaomi, DOCOMO, QC]</w:t>
      </w:r>
    </w:p>
    <w:p w14:paraId="6CFD77C5" w14:textId="77777777" w:rsidR="000C2E40" w:rsidRDefault="0052198A">
      <w:pPr>
        <w:pStyle w:val="aff"/>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52198A">
      <w:pPr>
        <w:pStyle w:val="aff"/>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52198A">
      <w:pPr>
        <w:pStyle w:val="aff"/>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w:t>
      </w:r>
      <w:r>
        <w:rPr>
          <w:rFonts w:eastAsia="等线"/>
          <w:i/>
          <w:iCs/>
          <w:color w:val="C00000"/>
        </w:rPr>
        <w:t>oogle</w:t>
      </w:r>
    </w:p>
    <w:p w14:paraId="34A78858" w14:textId="77777777" w:rsidR="000C2E40" w:rsidRDefault="0052198A">
      <w:pPr>
        <w:pStyle w:val="aff"/>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52198A">
      <w:pPr>
        <w:pStyle w:val="aff"/>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52198A">
      <w:pPr>
        <w:pStyle w:val="aff"/>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w:t>
      </w:r>
      <w:r>
        <w:rPr>
          <w:rFonts w:cs="Times" w:hint="eastAsia"/>
          <w:color w:val="000000"/>
        </w:rPr>
        <w:t>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52198A">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52198A">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52198A">
      <w:pPr>
        <w:pStyle w:val="aff"/>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52198A">
      <w:pPr>
        <w:pStyle w:val="aff"/>
        <w:numPr>
          <w:ilvl w:val="2"/>
          <w:numId w:val="32"/>
        </w:numPr>
        <w:spacing w:after="0"/>
        <w:rPr>
          <w:rFonts w:eastAsia="等线"/>
          <w:i/>
          <w:iCs/>
        </w:rPr>
      </w:pPr>
      <w:r>
        <w:rPr>
          <w:rFonts w:eastAsia="宋体"/>
          <w:szCs w:val="22"/>
        </w:rPr>
        <w:t xml:space="preserve">High UE </w:t>
      </w:r>
      <w:r>
        <w:rPr>
          <w:rFonts w:eastAsia="宋体"/>
          <w:szCs w:val="22"/>
        </w:rPr>
        <w:t>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52198A">
      <w:pPr>
        <w:pStyle w:val="aff"/>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52198A">
      <w:pPr>
        <w:pStyle w:val="aff"/>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52198A">
      <w:pPr>
        <w:pStyle w:val="aff"/>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52198A">
      <w:pPr>
        <w:pStyle w:val="aff"/>
        <w:numPr>
          <w:ilvl w:val="2"/>
          <w:numId w:val="32"/>
        </w:numPr>
        <w:spacing w:after="0"/>
        <w:rPr>
          <w:rFonts w:eastAsia="等线"/>
          <w:i/>
          <w:iCs/>
        </w:rPr>
      </w:pPr>
      <w:r>
        <w:t xml:space="preserve">SFI is carried in </w:t>
      </w:r>
      <w:r>
        <w:t>group common PDCCH, which is not as flexible as dynamic scheduling by scheduling DCI [vivo]</w:t>
      </w:r>
    </w:p>
    <w:p w14:paraId="596F7986" w14:textId="77777777" w:rsidR="000C2E40" w:rsidRDefault="0052198A">
      <w:pPr>
        <w:pStyle w:val="aff"/>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52198A">
      <w:pPr>
        <w:pStyle w:val="aff"/>
        <w:numPr>
          <w:ilvl w:val="2"/>
          <w:numId w:val="32"/>
        </w:numPr>
        <w:spacing w:after="0"/>
        <w:rPr>
          <w:rFonts w:eastAsia="等线"/>
          <w:i/>
          <w:iCs/>
        </w:rPr>
      </w:pPr>
      <w:r>
        <w:rPr>
          <w:rFonts w:eastAsiaTheme="minorEastAsia" w:hint="eastAsia"/>
        </w:rPr>
        <w:t>H</w:t>
      </w:r>
      <w:r>
        <w:rPr>
          <w:rFonts w:eastAsiaTheme="minorEastAsia"/>
        </w:rPr>
        <w:t xml:space="preserve">igher UE power </w:t>
      </w:r>
      <w:r>
        <w:rPr>
          <w:rFonts w:eastAsiaTheme="minorEastAsia"/>
        </w:rPr>
        <w:t>consumption [vivo]</w:t>
      </w:r>
    </w:p>
    <w:p w14:paraId="5822454F" w14:textId="77777777" w:rsidR="000C2E40" w:rsidRDefault="0052198A">
      <w:pPr>
        <w:pStyle w:val="aff"/>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52198A">
      <w:pPr>
        <w:pStyle w:val="aff"/>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w:t>
      </w:r>
      <w:r>
        <w:rPr>
          <w:rFonts w:eastAsia="等线"/>
          <w:kern w:val="2"/>
          <w:szCs w:val="22"/>
          <w:lang w:val="en-GB"/>
        </w:rPr>
        <w:t>rm slot formats that better match long-term traffic characteristics. Another possibility is to reuse the SFI mechanism framework while simplifying the SFI table. [Huawei]</w:t>
      </w:r>
    </w:p>
    <w:p w14:paraId="1EDE2B2F" w14:textId="77777777" w:rsidR="000C2E40" w:rsidRDefault="0052198A">
      <w:pPr>
        <w:pStyle w:val="aff"/>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aff"/>
        <w:numPr>
          <w:ilvl w:val="0"/>
          <w:numId w:val="33"/>
        </w:numPr>
        <w:spacing w:after="0"/>
        <w:rPr>
          <w:rFonts w:eastAsia="等线"/>
        </w:rPr>
      </w:pPr>
      <w:r>
        <w:rPr>
          <w:rFonts w:eastAsia="等线"/>
        </w:rPr>
        <w:t>Re-evaluate dynamic SFI</w:t>
      </w:r>
    </w:p>
    <w:p w14:paraId="3A9ECEA2" w14:textId="77777777" w:rsidR="000C2E40" w:rsidRDefault="0052198A">
      <w:pPr>
        <w:pStyle w:val="aff"/>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52198A">
      <w:pPr>
        <w:spacing w:before="120"/>
        <w:rPr>
          <w:rFonts w:eastAsia="等线"/>
          <w:b/>
          <w:bCs/>
          <w:u w:val="single"/>
        </w:rPr>
      </w:pPr>
      <w:r>
        <w:rPr>
          <w:rFonts w:eastAsia="等线"/>
          <w:b/>
          <w:bCs/>
          <w:u w:val="single"/>
        </w:rPr>
        <w:t>Frame structure for SBFD</w:t>
      </w:r>
    </w:p>
    <w:p w14:paraId="0265DD1D" w14:textId="77777777" w:rsidR="000C2E40" w:rsidRDefault="0052198A">
      <w:pPr>
        <w:jc w:val="both"/>
        <w:rPr>
          <w:rFonts w:eastAsia="等线"/>
        </w:rPr>
      </w:pPr>
      <w:r>
        <w:rPr>
          <w:rFonts w:eastAsia="等线" w:hint="eastAsia"/>
        </w:rPr>
        <w:lastRenderedPageBreak/>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52198A">
      <w:pPr>
        <w:spacing w:before="120"/>
        <w:rPr>
          <w:rFonts w:eastAsia="等线"/>
          <w:b/>
          <w:bCs/>
          <w:u w:val="single"/>
        </w:rPr>
      </w:pPr>
      <w:r>
        <w:rPr>
          <w:rFonts w:eastAsia="等线"/>
          <w:b/>
          <w:bCs/>
          <w:u w:val="single"/>
        </w:rPr>
        <w:t>Resource/symbol type</w:t>
      </w:r>
    </w:p>
    <w:p w14:paraId="6B2AE95B" w14:textId="77777777" w:rsidR="000C2E40" w:rsidRDefault="0052198A">
      <w:pPr>
        <w:spacing w:after="0"/>
        <w:rPr>
          <w:rFonts w:eastAsia="等线"/>
        </w:rPr>
      </w:pPr>
      <w:r>
        <w:rPr>
          <w:rFonts w:eastAsia="等线" w:hint="eastAsia"/>
        </w:rPr>
        <w:t>I</w:t>
      </w:r>
      <w:r>
        <w:rPr>
          <w:rFonts w:eastAsia="等线"/>
        </w:rPr>
        <w:t>n addition to DL symbo</w:t>
      </w:r>
      <w:r>
        <w:rPr>
          <w:rFonts w:eastAsia="等线"/>
        </w:rPr>
        <w:t>l and UL symbols, companies support the following symbol type(s):</w:t>
      </w:r>
    </w:p>
    <w:p w14:paraId="68473693" w14:textId="77777777" w:rsidR="000C2E40" w:rsidRDefault="0052198A">
      <w:pPr>
        <w:pStyle w:val="aff"/>
        <w:numPr>
          <w:ilvl w:val="0"/>
          <w:numId w:val="32"/>
        </w:numPr>
        <w:spacing w:after="0"/>
        <w:rPr>
          <w:rFonts w:eastAsia="等线"/>
        </w:rPr>
      </w:pPr>
      <w:r>
        <w:rPr>
          <w:rFonts w:eastAsia="等线"/>
        </w:rPr>
        <w:t>Flexible symbol</w:t>
      </w:r>
    </w:p>
    <w:p w14:paraId="0F05A29C" w14:textId="77777777" w:rsidR="000C2E40" w:rsidRDefault="0052198A">
      <w:pPr>
        <w:pStyle w:val="aff"/>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52198A">
      <w:pPr>
        <w:pStyle w:val="aff"/>
        <w:numPr>
          <w:ilvl w:val="2"/>
          <w:numId w:val="32"/>
        </w:numPr>
        <w:spacing w:after="0"/>
        <w:rPr>
          <w:rFonts w:eastAsia="等线"/>
        </w:rPr>
      </w:pPr>
      <w:r>
        <w:rPr>
          <w:rFonts w:eastAsia="等线"/>
        </w:rPr>
        <w:t>For forward compatibility [Nokia]</w:t>
      </w:r>
    </w:p>
    <w:p w14:paraId="272B76F3" w14:textId="77777777" w:rsidR="000C2E40" w:rsidRDefault="0052198A">
      <w:pPr>
        <w:pStyle w:val="aff"/>
        <w:numPr>
          <w:ilvl w:val="2"/>
          <w:numId w:val="32"/>
        </w:numPr>
        <w:spacing w:after="0"/>
        <w:rPr>
          <w:rFonts w:eastAsia="等线"/>
        </w:rPr>
      </w:pPr>
      <w:r>
        <w:rPr>
          <w:rFonts w:eastAsiaTheme="minorEastAsia"/>
        </w:rPr>
        <w:t>N</w:t>
      </w:r>
      <w:r>
        <w:rPr>
          <w:rFonts w:eastAsiaTheme="minorEastAsia" w:hint="eastAsia"/>
        </w:rPr>
        <w:t>eeds of guard period/transition per</w:t>
      </w:r>
      <w:r>
        <w:rPr>
          <w:rFonts w:eastAsiaTheme="minorEastAsia" w:hint="eastAsia"/>
        </w:rPr>
        <w:t xml:space="preserve">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f"/>
        <w:numPr>
          <w:ilvl w:val="2"/>
          <w:numId w:val="32"/>
        </w:numPr>
        <w:spacing w:after="0"/>
        <w:rPr>
          <w:rFonts w:eastAsia="等线"/>
        </w:rPr>
      </w:pPr>
      <w:r>
        <w:rPr>
          <w:rFonts w:eastAsiaTheme="minorEastAsia"/>
        </w:rPr>
        <w:t>Support of dynamic TDD [CMCC]</w:t>
      </w:r>
    </w:p>
    <w:p w14:paraId="2950387C" w14:textId="77777777" w:rsidR="000C2E40" w:rsidRDefault="0052198A">
      <w:pPr>
        <w:pStyle w:val="aff"/>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52198A">
      <w:pPr>
        <w:pStyle w:val="aff"/>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52198A">
      <w:pPr>
        <w:pStyle w:val="aff"/>
        <w:numPr>
          <w:ilvl w:val="2"/>
          <w:numId w:val="32"/>
        </w:numPr>
        <w:spacing w:after="0"/>
        <w:rPr>
          <w:rFonts w:eastAsia="等线"/>
        </w:rPr>
      </w:pPr>
      <w:r>
        <w:rPr>
          <w:rFonts w:eastAsia="等线"/>
        </w:rPr>
        <w:t>Native support SBFD [CATT, CMCC]</w:t>
      </w:r>
    </w:p>
    <w:p w14:paraId="2DB1CAFE" w14:textId="77777777" w:rsidR="000C2E40" w:rsidRDefault="0052198A">
      <w:pPr>
        <w:pStyle w:val="aff"/>
        <w:numPr>
          <w:ilvl w:val="2"/>
          <w:numId w:val="32"/>
        </w:numPr>
        <w:spacing w:after="0"/>
        <w:rPr>
          <w:rFonts w:eastAsia="等线"/>
        </w:rPr>
      </w:pPr>
      <w:r>
        <w:rPr>
          <w:rFonts w:eastAsia="等线"/>
        </w:rPr>
        <w:t>Simplify signaling design [CATT]</w:t>
      </w:r>
    </w:p>
    <w:p w14:paraId="18C54658" w14:textId="77777777" w:rsidR="000C2E40" w:rsidRDefault="0052198A">
      <w:pPr>
        <w:pStyle w:val="aff"/>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w:t>
      </w:r>
      <w:r>
        <w:rPr>
          <w:rFonts w:eastAsia="等线"/>
        </w:rPr>
        <w:t xml:space="preserve">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52198A">
      <w:pPr>
        <w:pStyle w:val="aff"/>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52198A">
      <w:pPr>
        <w:pStyle w:val="aff"/>
        <w:numPr>
          <w:ilvl w:val="2"/>
          <w:numId w:val="32"/>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52198A">
      <w:pPr>
        <w:pStyle w:val="aff"/>
        <w:numPr>
          <w:ilvl w:val="2"/>
          <w:numId w:val="32"/>
        </w:numPr>
        <w:spacing w:after="0"/>
        <w:rPr>
          <w:rFonts w:eastAsia="等线"/>
          <w:iCs/>
        </w:rPr>
      </w:pPr>
      <w:r>
        <w:rPr>
          <w:rFonts w:eastAsia="等线"/>
          <w:iCs/>
        </w:rPr>
        <w:t>Commerci</w:t>
      </w:r>
      <w:r>
        <w:rPr>
          <w:rFonts w:eastAsia="等线"/>
          <w:iCs/>
        </w:rPr>
        <w:t xml:space="preserve">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52198A">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52198A">
      <w:pPr>
        <w:jc w:val="both"/>
        <w:rPr>
          <w:rFonts w:eastAsia="等线"/>
        </w:rPr>
      </w:pPr>
      <w:r>
        <w:rPr>
          <w:rFonts w:eastAsia="等线"/>
        </w:rPr>
        <w:t xml:space="preserve">Nokia proposed that </w:t>
      </w:r>
      <w:r>
        <w:rPr>
          <w:rFonts w:eastAsia="等线"/>
        </w:rPr>
        <w:t>aspects related to the TDD operation in NTN should be discussed in the NTN Agenda Item.</w:t>
      </w:r>
    </w:p>
    <w:p w14:paraId="1F7C133A" w14:textId="77777777" w:rsidR="000C2E40" w:rsidRDefault="0052198A">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52198A">
      <w:pPr>
        <w:jc w:val="both"/>
        <w:rPr>
          <w:rFonts w:eastAsia="等线"/>
        </w:rPr>
      </w:pPr>
      <w:r>
        <w:rPr>
          <w:rFonts w:eastAsia="等线" w:hint="eastAsia"/>
        </w:rPr>
        <w:t>M</w:t>
      </w:r>
      <w:r>
        <w:rPr>
          <w:rFonts w:eastAsia="等线"/>
        </w:rPr>
        <w:t>oderator would like to clarify that NTN specific numerology and frame structure designs are up to NTN age</w:t>
      </w:r>
      <w:r>
        <w:rPr>
          <w:rFonts w:eastAsia="等线"/>
        </w:rPr>
        <w:t>nda discussions.</w:t>
      </w:r>
    </w:p>
    <w:p w14:paraId="1F3C5F82" w14:textId="77777777" w:rsidR="000C2E40" w:rsidRDefault="000C2E40">
      <w:pPr>
        <w:rPr>
          <w:rFonts w:eastAsia="等线"/>
        </w:rPr>
      </w:pPr>
    </w:p>
    <w:p w14:paraId="6A28B1B3" w14:textId="77777777" w:rsidR="000C2E40" w:rsidRDefault="0052198A">
      <w:pPr>
        <w:pStyle w:val="2"/>
        <w:spacing w:after="120"/>
        <w:rPr>
          <w:rFonts w:eastAsia="等线"/>
        </w:rPr>
      </w:pPr>
      <w:r>
        <w:rPr>
          <w:rFonts w:eastAsia="等线" w:hint="eastAsia"/>
        </w:rPr>
        <w:t>Discussion</w:t>
      </w:r>
    </w:p>
    <w:p w14:paraId="36361810" w14:textId="77777777" w:rsidR="000C2E40" w:rsidRDefault="0052198A">
      <w:pPr>
        <w:pStyle w:val="3"/>
        <w:spacing w:after="120"/>
        <w:rPr>
          <w:rFonts w:eastAsia="等线"/>
        </w:rPr>
      </w:pPr>
      <w:r>
        <w:rPr>
          <w:rFonts w:eastAsia="等线"/>
        </w:rPr>
        <w:t>Proposal 4-1 [closed]</w:t>
      </w:r>
    </w:p>
    <w:p w14:paraId="5445F733"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UE and </w:t>
      </w:r>
      <w:r>
        <w:rPr>
          <w:rFonts w:eastAsia="宋体"/>
          <w:szCs w:val="22"/>
          <w:lang w:val="en-GB"/>
        </w:rPr>
        <w:t>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r>
              <w:rPr>
                <w:rFonts w:eastAsia="MS Mincho" w:hint="eastAsia"/>
                <w:szCs w:val="22"/>
                <w:lang w:val="en-GB" w:eastAsia="ja-JP"/>
              </w:rPr>
              <w:t>DOCOMO</w:t>
            </w:r>
            <w:r>
              <w:rPr>
                <w:rFonts w:eastAsia="宋体"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general, we will </w:t>
            </w:r>
            <w:r>
              <w:rPr>
                <w:rFonts w:eastAsia="宋体"/>
                <w:szCs w:val="22"/>
                <w:lang w:val="en-GB"/>
              </w:rPr>
              <w:t>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above proposal is the same as the latest proposal in the last RA</w:t>
            </w:r>
            <w:r>
              <w:rPr>
                <w:rFonts w:eastAsia="宋体"/>
                <w:szCs w:val="22"/>
                <w:lang w:val="en-GB"/>
              </w:rPr>
              <w:t xml:space="preserve">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now, we can focus on technical aspects including whether we in RAN1 </w:t>
            </w:r>
            <w:r>
              <w:rPr>
                <w:rFonts w:eastAsia="宋体"/>
                <w:szCs w:val="22"/>
                <w:lang w:val="en-GB"/>
              </w:rPr>
              <w:t>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w:t>
            </w:r>
            <w:r>
              <w:rPr>
                <w:rFonts w:eastAsia="宋体"/>
                <w:kern w:val="2"/>
                <w:szCs w:val="22"/>
                <w:lang w:val="en-GB" w:eastAsia="en-US"/>
              </w:rPr>
              <w:t xml:space="preserve">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are ok to study whether to use 30 kHz or 120 kHz for around 15 GHz as both these subcarrier spacings are used in other, existing bands. If a 60 </w:t>
            </w:r>
            <w:r>
              <w:rPr>
                <w:sz w:val="20"/>
                <w:szCs w:val="20"/>
                <w:lang w:val="en-GB" w:eastAsia="en-US"/>
              </w:rPr>
              <w:t>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We prefer to postpone the discussion since it is not clear that around 15GHz can be used for cellular communication. However, if most companies prefer to discuss this issue, we can make the frequency range more general to include both 10GHz and 15GHz sinc</w:t>
            </w:r>
            <w:r>
              <w:rPr>
                <w:rFonts w:eastAsia="宋体"/>
                <w:sz w:val="20"/>
                <w:szCs w:val="20"/>
                <w:lang w:val="en-GB"/>
              </w:rPr>
              <w:t xml:space="preserve">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w:t>
            </w:r>
            <w:r>
              <w:rPr>
                <w:rFonts w:eastAsiaTheme="minorEastAsia"/>
                <w:sz w:val="20"/>
                <w:szCs w:val="20"/>
                <w:lang w:val="en-GB"/>
              </w:rPr>
              <w:t xml:space="preserve">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 xml:space="preserve">We prefer to add one sub-bullet “Modulation and MIMO layers (E.g. </w:t>
            </w:r>
            <w:r>
              <w:rPr>
                <w:rFonts w:eastAsia="PMingLiU"/>
                <w:sz w:val="20"/>
                <w:szCs w:val="20"/>
                <w:lang w:val="en-GB" w:eastAsia="zh-TW"/>
              </w:rPr>
              <w:t>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lastRenderedPageBreak/>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 xml:space="preserve">We are Ok to study SCS for </w:t>
            </w:r>
            <w:r>
              <w:rPr>
                <w:rFonts w:eastAsiaTheme="minorEastAsia" w:hint="eastAsia"/>
                <w:sz w:val="20"/>
                <w:szCs w:val="20"/>
                <w:lang w:val="en-GB"/>
              </w:rPr>
              <w:t>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As commented by the moderator, this issue is not as high priority as other pending issues (e.g. frame structure) which need to be concluded before June c</w:t>
            </w:r>
            <w:r>
              <w:rPr>
                <w:rFonts w:eastAsia="宋体"/>
                <w:kern w:val="2"/>
                <w:szCs w:val="22"/>
                <w:lang w:val="en-GB" w:eastAsia="en-US"/>
              </w:rPr>
              <w:t xml:space="preserve">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52198A">
      <w:pPr>
        <w:pStyle w:val="3"/>
        <w:spacing w:after="120"/>
        <w:rPr>
          <w:rFonts w:eastAsia="等线"/>
        </w:rPr>
      </w:pPr>
      <w:bookmarkStart w:id="25" w:name="_Hlk221713400"/>
      <w:r>
        <w:rPr>
          <w:rFonts w:eastAsia="等线"/>
        </w:rPr>
        <w:t>Proposal 4-1a [open]</w:t>
      </w:r>
    </w:p>
    <w:bookmarkEnd w:id="25"/>
    <w:p w14:paraId="584F8F30"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w:t>
      </w:r>
      <w:r>
        <w:rPr>
          <w:rFonts w:ascii="Times" w:eastAsia="宋体" w:hAnsi="Times"/>
          <w:color w:val="000000"/>
          <w:szCs w:val="22"/>
          <w:lang w:val="en-GB" w:eastAsia="en-US"/>
        </w:rPr>
        <w:t>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UE and BS impairment, e.g., phase noise, </w:t>
      </w:r>
      <w:r>
        <w:rPr>
          <w:rFonts w:eastAsia="宋体"/>
          <w:szCs w:val="22"/>
          <w:lang w:val="en-GB"/>
        </w:rPr>
        <w:t>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w:t>
      </w:r>
      <w:r>
        <w:rPr>
          <w:rFonts w:eastAsia="宋体"/>
          <w:szCs w:val="22"/>
          <w:lang w:val="en-GB"/>
        </w:rPr>
        <w:t>d provided by companies.</w:t>
      </w:r>
    </w:p>
    <w:p w14:paraId="58BEF40F"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lastRenderedPageBreak/>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 xml:space="preserve">is a bit unclear to us, whether 60kHz should be excluded or still included </w:t>
            </w:r>
            <w:r>
              <w:rPr>
                <w:rFonts w:eastAsia="宋体"/>
                <w:szCs w:val="22"/>
                <w:lang w:val="en-GB"/>
              </w:rPr>
              <w:t>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w:t>
            </w:r>
            <w:r>
              <w:rPr>
                <w:rFonts w:eastAsiaTheme="minorEastAsia"/>
                <w:kern w:val="2"/>
                <w:szCs w:val="22"/>
                <w:lang w:val="en-GB"/>
              </w:rPr>
              <w:t>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The </w:t>
            </w:r>
            <w:r>
              <w:rPr>
                <w:rFonts w:eastAsia="宋体"/>
                <w:color w:val="000000"/>
                <w:szCs w:val="22"/>
                <w:lang w:val="en-GB"/>
              </w:rPr>
              <w:t>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Coexistence and synergies with other </w:t>
            </w:r>
            <w:r>
              <w:rPr>
                <w:rFonts w:eastAsia="宋体"/>
                <w:szCs w:val="22"/>
                <w:lang w:val="en-GB"/>
              </w:rPr>
              <w:t>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MIMO layers</w:t>
            </w:r>
            <w:r>
              <w:rPr>
                <w:rFonts w:eastAsia="宋体"/>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52198A">
      <w:pPr>
        <w:pStyle w:val="3"/>
        <w:spacing w:after="120"/>
        <w:rPr>
          <w:rFonts w:eastAsia="等线"/>
        </w:rPr>
      </w:pPr>
      <w:r>
        <w:rPr>
          <w:rFonts w:eastAsia="等线"/>
        </w:rPr>
        <w:t>Proposal 4-2 [closed]</w:t>
      </w:r>
    </w:p>
    <w:p w14:paraId="3BAB4282"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52198A">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4"/>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Samsung</w:t>
            </w:r>
            <w:r>
              <w:rPr>
                <w:rFonts w:eastAsia="宋体" w:hint="eastAsia"/>
                <w:szCs w:val="22"/>
              </w:rPr>
              <w:t>,</w:t>
            </w:r>
            <w:r>
              <w:rPr>
                <w:rFonts w:eastAsia="宋体"/>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w:t>
            </w:r>
            <w:r>
              <w:rPr>
                <w:rFonts w:eastAsia="宋体"/>
                <w:szCs w:val="22"/>
                <w:lang w:val="en-GB"/>
              </w:rPr>
              <w:t xml:space="preserve">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xml:space="preserve">, majority companies support TDD pattern concatenation/combination in 6GR, </w:t>
            </w:r>
            <w:r>
              <w:rPr>
                <w:rFonts w:eastAsia="宋体"/>
                <w:szCs w:val="22"/>
                <w:lang w:val="en-GB"/>
              </w:rPr>
              <w:lastRenderedPageBreak/>
              <w:t>while there are also companies prefer to leave the details open or have alt</w:t>
            </w:r>
            <w:r>
              <w:rPr>
                <w:rFonts w:eastAsia="宋体"/>
                <w:szCs w:val="22"/>
                <w:lang w:val="en-GB"/>
              </w:rPr>
              <w:t>ernative design.</w:t>
            </w:r>
          </w:p>
          <w:p w14:paraId="4CE1B3E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6GR shall</w:t>
            </w:r>
            <w:r>
              <w:rPr>
                <w:rFonts w:eastAsia="宋体"/>
                <w:kern w:val="2"/>
                <w:szCs w:val="22"/>
                <w:lang w:val="en-GB"/>
              </w:rPr>
              <w:t xml:space="preserve">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 xml:space="preserve">It seems not to be clear what the same TDD patterns mean. Is it that multiple TDD pattens could be </w:t>
            </w:r>
            <w:r>
              <w:rPr>
                <w:sz w:val="20"/>
                <w:szCs w:val="20"/>
                <w:lang w:val="en-GB" w:eastAsia="en-US"/>
              </w:rPr>
              <w:t>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r>
              <w:rPr>
                <w:sz w:val="20"/>
                <w:szCs w:val="20"/>
                <w:lang w:val="en-GB" w:eastAsia="en-US"/>
              </w:rPr>
              <w:t>?</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宋体"/>
                <w:kern w:val="2"/>
                <w:szCs w:val="22"/>
                <w:lang w:val="en-GB"/>
              </w:rPr>
              <w:t xml:space="preserve">Support in general, but we agree with previous comments that some clarification is needed about the correct understanding of the proposal. Some bullet points are needed to give </w:t>
            </w:r>
            <w:r>
              <w:rPr>
                <w:rFonts w:eastAsia="宋体"/>
                <w:kern w:val="2"/>
                <w:szCs w:val="22"/>
                <w:lang w:val="en-GB"/>
              </w:rPr>
              <w:t>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It is not so clear </w:t>
            </w:r>
            <w:r>
              <w:rPr>
                <w:rFonts w:eastAsia="MS Mincho" w:hint="eastAsia"/>
                <w:sz w:val="20"/>
                <w:szCs w:val="20"/>
                <w:lang w:val="en-GB" w:eastAsia="ja-JP"/>
              </w:rPr>
              <w:t>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There are many TDD patterns that is allowed by NR but never deployed. We believe NR TDD pattern is over designed, and there</w:t>
            </w:r>
            <w:r>
              <w:rPr>
                <w:rFonts w:eastAsia="宋体"/>
                <w:kern w:val="2"/>
                <w:szCs w:val="22"/>
                <w:lang w:val="en-GB" w:eastAsia="en-US"/>
              </w:rPr>
              <w:t xml:space="preserv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w:t>
            </w:r>
            <w:r>
              <w:rPr>
                <w:rFonts w:eastAsia="宋体"/>
                <w:kern w:val="2"/>
                <w:szCs w:val="22"/>
                <w:lang w:val="en-GB" w:eastAsia="en-US"/>
              </w:rPr>
              <w:t>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004C056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In our view, support periodic configuration of slot format/type (if supported) of 6G, with the periodicity same to the periodicity of periodic of TDD pattern of 5G makes more sense, considering whether or not to introduce flexible symbol or even new symbol</w:t>
            </w:r>
            <w:r>
              <w:rPr>
                <w:rFonts w:eastAsia="宋体"/>
                <w:kern w:val="2"/>
                <w:szCs w:val="22"/>
                <w:lang w:val="en-GB"/>
              </w:rPr>
              <w:t xml:space="preserve">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rPr>
              <w:t xml:space="preserve">TDD pattern concatenation are widely deployed in China 5G network. It is </w:t>
            </w:r>
            <w:r>
              <w:rPr>
                <w:rFonts w:eastAsia="宋体" w:hint="eastAsia"/>
                <w:kern w:val="2"/>
                <w:szCs w:val="22"/>
              </w:rPr>
              <w:lastRenderedPageBreak/>
              <w:t>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52198A">
      <w:pPr>
        <w:pStyle w:val="3"/>
        <w:spacing w:after="120"/>
        <w:rPr>
          <w:rFonts w:eastAsia="等线"/>
        </w:rPr>
      </w:pPr>
      <w:r>
        <w:rPr>
          <w:rFonts w:eastAsia="等线"/>
        </w:rPr>
        <w:t>Proposal 4-2a [open]</w:t>
      </w:r>
    </w:p>
    <w:p w14:paraId="526171B1" w14:textId="77777777" w:rsidR="000C2E40" w:rsidRDefault="0052198A">
      <w:pPr>
        <w:jc w:val="both"/>
        <w:rPr>
          <w:rFonts w:eastAsia="等线"/>
          <w:b/>
          <w:bCs/>
        </w:rPr>
      </w:pPr>
      <w:r>
        <w:rPr>
          <w:rFonts w:eastAsia="等线"/>
          <w:b/>
          <w:bCs/>
        </w:rPr>
        <w:t xml:space="preserve">Proposed </w:t>
      </w:r>
      <w:r>
        <w:rPr>
          <w:rFonts w:eastAsia="等线"/>
          <w:b/>
          <w:bCs/>
        </w:rPr>
        <w:t>agreement</w:t>
      </w:r>
      <w:r>
        <w:rPr>
          <w:rFonts w:eastAsia="等线" w:hint="eastAsia"/>
          <w:b/>
          <w:bCs/>
        </w:rPr>
        <w:t xml:space="preserve">: </w:t>
      </w:r>
    </w:p>
    <w:p w14:paraId="7F536246" w14:textId="77777777" w:rsidR="000C2E40" w:rsidRDefault="0052198A">
      <w:pPr>
        <w:jc w:val="both"/>
        <w:rPr>
          <w:rFonts w:eastAsia="等线"/>
        </w:rPr>
      </w:pPr>
      <w:r>
        <w:rPr>
          <w:rFonts w:eastAsia="等线"/>
        </w:rPr>
        <w:t xml:space="preserve">6GR shall at least  be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F13D58" w:rsidRDefault="0052198A">
            <w:pPr>
              <w:widowControl w:val="0"/>
              <w:suppressAutoHyphens/>
              <w:spacing w:line="256" w:lineRule="auto"/>
              <w:rPr>
                <w:rFonts w:eastAsiaTheme="minorEastAsia"/>
                <w:szCs w:val="22"/>
              </w:rPr>
            </w:pPr>
            <w:r>
              <w:rPr>
                <w:rFonts w:eastAsia="宋体"/>
                <w:szCs w:val="22"/>
              </w:rPr>
              <w:t>Interdigital, LGE</w:t>
            </w:r>
            <w:r>
              <w:rPr>
                <w:rFonts w:eastAsia="宋体"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r w:rsidR="000E07BA">
              <w:rPr>
                <w:rFonts w:eastAsiaTheme="minorEastAsia"/>
                <w:szCs w:val="22"/>
              </w:rPr>
              <w:t xml:space="preserve">Xiaomi, </w:t>
            </w:r>
            <w:r w:rsidR="000E07BA">
              <w:rPr>
                <w:rFonts w:eastAsia="宋体"/>
                <w:b/>
                <w:bCs/>
                <w:szCs w:val="22"/>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w:t>
            </w:r>
            <w:r>
              <w:rPr>
                <w:rFonts w:eastAsia="宋体"/>
                <w:szCs w:val="22"/>
                <w:lang w:val="en-GB"/>
              </w:rPr>
              <w:t>understand and in general support the intention. But “same” is strictive. We suggest to modify the wording to clarifying the attention.</w:t>
            </w:r>
          </w:p>
          <w:p w14:paraId="0F03062A" w14:textId="77777777" w:rsidR="000C2E40" w:rsidRDefault="0052198A">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w:t>
            </w:r>
            <w:r>
              <w:rPr>
                <w:rFonts w:eastAsia="等线"/>
              </w:rPr>
              <w:t xml:space="preserve">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52198A">
      <w:pPr>
        <w:pStyle w:val="3"/>
        <w:spacing w:after="120"/>
        <w:rPr>
          <w:rFonts w:eastAsia="等线"/>
        </w:rPr>
      </w:pPr>
      <w:r>
        <w:rPr>
          <w:rFonts w:eastAsia="等线"/>
        </w:rPr>
        <w:t>Proposal 4-3 [closed]</w:t>
      </w:r>
    </w:p>
    <w:p w14:paraId="71F1E10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52198A">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w:t>
      </w:r>
      <w:r>
        <w:rPr>
          <w:rFonts w:eastAsia="宋体"/>
          <w:color w:val="000000"/>
          <w:szCs w:val="22"/>
          <w:lang w:val="en-GB"/>
        </w:rPr>
        <w:t>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xml:space="preserve">, </w:t>
            </w:r>
            <w:r>
              <w:rPr>
                <w:rFonts w:eastAsia="宋体" w:hint="eastAsia"/>
                <w:b/>
                <w:bCs/>
                <w:szCs w:val="22"/>
                <w:lang w:val="en-GB"/>
              </w:rPr>
              <w:t>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 xml:space="preserve">onsidering that whether to support dynamic SFI would have potential impact on downlink control design, it is necessary to </w:t>
            </w:r>
            <w:r>
              <w:rPr>
                <w:rFonts w:eastAsia="宋体"/>
                <w:szCs w:val="22"/>
                <w:lang w:val="en-GB"/>
              </w:rPr>
              <w:t>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w:t>
            </w:r>
            <w:r>
              <w:rPr>
                <w:rFonts w:eastAsia="宋体"/>
                <w:kern w:val="2"/>
                <w:szCs w:val="22"/>
                <w:lang w:val="en-GB" w:eastAsia="en-US"/>
              </w:rPr>
              <w:t>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w:t>
            </w:r>
            <w:r>
              <w:rPr>
                <w:sz w:val="20"/>
                <w:szCs w:val="20"/>
                <w:lang w:val="en-GB" w:eastAsia="en-US"/>
              </w:rPr>
              <w:t>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 xml:space="preserve">Support not to consider dynamic SFI with group </w:t>
            </w:r>
            <w:r>
              <w:rPr>
                <w:rFonts w:ascii="Aptos" w:hAnsi="Aptos"/>
                <w:color w:val="000000"/>
                <w:sz w:val="20"/>
                <w:szCs w:val="20"/>
              </w:rPr>
              <w:t xml:space="preserve">common DCI for 6G dynamic TDD. Further clarification is whether this proposal is open to study simplified SFI or frame pattern indication. Since dynamic TDD could be operated based on scheduling DCI, any alternatives related to explicit dynamic indication </w:t>
            </w:r>
            <w:r>
              <w:rPr>
                <w:rFonts w:ascii="Aptos" w:hAnsi="Aptos"/>
                <w:color w:val="000000"/>
                <w:sz w:val="20"/>
                <w:szCs w:val="20"/>
              </w:rPr>
              <w:t>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w:t>
            </w:r>
            <w:r>
              <w:rPr>
                <w:sz w:val="20"/>
                <w:szCs w:val="20"/>
                <w:lang w:eastAsia="en-US"/>
              </w:rPr>
              <w:t>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We support</w:t>
            </w:r>
            <w:r>
              <w:rPr>
                <w:rFonts w:eastAsiaTheme="minorEastAsia"/>
                <w:szCs w:val="22"/>
                <w:lang w:val="en-GB"/>
              </w:rPr>
              <w:t xml:space="preserve">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w:t>
            </w:r>
            <w:r>
              <w:rPr>
                <w:rFonts w:eastAsiaTheme="minorEastAsia"/>
                <w:szCs w:val="22"/>
              </w:rPr>
              <w:t>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w:t>
            </w:r>
            <w:r>
              <w:rPr>
                <w:rFonts w:eastAsia="宋体"/>
                <w:kern w:val="2"/>
                <w:szCs w:val="22"/>
                <w:lang w:val="en-GB" w:eastAsia="en-US"/>
              </w:rPr>
              <w:t>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lastRenderedPageBreak/>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w:t>
            </w:r>
            <w:r>
              <w:rPr>
                <w:rFonts w:eastAsia="MS Mincho" w:hint="eastAsia"/>
                <w:sz w:val="20"/>
                <w:szCs w:val="20"/>
                <w:lang w:val="en-GB" w:eastAsia="ja-JP"/>
              </w:rPr>
              <w:t xml:space="preserve"> support every slot indication of the direction, we support it. Our proposal is every SSB periodicity (like 160ms), the transmission directions over next periodicity (like 160ms) is indicated. This also include the signalling not to transmit or receive the</w:t>
            </w:r>
            <w:r>
              <w:rPr>
                <w:rFonts w:eastAsia="MS Mincho" w:hint="eastAsia"/>
                <w:sz w:val="20"/>
                <w:szCs w:val="20"/>
                <w:lang w:val="en-GB" w:eastAsia="ja-JP"/>
              </w:rPr>
              <w:t>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4B967711"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 xml:space="preserve">K with FL proposal. It could be </w:t>
            </w:r>
            <w:r>
              <w:rPr>
                <w:rFonts w:eastAsia="Malgun Gothic"/>
                <w:kern w:val="2"/>
                <w:szCs w:val="22"/>
                <w:lang w:val="en-GB" w:eastAsia="ko-KR"/>
              </w:rPr>
              <w:t>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52198A">
      <w:pPr>
        <w:pStyle w:val="3"/>
        <w:spacing w:after="120"/>
        <w:rPr>
          <w:rFonts w:eastAsia="等线"/>
        </w:rPr>
      </w:pPr>
      <w:r>
        <w:rPr>
          <w:rFonts w:eastAsia="等线"/>
        </w:rPr>
        <w:t>Proposal 4-3a [open]</w:t>
      </w:r>
    </w:p>
    <w:p w14:paraId="2987329A"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w:t>
      </w:r>
      <w:r>
        <w:rPr>
          <w:rFonts w:eastAsia="宋体"/>
          <w:color w:val="FF0000"/>
          <w:szCs w:val="22"/>
          <w:lang w:val="en-GB"/>
        </w:rPr>
        <w:t>on direction indication by scheduling DCI]</w:t>
      </w:r>
    </w:p>
    <w:bookmarkEnd w:id="26"/>
    <w:p w14:paraId="77EF92F7"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4E3383" w:rsidRDefault="0052198A">
            <w:pPr>
              <w:widowControl w:val="0"/>
              <w:suppressAutoHyphens/>
              <w:spacing w:line="256" w:lineRule="auto"/>
              <w:rPr>
                <w:rFonts w:eastAsia="Malgun Gothic"/>
                <w:szCs w:val="22"/>
                <w:lang w:eastAsia="ko-KR"/>
              </w:rPr>
            </w:pPr>
            <w:proofErr w:type="spellStart"/>
            <w:r>
              <w:rPr>
                <w:rFonts w:eastAsia="宋体"/>
                <w:szCs w:val="22"/>
              </w:rPr>
              <w:t>InterDigital</w:t>
            </w:r>
            <w:proofErr w:type="spellEnd"/>
            <w:r>
              <w:rPr>
                <w:rFonts w:eastAsia="宋体"/>
                <w:szCs w:val="22"/>
              </w:rPr>
              <w:t>, LGE, OPPO</w:t>
            </w:r>
            <w:r>
              <w:rPr>
                <w:rFonts w:eastAsia="宋体" w:hint="eastAsia"/>
                <w:szCs w:val="22"/>
              </w:rPr>
              <w:t>, CMCC</w:t>
            </w:r>
            <w:r w:rsidR="004E3383">
              <w:rPr>
                <w:rFonts w:eastAsia="Malgun Gothic" w:hint="eastAsia"/>
                <w:szCs w:val="22"/>
                <w:lang w:eastAsia="ko-KR"/>
              </w:rPr>
              <w:t>, ETRI</w:t>
            </w:r>
            <w:r w:rsidR="000E07BA">
              <w:rPr>
                <w:rFonts w:eastAsia="Malgun Gothic"/>
                <w:szCs w:val="22"/>
                <w:lang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w:t>
            </w:r>
            <w:r>
              <w:rPr>
                <w:rFonts w:eastAsia="宋体"/>
                <w:szCs w:val="22"/>
                <w:lang w:val="en-GB"/>
              </w:rPr>
              <w:t xml:space="preserve">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High </w:t>
            </w:r>
            <w:r>
              <w:rPr>
                <w:rFonts w:eastAsia="宋体"/>
                <w:color w:val="000000"/>
                <w:szCs w:val="22"/>
                <w:lang w:val="en-GB"/>
              </w:rPr>
              <w:t>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宋体"/>
                <w:szCs w:val="22"/>
                <w:lang w:val="en-GB"/>
              </w:rPr>
            </w:pPr>
            <w:r>
              <w:rPr>
                <w:rFonts w:eastAsia="宋体"/>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宋体"/>
                <w:color w:val="000000"/>
                <w:szCs w:val="22"/>
                <w:lang w:val="en-GB"/>
              </w:rPr>
            </w:pPr>
            <w:r>
              <w:rPr>
                <w:rFonts w:eastAsia="宋体"/>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宋体"/>
                <w:szCs w:val="22"/>
                <w:lang w:val="en-GB"/>
              </w:rPr>
              <w:t>subbulet</w:t>
            </w:r>
            <w:proofErr w:type="spellEnd"/>
            <w:r>
              <w:rPr>
                <w:rFonts w:eastAsia="宋体"/>
                <w:szCs w:val="22"/>
                <w:lang w:val="en-GB"/>
              </w:rPr>
              <w:t xml:space="preserve"> on the complicated collision rules with dynamic SFI.</w:t>
            </w:r>
            <w:r>
              <w:rPr>
                <w:rFonts w:eastAsia="宋体"/>
                <w:szCs w:val="22"/>
                <w:lang w:val="en-GB"/>
              </w:rPr>
              <w:br/>
            </w:r>
            <w:r>
              <w:rPr>
                <w:rFonts w:eastAsia="宋体"/>
                <w:szCs w:val="22"/>
                <w:lang w:val="en-GB"/>
              </w:rPr>
              <w:br/>
            </w:r>
            <w:r w:rsidRPr="00EF2BE5">
              <w:rPr>
                <w:rFonts w:eastAsia="等线"/>
              </w:rPr>
              <w:t xml:space="preserve">Study </w:t>
            </w:r>
            <w:r w:rsidRPr="00170B2B">
              <w:rPr>
                <w:rFonts w:eastAsia="等线"/>
                <w:strike/>
                <w:color w:val="FF0000"/>
              </w:rPr>
              <w:t>link direction determination</w:t>
            </w:r>
            <w:r w:rsidRPr="00170B2B">
              <w:rPr>
                <w:rFonts w:eastAsia="等线"/>
                <w:color w:val="FF0000"/>
              </w:rPr>
              <w:t xml:space="preserve"> </w:t>
            </w:r>
            <w:r w:rsidRPr="00326BB0">
              <w:rPr>
                <w:rFonts w:eastAsia="等线"/>
                <w:color w:val="FF0000"/>
              </w:rPr>
              <w:t>simplifying dynamic TDD for 6GR</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BB4777">
              <w:rPr>
                <w:rFonts w:eastAsia="宋体"/>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FF0000"/>
                <w:szCs w:val="22"/>
                <w:lang w:val="en-GB"/>
              </w:rPr>
            </w:pPr>
            <w:r w:rsidRPr="00BB4777">
              <w:rPr>
                <w:rFonts w:eastAsia="宋体"/>
                <w:color w:val="FF0000"/>
                <w:szCs w:val="22"/>
                <w:lang w:val="en-GB"/>
              </w:rPr>
              <w:t>Complicated collision handling rules</w:t>
            </w:r>
            <w:r>
              <w:rPr>
                <w:rFonts w:eastAsia="宋体"/>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等线"/>
          <w:highlight w:val="yellow"/>
        </w:rPr>
      </w:pPr>
    </w:p>
    <w:p w14:paraId="15D3CF94" w14:textId="77777777" w:rsidR="000C2E40" w:rsidRDefault="0052198A">
      <w:pPr>
        <w:pStyle w:val="1"/>
        <w:spacing w:before="120" w:after="120"/>
        <w:rPr>
          <w:rFonts w:eastAsia="等线"/>
        </w:rPr>
      </w:pPr>
      <w:r>
        <w:rPr>
          <w:rFonts w:eastAsia="等线" w:hint="eastAsia"/>
        </w:rPr>
        <w:t>Targeting coverage</w:t>
      </w:r>
    </w:p>
    <w:p w14:paraId="79CF0ED8" w14:textId="77777777" w:rsidR="000C2E40" w:rsidRDefault="0052198A">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宋体"/>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 xml:space="preserve">Observation 2: Uplink channel is still the bottleneck due to low </w:t>
            </w:r>
            <w:r>
              <w:rPr>
                <w:rFonts w:eastAsiaTheme="minorEastAsia"/>
                <w:b/>
                <w:sz w:val="20"/>
                <w:szCs w:val="20"/>
              </w:rPr>
              <w:t>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w:t>
            </w:r>
            <w:r>
              <w:rPr>
                <w:rFonts w:eastAsiaTheme="minorEastAsia"/>
                <w:b/>
                <w:sz w:val="20"/>
                <w:szCs w:val="20"/>
              </w:rPr>
              <w:t>dditional 4dB enhancement is needed.</w:t>
            </w:r>
          </w:p>
          <w:p w14:paraId="69F1AE48"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 xml:space="preserve">For around 7 GHz deployments in 6GR, uplink coverage enhancement in </w:t>
            </w:r>
            <w:r>
              <w:rPr>
                <w:rFonts w:eastAsiaTheme="minorEastAsia"/>
                <w:b/>
                <w:sz w:val="20"/>
                <w:szCs w:val="20"/>
              </w:rPr>
              <w:t>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xml:space="preserve">: The approximate coverage gap </w:t>
            </w:r>
            <w:r>
              <w:rPr>
                <w:b/>
                <w:bCs/>
                <w:i/>
                <w:iCs/>
                <w:sz w:val="20"/>
                <w:szCs w:val="20"/>
                <w:lang w:val="en-GB"/>
              </w:rPr>
              <w:t>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w:t>
            </w:r>
            <w:r>
              <w:rPr>
                <w:b/>
                <w:bCs/>
                <w:i/>
                <w:iCs/>
                <w:sz w:val="20"/>
                <w:szCs w:val="20"/>
                <w:lang w:val="en-GB"/>
              </w:rPr>
              <w:t>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w:t>
            </w:r>
            <w:r>
              <w:rPr>
                <w:rFonts w:eastAsia="宋体"/>
                <w:b/>
                <w:bCs/>
                <w:i/>
                <w:iCs/>
                <w:sz w:val="20"/>
                <w:szCs w:val="20"/>
                <w:lang w:val="en-GB"/>
              </w:rPr>
              <w:t>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w:t>
            </w:r>
            <w:r>
              <w:rPr>
                <w:b/>
                <w:i/>
                <w:sz w:val="20"/>
                <w:szCs w:val="20"/>
                <w:u w:val="single"/>
              </w:rPr>
              <w:t>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f"/>
              <w:numPr>
                <w:ilvl w:val="0"/>
                <w:numId w:val="36"/>
              </w:numPr>
              <w:spacing w:afterLines="50"/>
              <w:rPr>
                <w:b/>
                <w:i/>
                <w:sz w:val="20"/>
                <w:szCs w:val="20"/>
                <w:u w:val="single"/>
              </w:rPr>
            </w:pPr>
            <w:r>
              <w:rPr>
                <w:b/>
                <w:bCs/>
                <w:sz w:val="20"/>
                <w:szCs w:val="20"/>
              </w:rPr>
              <w:t>Carrier frequency for 5G mid-band and 6GR, transmit power at base station, UE’s transmit p</w:t>
            </w:r>
            <w:r>
              <w:rPr>
                <w:b/>
                <w:bCs/>
                <w:sz w:val="20"/>
                <w:szCs w:val="20"/>
              </w:rPr>
              <w:t>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w:t>
            </w:r>
            <w:r>
              <w:rPr>
                <w:b/>
                <w:bCs/>
                <w:sz w:val="20"/>
                <w:szCs w:val="20"/>
              </w:rPr>
              <w:t>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w:t>
            </w:r>
            <w:r>
              <w:rPr>
                <w:b/>
                <w:bCs/>
                <w:sz w:val="20"/>
                <w:szCs w:val="20"/>
              </w:rPr>
              <w: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f"/>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f"/>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f"/>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58310BFA" w14:textId="77777777" w:rsidR="000C2E40" w:rsidRDefault="0052198A">
            <w:pPr>
              <w:pStyle w:val="aff"/>
              <w:numPr>
                <w:ilvl w:val="0"/>
                <w:numId w:val="38"/>
              </w:numPr>
              <w:spacing w:afterLines="50"/>
              <w:rPr>
                <w:b/>
                <w:i/>
                <w:sz w:val="20"/>
                <w:szCs w:val="20"/>
                <w:u w:val="single"/>
              </w:rPr>
            </w:pPr>
            <w:r>
              <w:rPr>
                <w:b/>
                <w:bCs/>
                <w:sz w:val="20"/>
                <w:szCs w:val="20"/>
              </w:rPr>
              <w:t>The beam forming losses of common control channel</w:t>
            </w:r>
            <w:r>
              <w:rPr>
                <w:b/>
                <w:bCs/>
                <w:sz w:val="20"/>
                <w:szCs w:val="20"/>
              </w:rPr>
              <w:t xml:space="preserve">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The high penetration loss function plus 6.25dB propagation loss within the indoor scenario can be co</w:t>
            </w:r>
            <w:r>
              <w:rPr>
                <w:b/>
                <w:bCs/>
                <w:sz w:val="20"/>
                <w:szCs w:val="20"/>
              </w:rPr>
              <w:t xml:space="preserve">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:1Mbps for uplink and 10 Mbps for DL can be considered as a starting point for</w:t>
            </w:r>
            <w:r>
              <w:rPr>
                <w:b/>
                <w:bCs/>
                <w:sz w:val="20"/>
                <w:szCs w:val="20"/>
              </w:rPr>
              <w:t xml:space="preserve">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If it is considered to achieve a similar coverage and similar performance for both data channel and common control channels for 7GHz 6GR, data channel and common control channels both in uplink and downlink shoul</w:t>
            </w:r>
            <w:r>
              <w:rPr>
                <w:b/>
                <w:bCs/>
                <w:sz w:val="20"/>
                <w:szCs w:val="20"/>
              </w:rPr>
              <w:t xml:space="preserve">d be enhanced. </w:t>
            </w:r>
          </w:p>
          <w:p w14:paraId="5E16A91F" w14:textId="77777777" w:rsidR="000C2E40" w:rsidRDefault="0052198A">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 xml:space="preserve">If it is considered 2.6GHz </w:t>
            </w:r>
            <w:r>
              <w:rPr>
                <w:b/>
                <w:bCs/>
                <w:sz w:val="20"/>
                <w:szCs w:val="20"/>
              </w:rPr>
              <w:t>5GNR as baseline, to achieve a similar coverage range and performance for both data channel and common control channels, additional enhancements are required for both DL and UL.</w:t>
            </w:r>
          </w:p>
          <w:p w14:paraId="3C9D14E8" w14:textId="77777777" w:rsidR="000C2E40" w:rsidRDefault="0052198A">
            <w:pPr>
              <w:pStyle w:val="aff"/>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aff"/>
              <w:numPr>
                <w:ilvl w:val="0"/>
                <w:numId w:val="39"/>
              </w:numPr>
              <w:spacing w:afterLines="50"/>
              <w:rPr>
                <w:b/>
                <w:bCs/>
                <w:sz w:val="20"/>
                <w:szCs w:val="20"/>
              </w:rPr>
            </w:pPr>
            <w:r>
              <w:rPr>
                <w:b/>
                <w:bCs/>
                <w:sz w:val="20"/>
                <w:szCs w:val="20"/>
              </w:rPr>
              <w:t xml:space="preserve">Additional 13.27dB would </w:t>
            </w:r>
            <w:r>
              <w:rPr>
                <w:b/>
                <w:bCs/>
                <w:sz w:val="20"/>
                <w:szCs w:val="20"/>
              </w:rPr>
              <w:t>be required for UL common control channel.</w:t>
            </w:r>
          </w:p>
          <w:p w14:paraId="07329937"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w:t>
            </w:r>
            <w:r>
              <w:rPr>
                <w:b/>
                <w:bCs/>
                <w:sz w:val="20"/>
                <w:szCs w:val="20"/>
              </w:rPr>
              <w:t>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 xml:space="preserve">dB would be required for UL data </w:t>
            </w:r>
            <w:r>
              <w:rPr>
                <w:b/>
                <w:bCs/>
                <w:sz w:val="20"/>
                <w:szCs w:val="20"/>
              </w:rPr>
              <w:t>channel</w:t>
            </w:r>
          </w:p>
          <w:p w14:paraId="182DF221" w14:textId="77777777" w:rsidR="000C2E40" w:rsidRDefault="0052198A">
            <w:pPr>
              <w:pStyle w:val="aff"/>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w:t>
            </w:r>
            <w:r>
              <w:rPr>
                <w:b/>
                <w:bCs/>
                <w:sz w:val="20"/>
                <w:szCs w:val="20"/>
              </w:rPr>
              <w:t>line, to achieve a similar coverage range and performance for both data channel and common control channels, additional enhancements are required for both DL and UL.</w:t>
            </w:r>
          </w:p>
          <w:p w14:paraId="2816238E"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w:t>
            </w:r>
            <w:r>
              <w:rPr>
                <w:b/>
                <w:bCs/>
                <w:sz w:val="20"/>
                <w:szCs w:val="20"/>
              </w:rPr>
              <w:t>or UL common control channel.</w:t>
            </w:r>
          </w:p>
          <w:p w14:paraId="71437193"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lastRenderedPageBreak/>
              <w:t>Considered 3.5GHz 5GNR as baseline, to achieve a similar coverage range and performance f</w:t>
            </w:r>
            <w:r>
              <w:rPr>
                <w:b/>
                <w:bCs/>
                <w:sz w:val="20"/>
                <w:szCs w:val="20"/>
              </w:rPr>
              <w:t>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 xml:space="preserve">When 30dBm/MHz, 2048 antenna elements and 16 beams </w:t>
            </w:r>
            <w:r>
              <w:rPr>
                <w:b/>
                <w:bCs/>
                <w:sz w:val="20"/>
                <w:szCs w:val="20"/>
              </w:rPr>
              <w:t>for common control channels are assumed for 6GR, the coverage enhancements compared with 2.6GHz Msg3 would be as follows,</w:t>
            </w:r>
          </w:p>
          <w:p w14:paraId="044FF2B4" w14:textId="77777777" w:rsidR="000C2E40" w:rsidRDefault="0052198A">
            <w:pPr>
              <w:pStyle w:val="aff"/>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f"/>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f"/>
              <w:numPr>
                <w:ilvl w:val="0"/>
                <w:numId w:val="40"/>
              </w:numPr>
              <w:spacing w:afterLines="50"/>
              <w:rPr>
                <w:b/>
                <w:bCs/>
                <w:sz w:val="20"/>
                <w:szCs w:val="20"/>
              </w:rPr>
            </w:pPr>
            <w:r>
              <w:rPr>
                <w:b/>
                <w:bCs/>
                <w:sz w:val="20"/>
                <w:szCs w:val="20"/>
              </w:rPr>
              <w:t xml:space="preserve">Additional 13.27dB is required </w:t>
            </w:r>
            <w:r>
              <w:rPr>
                <w:b/>
                <w:bCs/>
                <w:sz w:val="20"/>
                <w:szCs w:val="20"/>
              </w:rPr>
              <w:t>for PUCCH format 1 in 6GR.</w:t>
            </w:r>
          </w:p>
          <w:p w14:paraId="07FB78AA" w14:textId="77777777" w:rsidR="000C2E40" w:rsidRDefault="0052198A">
            <w:pPr>
              <w:pStyle w:val="aff"/>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f"/>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f"/>
              <w:numPr>
                <w:ilvl w:val="0"/>
                <w:numId w:val="40"/>
              </w:numPr>
              <w:spacing w:afterLines="50"/>
              <w:rPr>
                <w:b/>
                <w:bCs/>
                <w:sz w:val="20"/>
                <w:szCs w:val="20"/>
              </w:rPr>
            </w:pPr>
            <w:r>
              <w:rPr>
                <w:rFonts w:eastAsiaTheme="minorEastAsia"/>
                <w:b/>
                <w:bCs/>
                <w:sz w:val="20"/>
                <w:szCs w:val="20"/>
              </w:rPr>
              <w:t xml:space="preserve">6dB is required for PDCCH 40bits with 16 </w:t>
            </w:r>
            <w:r>
              <w:rPr>
                <w:rFonts w:eastAsiaTheme="minorEastAsia"/>
                <w:b/>
                <w:bCs/>
                <w:sz w:val="20"/>
                <w:szCs w:val="20"/>
              </w:rPr>
              <w:t>beams</w:t>
            </w:r>
          </w:p>
          <w:p w14:paraId="513753B5"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aff"/>
              <w:numPr>
                <w:ilvl w:val="0"/>
                <w:numId w:val="40"/>
              </w:numPr>
              <w:spacing w:afterLines="50"/>
              <w:rPr>
                <w:b/>
                <w:bCs/>
                <w:sz w:val="20"/>
                <w:szCs w:val="20"/>
              </w:rPr>
            </w:pPr>
            <w:r>
              <w:rPr>
                <w:b/>
                <w:bCs/>
                <w:sz w:val="20"/>
                <w:szCs w:val="20"/>
              </w:rPr>
              <w:t>Add</w:t>
            </w:r>
            <w:r>
              <w:rPr>
                <w:b/>
                <w:bCs/>
                <w:sz w:val="20"/>
                <w:szCs w:val="20"/>
              </w:rPr>
              <w:t>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w:t>
            </w:r>
            <w:r>
              <w:rPr>
                <w:b/>
                <w:bCs/>
                <w:sz w:val="20"/>
                <w:szCs w:val="20"/>
              </w:rPr>
              <w:t>H format 3 22bits in 6GR.</w:t>
            </w:r>
          </w:p>
          <w:p w14:paraId="6768833D" w14:textId="77777777" w:rsidR="000C2E40" w:rsidRDefault="0052198A">
            <w:pPr>
              <w:pStyle w:val="aff"/>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w:t>
            </w:r>
            <w:r>
              <w:rPr>
                <w:b/>
                <w:bCs/>
                <w:sz w:val="20"/>
                <w:szCs w:val="20"/>
              </w:rPr>
              <w:t>or common control channels are assumed for 6GR (7GHz), the coverage enhancements compared with 3.5GHz Msg3 would be as follows,</w:t>
            </w:r>
          </w:p>
          <w:p w14:paraId="4630933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 xml:space="preserve">.27dB is </w:t>
            </w:r>
            <w:r>
              <w:rPr>
                <w:b/>
                <w:bCs/>
                <w:sz w:val="20"/>
                <w:szCs w:val="20"/>
              </w:rPr>
              <w:t>required for PUCCH format 1 in 6GR.</w:t>
            </w:r>
          </w:p>
          <w:p w14:paraId="06F5AF08"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f"/>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f"/>
              <w:numPr>
                <w:ilvl w:val="0"/>
                <w:numId w:val="40"/>
              </w:numPr>
              <w:spacing w:afterLines="50"/>
              <w:rPr>
                <w:b/>
                <w:bCs/>
                <w:sz w:val="20"/>
                <w:szCs w:val="20"/>
              </w:rPr>
            </w:pPr>
            <w:r>
              <w:rPr>
                <w:rFonts w:eastAsiaTheme="minorEastAsia"/>
                <w:b/>
                <w:bCs/>
                <w:sz w:val="20"/>
                <w:szCs w:val="20"/>
              </w:rPr>
              <w:lastRenderedPageBreak/>
              <w:t xml:space="preserve">3dB is required for PDCCH 40bits with </w:t>
            </w:r>
            <w:r>
              <w:rPr>
                <w:rFonts w:eastAsiaTheme="minorEastAsia"/>
                <w:b/>
                <w:bCs/>
                <w:sz w:val="20"/>
                <w:szCs w:val="20"/>
              </w:rPr>
              <w:t>16 beams</w:t>
            </w:r>
          </w:p>
          <w:p w14:paraId="41E54539" w14:textId="77777777" w:rsidR="000C2E40" w:rsidRDefault="0052198A">
            <w:pPr>
              <w:pStyle w:val="aff"/>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w:t>
            </w:r>
            <w:r>
              <w:rPr>
                <w:b/>
                <w:bCs/>
                <w:sz w:val="20"/>
                <w:szCs w:val="20"/>
              </w:rPr>
              <w:t>lows,</w:t>
            </w:r>
          </w:p>
          <w:p w14:paraId="4BEDB29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 xml:space="preserve">dB is </w:t>
            </w:r>
            <w:r>
              <w:rPr>
                <w:b/>
                <w:bCs/>
                <w:sz w:val="20"/>
                <w:szCs w:val="20"/>
              </w:rPr>
              <w:t>required for PUCCH format 3 22bits in 6GR.</w:t>
            </w:r>
          </w:p>
          <w:p w14:paraId="5D30BDFB"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f"/>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52198A">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0C2E40">
                <w:rPr>
                  <w:rStyle w:val="afc"/>
                  <w:rFonts w:ascii="Times New Roman" w:hAnsi="Times New Roman" w:cs="Times New Roman"/>
                  <w:b w:val="0"/>
                  <w:bCs/>
                  <w:color w:val="auto"/>
                  <w:szCs w:val="20"/>
                  <w:u w:val="none"/>
                </w:rPr>
                <w:t>Proposal 20</w:t>
              </w:r>
              <w:r w:rsidR="000C2E40">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52198A">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0C2E40">
                <w:rPr>
                  <w:rStyle w:val="afc"/>
                  <w:rFonts w:ascii="Times New Roman" w:hAnsi="Times New Roman" w:cs="Times New Roman"/>
                  <w:b w:val="0"/>
                  <w:bCs/>
                  <w:color w:val="000000" w:themeColor="text1"/>
                  <w:szCs w:val="20"/>
                  <w:u w:val="none"/>
                </w:rPr>
                <w:t>Proposal 21</w:t>
              </w:r>
              <w:r w:rsidR="000C2E40">
                <w:rPr>
                  <w:rStyle w:val="afc"/>
                  <w:rFonts w:ascii="Times New Roman" w:hAnsi="Times New Roman" w:cs="Times New Roman"/>
                  <w:b w:val="0"/>
                  <w:bCs/>
                  <w:color w:val="000000" w:themeColor="text1"/>
                  <w:szCs w:val="20"/>
                  <w:u w:val="none"/>
                </w:rPr>
                <w:tab/>
              </w:r>
              <w:r w:rsidR="000C2E40">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52198A">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0C2E40">
                <w:rPr>
                  <w:rStyle w:val="afc"/>
                  <w:rFonts w:ascii="Times New Roman" w:hAnsi="Times New Roman" w:cs="Times New Roman"/>
                  <w:b w:val="0"/>
                  <w:bCs/>
                  <w:color w:val="000000" w:themeColor="text1"/>
                  <w:szCs w:val="20"/>
                  <w:u w:val="none"/>
                </w:rPr>
                <w:t>Proposal 22</w:t>
              </w:r>
              <w:r w:rsidR="000C2E40">
                <w:rPr>
                  <w:rStyle w:val="afc"/>
                  <w:rFonts w:ascii="Times New Roman" w:hAnsi="Times New Roman" w:cs="Times New Roman"/>
                  <w:bCs/>
                  <w:color w:val="000000" w:themeColor="text1"/>
                  <w:szCs w:val="20"/>
                  <w:u w:val="none"/>
                </w:rPr>
                <w:tab/>
              </w:r>
              <w:r w:rsidR="000C2E40">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 xml:space="preserve">Enhancement techniques be included as a baseline feature from 6G Day-1, </w:t>
            </w:r>
            <w:r>
              <w:rPr>
                <w:sz w:val="20"/>
                <w:szCs w:val="20"/>
                <w:lang w:eastAsia="ko-KR"/>
              </w:rPr>
              <w:t>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w:t>
            </w:r>
            <w:r>
              <w:rPr>
                <w:rFonts w:eastAsia="Times New Roman"/>
                <w:bCs/>
                <w:sz w:val="20"/>
              </w:rPr>
              <w:t>ible</w:t>
            </w:r>
            <w:r>
              <w:rPr>
                <w:bCs/>
                <w:sz w:val="20"/>
              </w:rPr>
              <w:t xml:space="preserve"> to serve indoor users with outdoor deployments. Hence, indoor deployments also need to </w:t>
            </w:r>
            <w:r>
              <w:rPr>
                <w:bCs/>
                <w:sz w:val="20"/>
              </w:rPr>
              <w:lastRenderedPageBreak/>
              <w:t>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106BD880" w14:textId="77777777" w:rsidR="000C2E40" w:rsidRDefault="0052198A">
            <w:pPr>
              <w:spacing w:afterLines="50"/>
              <w:rPr>
                <w:sz w:val="20"/>
                <w:szCs w:val="20"/>
              </w:rPr>
            </w:pPr>
            <w:r>
              <w:rPr>
                <w:sz w:val="20"/>
                <w:szCs w:val="20"/>
              </w:rPr>
              <w:t>Propo</w:t>
            </w:r>
            <w:r>
              <w:rPr>
                <w:sz w:val="20"/>
                <w:szCs w:val="20"/>
              </w:rPr>
              <w:t>sal 12: For 6GR upper midband in at least around 7 GHz based on existing 5G mid-band site grid:</w:t>
            </w:r>
          </w:p>
          <w:p w14:paraId="145D6B96" w14:textId="77777777" w:rsidR="000C2E40" w:rsidRDefault="0052198A">
            <w:pPr>
              <w:pStyle w:val="aff"/>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52198A">
            <w:pPr>
              <w:pStyle w:val="aff"/>
              <w:numPr>
                <w:ilvl w:val="0"/>
                <w:numId w:val="42"/>
              </w:numPr>
              <w:spacing w:afterLines="50"/>
              <w:rPr>
                <w:rFonts w:eastAsia="宋体"/>
                <w:sz w:val="20"/>
                <w:szCs w:val="20"/>
              </w:rPr>
            </w:pPr>
            <w:r>
              <w:rPr>
                <w:rFonts w:eastAsia="宋体"/>
                <w:sz w:val="20"/>
                <w:szCs w:val="20"/>
              </w:rPr>
              <w:t>One single value in MCL/MIL/MPL as a general coverage requirement may n</w:t>
            </w:r>
            <w:r>
              <w:rPr>
                <w:rFonts w:eastAsia="宋体"/>
                <w:sz w:val="20"/>
                <w:szCs w:val="20"/>
              </w:rPr>
              <w:t>ot be sufficient, though MPL may be the most direct among the three quantities.</w:t>
            </w:r>
          </w:p>
          <w:p w14:paraId="7CB6F877" w14:textId="77777777" w:rsidR="000C2E40" w:rsidRDefault="0052198A">
            <w:pPr>
              <w:pStyle w:val="aff"/>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the coverage gap for common channels cannot be compensated only by </w:t>
            </w:r>
            <w:r>
              <w:rPr>
                <w:b w:val="0"/>
                <w:bCs w:val="0"/>
                <w:i/>
                <w:iCs/>
                <w:lang w:val="en-CA"/>
              </w:rPr>
              <w:t>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Observation 3: For 6GR co-site deployment sce</w:t>
            </w:r>
            <w:r>
              <w:rPr>
                <w:b w:val="0"/>
                <w:bCs w:val="0"/>
                <w:i/>
                <w:iCs/>
                <w:lang w:val="en-CA"/>
              </w:rPr>
              <w:t xml:space="preserv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a3"/>
              <w:spacing w:afterLines="50"/>
              <w:jc w:val="both"/>
              <w:rPr>
                <w:rFonts w:eastAsiaTheme="minorEastAsia"/>
                <w:b w:val="0"/>
                <w:bCs w:val="0"/>
                <w:i/>
                <w:iCs/>
              </w:rPr>
            </w:pPr>
            <w:r>
              <w:rPr>
                <w:b w:val="0"/>
                <w:bCs w:val="0"/>
                <w:i/>
                <w:iCs/>
              </w:rPr>
              <w:t xml:space="preserve">Observation 4: There are large coverage gaps in </w:t>
            </w:r>
            <w:r>
              <w:rPr>
                <w:b w:val="0"/>
                <w:bCs w:val="0"/>
                <w:i/>
                <w:iCs/>
              </w:rPr>
              <w:t>~7GHz band when co-site deployed 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w:t>
            </w:r>
            <w:r>
              <w:rPr>
                <w:b w:val="0"/>
                <w:bCs w:val="0"/>
                <w:i/>
                <w:iCs/>
              </w:rPr>
              <w:t xml:space="preserve"> around 7GHz, e.g. 8.4&amp;7.125 GHz. For coverage target evaluation, the following two pairs of low-high carrier frequencies should be used</w:t>
            </w:r>
          </w:p>
          <w:p w14:paraId="7CCFD2F5"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Carrier frequen</w:t>
            </w:r>
            <w:r>
              <w:rPr>
                <w:rFonts w:eastAsiaTheme="minorEastAsia"/>
                <w:i/>
                <w:iCs/>
                <w:sz w:val="20"/>
                <w:szCs w:val="20"/>
              </w:rPr>
              <w:t>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w:t>
            </w:r>
            <w:r>
              <w:rPr>
                <w:b w:val="0"/>
                <w:bCs w:val="0"/>
                <w:i/>
                <w:iCs/>
              </w:rPr>
              <w:t xml:space="preserve">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w:t>
            </w:r>
            <w:r>
              <w:rPr>
                <w:b w:val="0"/>
                <w:bCs w:val="0"/>
                <w:i/>
                <w:iCs/>
              </w:rPr>
              <w:t>Hz, and to use MPL for coverage comparison between ~7 GHz and 5G NR mid-band reference.</w:t>
            </w:r>
          </w:p>
          <w:p w14:paraId="7F0804F6" w14:textId="77777777" w:rsidR="000C2E40" w:rsidRDefault="0052198A">
            <w:pPr>
              <w:pStyle w:val="aff"/>
              <w:numPr>
                <w:ilvl w:val="0"/>
                <w:numId w:val="44"/>
              </w:numPr>
              <w:overflowPunct w:val="0"/>
              <w:spacing w:afterLines="50"/>
              <w:textAlignment w:val="baseline"/>
              <w:rPr>
                <w:sz w:val="20"/>
                <w:szCs w:val="20"/>
              </w:rPr>
            </w:pPr>
            <w:r>
              <w:rPr>
                <w:rFonts w:eastAsiaTheme="minorEastAsia"/>
                <w:i/>
                <w:iCs/>
                <w:sz w:val="20"/>
                <w:szCs w:val="20"/>
              </w:rPr>
              <w:t xml:space="preserve">A channel/signal at 6G frequency has the same coverage as a reference channel at 5G frequency only if the MPL value of the 6G channel/signal is no less than the sum </w:t>
            </w:r>
            <w:r>
              <w:rPr>
                <w:rFonts w:eastAsiaTheme="minorEastAsia"/>
                <w:i/>
                <w:iCs/>
                <w:sz w:val="20"/>
                <w:szCs w:val="20"/>
              </w:rPr>
              <w:t>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r>
              <w:rPr>
                <w:i/>
                <w:iCs/>
                <w:sz w:val="20"/>
                <w:szCs w:val="20"/>
              </w:rPr>
              <w:t>)</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w:t>
            </w:r>
            <w:r>
              <w:rPr>
                <w:b w:val="0"/>
                <w:bCs w:val="0"/>
                <w:i/>
                <w:iCs/>
              </w:rPr>
              <w:t>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f"/>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w:t>
            </w:r>
            <w:r>
              <w:rPr>
                <w:b/>
                <w:color w:val="000000" w:themeColor="text1"/>
                <w:sz w:val="20"/>
                <w:szCs w:val="20"/>
              </w:rPr>
              <w:t>-sited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w:t>
            </w:r>
            <w:r>
              <w:rPr>
                <w:b/>
                <w:bCs/>
                <w:iCs/>
                <w:sz w:val="20"/>
                <w:szCs w:val="20"/>
              </w:rPr>
              <w:t>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f"/>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f"/>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w:t>
            </w:r>
            <w:r>
              <w:rPr>
                <w:rFonts w:eastAsia="等线"/>
                <w:b/>
                <w:bCs/>
                <w:color w:val="000000" w:themeColor="text1"/>
                <w:sz w:val="20"/>
                <w:szCs w:val="20"/>
              </w:rPr>
              <w:t>atures developed in 5G NR could be as starting point for 6G coverage enhancement study.</w:t>
            </w:r>
          </w:p>
          <w:p w14:paraId="174489C5" w14:textId="77777777" w:rsidR="000C2E40" w:rsidRDefault="0052198A">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 xml:space="preserve">To avoid the complexity arising from channel-specific repetition mechanisms in 5G NR, 6G is expected to adopt a unified design for coverage </w:t>
            </w:r>
            <w:r>
              <w:rPr>
                <w:rFonts w:eastAsia="等线"/>
                <w:b/>
                <w:bCs/>
                <w:color w:val="000000" w:themeColor="text1"/>
                <w:sz w:val="20"/>
                <w:szCs w:val="20"/>
              </w:rPr>
              <w:t>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w:t>
            </w:r>
            <w:r>
              <w:rPr>
                <w:b/>
                <w:bCs/>
                <w:sz w:val="20"/>
                <w:szCs w:val="20"/>
                <w:lang w:eastAsia="ko-KR"/>
              </w:rPr>
              <w:t xml:space="preserve">equivalence and study the required schemes (e.g., </w:t>
            </w:r>
            <w:r>
              <w:rPr>
                <w:b/>
                <w:bCs/>
                <w:sz w:val="20"/>
                <w:szCs w:val="20"/>
                <w:lang w:eastAsia="ko-KR"/>
              </w:rPr>
              <w:lastRenderedPageBreak/>
              <w:t>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lastRenderedPageBreak/>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w:t>
            </w:r>
            <w:r>
              <w:rPr>
                <w:b/>
                <w:bCs/>
                <w:sz w:val="20"/>
                <w:szCs w:val="20"/>
              </w:rPr>
              <w:t>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f"/>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w:t>
            </w:r>
            <w:r>
              <w:rPr>
                <w:b/>
                <w:bCs/>
                <w:sz w:val="20"/>
                <w:szCs w:val="20"/>
              </w:rPr>
              <w:t xml:space="preserve">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f"/>
              <w:numPr>
                <w:ilvl w:val="0"/>
                <w:numId w:val="49"/>
              </w:numPr>
              <w:spacing w:afterLines="50"/>
              <w:rPr>
                <w:b/>
                <w:bCs/>
                <w:sz w:val="20"/>
                <w:szCs w:val="20"/>
              </w:rPr>
            </w:pPr>
            <w:r>
              <w:rPr>
                <w:b/>
                <w:bCs/>
                <w:sz w:val="20"/>
                <w:szCs w:val="20"/>
              </w:rPr>
              <w:t>A combination of techniques of enhancement techniques,</w:t>
            </w:r>
            <w:r>
              <w:rPr>
                <w:b/>
                <w:bCs/>
                <w:sz w:val="20"/>
                <w:szCs w:val="20"/>
              </w:rPr>
              <w:t xml:space="preserve">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w:t>
            </w:r>
            <w:r>
              <w:rPr>
                <w:b/>
                <w:bCs/>
                <w:sz w:val="20"/>
                <w:szCs w:val="20"/>
              </w:rPr>
              <w:t>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w:t>
            </w:r>
            <w:r>
              <w:rPr>
                <w:i/>
                <w:iCs/>
                <w:color w:val="000000" w:themeColor="text1"/>
                <w:sz w:val="20"/>
                <w:szCs w:val="20"/>
              </w:rPr>
              <w:t>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“Re-use of existing 5G mid-band (~3.5GHz) site grid for 6G deployments in at least around 7 GHz and targeting comparable coverage to 5G mid-band”, MPL in candidate 1 is used for </w:t>
            </w:r>
            <w:r>
              <w:rPr>
                <w:rFonts w:eastAsiaTheme="minorEastAsia"/>
                <w:b/>
                <w:sz w:val="20"/>
                <w:szCs w:val="20"/>
              </w:rPr>
              <w:t>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w:t>
            </w:r>
            <w:r>
              <w:rPr>
                <w:rFonts w:eastAsiaTheme="minorEastAsia"/>
                <w:b/>
                <w:sz w:val="20"/>
                <w:szCs w:val="20"/>
              </w:rPr>
              <w:t>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It can be emphasized that it is important to</w:t>
            </w:r>
            <w:r>
              <w:rPr>
                <w:rFonts w:eastAsiaTheme="minorEastAsia"/>
                <w:b/>
                <w:sz w:val="20"/>
                <w:szCs w:val="20"/>
              </w:rPr>
              <w:t xml:space="preserve"> have aligned values for parameters related to available pathloss among companies for evaluation</w:t>
            </w:r>
          </w:p>
          <w:p w14:paraId="73F87E97"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SLS-like pathlos</w:t>
            </w:r>
            <w:r>
              <w:rPr>
                <w:rFonts w:eastAsiaTheme="minorEastAsia"/>
                <w:b/>
                <w:sz w:val="20"/>
                <w:szCs w:val="20"/>
              </w:rPr>
              <w:t xml:space="preserve">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w:t>
            </w:r>
            <w:r>
              <w:rPr>
                <w:rFonts w:eastAsiaTheme="minorEastAsia"/>
                <w:b/>
                <w:sz w:val="20"/>
                <w:szCs w:val="20"/>
              </w:rPr>
              <w:t xml:space="preserve">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 xml:space="preserve">Some examples for actual imbalances can be emphasized, e.g., around 10 dB gap </w:t>
            </w:r>
            <w:r>
              <w:rPr>
                <w:rFonts w:eastAsiaTheme="minorEastAsia"/>
                <w:b/>
                <w:sz w:val="20"/>
                <w:szCs w:val="20"/>
              </w:rPr>
              <w:t>between DL PDSCH and UL PUSCH</w:t>
            </w:r>
          </w:p>
          <w:p w14:paraId="306AD24B"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According to the above, RAN1 can estimate the following</w:t>
            </w:r>
            <w:r>
              <w:rPr>
                <w:rFonts w:eastAsiaTheme="minorEastAsia"/>
                <w:b/>
                <w:sz w:val="20"/>
                <w:szCs w:val="20"/>
              </w:rPr>
              <w:t xml:space="preserve"> work for evaluating 6GR overall coverage, together with the target to be decided in RAN</w:t>
            </w:r>
          </w:p>
          <w:p w14:paraId="55909B4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w:t>
            </w:r>
            <w:r>
              <w:rPr>
                <w:rFonts w:eastAsiaTheme="minorEastAsia"/>
                <w:b/>
                <w:sz w:val="20"/>
                <w:szCs w:val="20"/>
              </w:rPr>
              <w:t>e efficiency for UL coverage</w:t>
            </w:r>
          </w:p>
          <w:p w14:paraId="09583C0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Proposal 2: Consider enhanced coverage target for 6G for supporting scenari</w:t>
            </w:r>
            <w:r>
              <w:rPr>
                <w:b/>
                <w:i/>
                <w:iCs/>
                <w:sz w:val="20"/>
                <w:szCs w:val="20"/>
                <w:lang w:eastAsia="en-GB"/>
              </w:rPr>
              <w:t xml:space="preserve">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w:t>
            </w:r>
            <w:r>
              <w:rPr>
                <w:rFonts w:eastAsiaTheme="minorEastAsia"/>
                <w:b/>
                <w:bCs/>
                <w:i/>
                <w:iCs/>
                <w:sz w:val="20"/>
                <w:szCs w:val="21"/>
              </w:rPr>
              <w:t>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w:t>
            </w:r>
            <w:r>
              <w:rPr>
                <w:rFonts w:eastAsiaTheme="minorEastAsia"/>
                <w:b/>
                <w:bCs/>
                <w:i/>
                <w:iCs/>
                <w:sz w:val="20"/>
                <w:szCs w:val="21"/>
              </w:rPr>
              <w:t>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w:t>
            </w:r>
            <w:r>
              <w:rPr>
                <w:rFonts w:eastAsiaTheme="minorEastAsia"/>
                <w:b/>
                <w:bCs/>
                <w:i/>
                <w:iCs/>
                <w:sz w:val="20"/>
                <w:szCs w:val="21"/>
              </w:rPr>
              <w: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w:t>
            </w:r>
            <w:r>
              <w:rPr>
                <w:rFonts w:eastAsiaTheme="minorEastAsia"/>
                <w:b/>
                <w:bCs/>
                <w:i/>
                <w:iCs/>
                <w:sz w:val="20"/>
                <w:szCs w:val="21"/>
              </w:rPr>
              <w:t>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w:t>
            </w:r>
            <w:r>
              <w:rPr>
                <w:rFonts w:eastAsiaTheme="minorEastAsia"/>
                <w:b/>
                <w:bCs/>
                <w:i/>
                <w:iCs/>
                <w:sz w:val="20"/>
                <w:szCs w:val="21"/>
              </w:rPr>
              <w:t>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w:t>
            </w:r>
            <w:r>
              <w:rPr>
                <w:rFonts w:eastAsiaTheme="minorEastAsia"/>
                <w:b/>
                <w:bCs/>
                <w:i/>
                <w:iCs/>
                <w:sz w:val="20"/>
                <w:szCs w:val="21"/>
              </w:rPr>
              <w:t xml:space="preserve">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 xml:space="preserve">Observation 11: If considering larger number of repetitions and the schemes for improving the coverage performance specified in NR, </w:t>
            </w:r>
            <w:r>
              <w:rPr>
                <w:rFonts w:eastAsiaTheme="minorEastAsia"/>
                <w:b/>
                <w:bCs/>
                <w:i/>
                <w:iCs/>
                <w:sz w:val="20"/>
                <w:szCs w:val="21"/>
              </w:rPr>
              <w:t>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 xml:space="preserve">Proposal 28: For the determination of the coverage target, </w:t>
            </w:r>
            <w:r>
              <w:rPr>
                <w:rFonts w:eastAsiaTheme="minorEastAsia"/>
                <w:b/>
                <w:bCs/>
                <w:i/>
                <w:iCs/>
                <w:sz w:val="20"/>
                <w:szCs w:val="21"/>
              </w:rPr>
              <w:t>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153dB for 6G IoT under the DL data rate of X2 Mbps and an uplink data rate of Y2 </w:t>
            </w:r>
            <w:r>
              <w:rPr>
                <w:rFonts w:eastAsiaTheme="minorEastAsia"/>
                <w:b/>
                <w:bCs/>
                <w:i/>
                <w:iCs/>
                <w:sz w:val="20"/>
                <w:szCs w:val="21"/>
              </w:rPr>
              <w:t>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MPL (if determined as</w:t>
            </w:r>
            <w:r>
              <w:rPr>
                <w:rFonts w:eastAsiaTheme="minorEastAsia"/>
                <w:b/>
                <w:bCs/>
                <w:i/>
                <w:iCs/>
                <w:sz w:val="20"/>
                <w:szCs w:val="21"/>
              </w:rPr>
              <w:t xml:space="preserve">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w:t>
            </w:r>
            <w:r>
              <w:rPr>
                <w:rFonts w:eastAsiaTheme="minorEastAsia"/>
                <w:b/>
                <w:bCs/>
                <w:i/>
                <w:iCs/>
                <w:sz w:val="20"/>
                <w:szCs w:val="21"/>
              </w:rPr>
              <w:t>l 29: In order to provide enhanced overall coverage compared to 5G, the schemes introduced for coverage enhancement in NR could be the starting point, e.g., repetition for PUCCH / PDCCH / PUSCH / PDSCH / PRACH / MSG3 / MSG5, counting the number of aggregat</w:t>
            </w:r>
            <w:r>
              <w:rPr>
                <w:rFonts w:eastAsiaTheme="minorEastAsia"/>
                <w:b/>
                <w:bCs/>
                <w:i/>
                <w:iCs/>
                <w:sz w:val="20"/>
                <w:szCs w:val="21"/>
              </w:rPr>
              <w: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w:t>
            </w:r>
            <w:r>
              <w:rPr>
                <w:b/>
                <w:sz w:val="20"/>
                <w:szCs w:val="20"/>
                <w:lang w:eastAsia="ja-JP"/>
              </w:rPr>
              <w:t>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r>
              <w:rPr>
                <w:b/>
                <w:sz w:val="20"/>
                <w:szCs w:val="20"/>
                <w:lang w:eastAsia="ja-JP"/>
              </w:rPr>
              <w:t>].</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 xml:space="preserve">6GR Rel-21 supports repetition for </w:t>
            </w:r>
            <w:r>
              <w:rPr>
                <w:b/>
                <w:sz w:val="20"/>
                <w:szCs w:val="20"/>
                <w:lang w:eastAsia="ja-JP"/>
              </w:rPr>
              <w:t>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w:t>
            </w:r>
            <w:r>
              <w:rPr>
                <w:b/>
                <w:sz w:val="20"/>
                <w:szCs w:val="20"/>
                <w:lang w:eastAsia="ja-JP"/>
              </w:rPr>
              <w:t xml:space="preserve">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w:t>
            </w:r>
            <w:r>
              <w:rPr>
                <w:b/>
                <w:sz w:val="20"/>
                <w:szCs w:val="20"/>
                <w:lang w:eastAsia="ja-JP"/>
              </w:rPr>
              <w:t>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 xml:space="preserve">Observation 14: The increase in path loss at </w:t>
            </w:r>
            <w:r>
              <w:rPr>
                <w:b/>
                <w:bCs/>
                <w:sz w:val="20"/>
                <w:szCs w:val="20"/>
                <w:lang w:eastAsia="ja-JP"/>
              </w:rPr>
              <w:t>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w:t>
            </w:r>
            <w:r>
              <w:rPr>
                <w:b/>
                <w:bCs/>
                <w:sz w:val="20"/>
                <w:szCs w:val="20"/>
                <w:lang w:eastAsia="ja-JP"/>
              </w:rPr>
              <w:t>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Proposal 8: For 6GR devices operating at around 7GHz, support 26 dBm output po</w:t>
            </w:r>
            <w:r>
              <w:rPr>
                <w:b/>
                <w:bCs/>
                <w:sz w:val="20"/>
                <w:szCs w:val="20"/>
                <w:lang w:eastAsia="ja-JP"/>
              </w:rPr>
              <w:t xml:space="preserve">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w:t>
            </w:r>
            <w:r>
              <w:rPr>
                <w:rFonts w:eastAsiaTheme="minorEastAsia"/>
                <w:b/>
                <w:bCs/>
                <w:sz w:val="20"/>
                <w:szCs w:val="20"/>
              </w:rPr>
              <w:t>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Proposal 15: The link budget template candidates 1 and 2 are used to calculate the metric(s) to compare existing 5G mid-band and 6G deployments in at least around 7 GHz, without further</w:t>
            </w:r>
            <w:r>
              <w:rPr>
                <w:b/>
                <w:bCs/>
                <w:sz w:val="20"/>
                <w:szCs w:val="20"/>
                <w:lang w:eastAsia="ja-JP"/>
              </w:rPr>
              <w:t xml:space="preserve">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aff"/>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in NR can be regarded as</w:t>
            </w:r>
            <w:r>
              <w:rPr>
                <w:b/>
                <w:bCs/>
                <w:sz w:val="20"/>
                <w:szCs w:val="20"/>
                <w:lang w:eastAsia="ja-JP"/>
              </w:rPr>
              <w:t xml:space="preserve"> a starting point</w:t>
            </w:r>
          </w:p>
          <w:p w14:paraId="6B3FB402"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w:t>
            </w:r>
            <w:r>
              <w:rPr>
                <w:sz w:val="20"/>
                <w:szCs w:val="20"/>
              </w:rPr>
              <w:t>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Furthermore</w:t>
            </w:r>
            <w:r>
              <w:rPr>
                <w:sz w:val="20"/>
                <w:szCs w:val="20"/>
              </w:rPr>
              <w:t xml:space="preserv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w:t>
            </w:r>
            <w:r>
              <w:rPr>
                <w:sz w:val="20"/>
                <w:szCs w:val="20"/>
              </w:rPr>
              <w:t xml:space="preserve"> 6G deployments around 7 GHz, the 7 GHz band can only use a comparable number of beams with similar beamwidth and beamforming gain to the mid-band, e.g., 8 beams with same beamforming gain as mid-band, despite its larger antenna array scale, due to the ove</w:t>
            </w:r>
            <w:r>
              <w:rPr>
                <w:sz w:val="20"/>
                <w:szCs w:val="20"/>
              </w:rPr>
              <w:t>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lastRenderedPageBreak/>
              <w:t xml:space="preserve">Observation 6: For reusing the existing 5G mid-band site grid for 6G deployments around 7 GHz, with the same number of beams, the coverage gap of Msg3 PUSCH between the mid-band and 7 GHz ranges from </w:t>
            </w:r>
            <w:r>
              <w:rPr>
                <w:sz w:val="20"/>
                <w:szCs w:val="20"/>
              </w:rPr>
              <w:t>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 xml:space="preserve">Observation 7: For reusing the existing 5G mid-band site grid for 6G deployments </w:t>
            </w:r>
            <w:r>
              <w:rPr>
                <w:sz w:val="20"/>
                <w:szCs w:val="20"/>
              </w:rPr>
              <w:t>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w:t>
            </w:r>
            <w:r>
              <w:rPr>
                <w:sz w:val="20"/>
                <w:szCs w:val="20"/>
              </w:rPr>
              <w:t>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Observation 9: For 5G</w:t>
            </w:r>
            <w:r>
              <w:rPr>
                <w:sz w:val="20"/>
                <w:szCs w:val="20"/>
              </w:rPr>
              <w:t xml:space="preserve">/6G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If MCL is used as metric, target value varies with frequency band. One or two representative bands suffice to in</w:t>
            </w:r>
            <w:r>
              <w:rPr>
                <w:sz w:val="20"/>
                <w:szCs w:val="20"/>
              </w:rPr>
              <w:t xml:space="preserve">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w:t>
            </w:r>
            <w:r>
              <w:rPr>
                <w:sz w:val="20"/>
                <w:szCs w:val="20"/>
              </w:rPr>
              <w:t>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 xml:space="preserve">Observation 11: MCL can serve as unified metric and methodology for 6G coverage study, applicable to both reusing 5G mid-band site grid for 6G deployment around 7GHz and 5G/6G deployment </w:t>
            </w:r>
            <w:r>
              <w:rPr>
                <w:sz w:val="20"/>
                <w:szCs w:val="20"/>
              </w:rPr>
              <w:t>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 xml:space="preserve">Proposal 2: For reusing the existing 5G mid-band site grid for 6G deployments around 7 GHz, to evaluate coverage for initial access channel, </w:t>
            </w:r>
            <w:r>
              <w:rPr>
                <w:sz w:val="20"/>
                <w:szCs w:val="20"/>
              </w:rPr>
              <w:t>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Beamforming relevant parameter: antenna configuration, antenna gain</w:t>
            </w:r>
            <w:r>
              <w:rPr>
                <w:sz w:val="20"/>
                <w:szCs w:val="20"/>
              </w:rPr>
              <w:t xml:space="preserve">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w:t>
            </w:r>
            <w:r>
              <w:rPr>
                <w:sz w:val="20"/>
                <w:szCs w:val="20"/>
              </w:rPr>
              <w: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FFS potential adjustment of data rate at the cell range determined by mid-band Msg3 PUSCH or mid-band PUSCH transmission wi</w:t>
            </w:r>
            <w:r>
              <w:rPr>
                <w:sz w:val="20"/>
                <w:szCs w:val="20"/>
              </w:rPr>
              <w:t xml:space="preserve">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For the minimum target, exclude M</w:t>
            </w:r>
            <w:r>
              <w:rPr>
                <w:sz w:val="20"/>
                <w:szCs w:val="20"/>
              </w:rPr>
              <w:t xml:space="preserve">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w:t>
            </w:r>
            <w:r>
              <w:rPr>
                <w:sz w:val="20"/>
                <w:szCs w:val="20"/>
              </w:rPr>
              <w:t xml:space="preserve">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If MCL is used as metric, determine target MCL value for initial access channels and data channels and data rate for one or two representative bands, e.g., 700MHz and 3.</w:t>
            </w:r>
            <w:r>
              <w:rPr>
                <w:sz w:val="20"/>
                <w:szCs w:val="20"/>
              </w:rPr>
              <w:t xml:space="preserve">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w:t>
            </w:r>
            <w:r>
              <w:rPr>
                <w:sz w:val="20"/>
                <w:szCs w:val="20"/>
              </w:rPr>
              <w:t xml:space="preserve">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w:t>
            </w:r>
            <w:r>
              <w:rPr>
                <w:sz w:val="20"/>
                <w:szCs w:val="20"/>
              </w:rPr>
              <w:t>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Study techniques to ensure that 6GR can provide [2x] data rate boo</w:t>
            </w:r>
            <w:r>
              <w:rPr>
                <w:sz w:val="20"/>
                <w:szCs w:val="20"/>
              </w:rPr>
              <w:t xml:space="preserve">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w:t>
            </w:r>
            <w:r>
              <w:rPr>
                <w:sz w:val="20"/>
                <w:szCs w:val="20"/>
              </w:rPr>
              <w:t>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w:t>
            </w:r>
            <w:r>
              <w:rPr>
                <w:rFonts w:eastAsia="宋体"/>
                <w:i/>
                <w:iCs/>
                <w:sz w:val="20"/>
                <w:szCs w:val="20"/>
                <w:lang w:eastAsia="zh-TW"/>
              </w:rPr>
              <w:t xml:space="preserve">hroughput of 100Mb/s in the downlink and 10Mb/s in the uplink are obtained for a single UE in the cell. </w:t>
            </w:r>
          </w:p>
          <w:p w14:paraId="7079505F"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For the RAN1 study of “Re-use of existing 5G mid-band (~3.5GHz) site grid fo</w:t>
            </w:r>
            <w:r>
              <w:rPr>
                <w:sz w:val="20"/>
                <w:szCs w:val="20"/>
                <w:lang w:eastAsia="en-GB"/>
              </w:rPr>
              <w:t xml:space="preserve">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 xml:space="preserve">Same coverage for initial access implies that a </w:t>
            </w:r>
            <w:r>
              <w:rPr>
                <w:rFonts w:eastAsia="宋体"/>
                <w:i/>
                <w:iCs/>
                <w:sz w:val="20"/>
                <w:szCs w:val="20"/>
                <w:lang w:eastAsia="zh-TW"/>
              </w:rPr>
              <w:t>UE that can access the 5G network can access the 6G network at the same location</w:t>
            </w:r>
          </w:p>
          <w:p w14:paraId="48B999F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52198A">
            <w:pPr>
              <w:spacing w:afterLines="50"/>
              <w:rPr>
                <w:rFonts w:eastAsia="宋体"/>
                <w:i/>
                <w:iCs/>
                <w:sz w:val="20"/>
                <w:szCs w:val="20"/>
                <w:lang w:eastAsia="zh-TW"/>
              </w:rPr>
            </w:pPr>
            <w:r>
              <w:rPr>
                <w:rFonts w:eastAsia="宋体"/>
                <w:i/>
                <w:iCs/>
                <w:sz w:val="20"/>
                <w:szCs w:val="20"/>
                <w:lang w:eastAsia="zh-TW"/>
              </w:rPr>
              <w:t xml:space="preserve">For the RAN1 study of “Re-use of </w:t>
            </w:r>
            <w:r>
              <w:rPr>
                <w:rFonts w:eastAsia="宋体"/>
                <w:i/>
                <w:iCs/>
                <w:sz w:val="20"/>
                <w:szCs w:val="20"/>
                <w:lang w:eastAsia="zh-TW"/>
              </w:rPr>
              <w:t>existing 5G mid-band (~3.5 GHz) site grid for 6G deployments in at least around 7 GHz and targeting comparable to same coverage to 5G mid-band”:</w:t>
            </w:r>
          </w:p>
          <w:p w14:paraId="30E485B9"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If re</w:t>
            </w:r>
            <w:r>
              <w:rPr>
                <w:rFonts w:eastAsia="宋体"/>
                <w:i/>
                <w:iCs/>
                <w:sz w:val="20"/>
                <w:szCs w:val="20"/>
                <w:lang w:eastAsia="zh-TW"/>
              </w:rPr>
              <w:t xml:space="preserv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FF137EC"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w:t>
            </w:r>
            <w:r>
              <w:rPr>
                <w:rFonts w:eastAsia="宋体"/>
                <w:i/>
                <w:iCs/>
                <w:sz w:val="20"/>
                <w:szCs w:val="20"/>
                <w:lang w:eastAsia="zh-TW"/>
              </w:rPr>
              <w:t>te grid for 6G deployments in at least around 7 GHz and targeting comparable to same coverage to 5G mid-band”:</w:t>
            </w:r>
          </w:p>
          <w:p w14:paraId="73FB4454"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w:t>
            </w:r>
            <w:r>
              <w:rPr>
                <w:rFonts w:eastAsia="宋体"/>
                <w:i/>
                <w:iCs/>
                <w:sz w:val="20"/>
                <w:szCs w:val="20"/>
                <w:lang w:val="es-ES" w:eastAsia="zh-TW"/>
              </w:rPr>
              <w:t xml:space="preserve"> 10Mbps, UL 1Mbps</w:t>
            </w:r>
          </w:p>
          <w:p w14:paraId="0C42D175" w14:textId="77777777" w:rsidR="000C2E40" w:rsidRDefault="0052198A">
            <w:pPr>
              <w:pStyle w:val="aff"/>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56CF8A0D"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w:t>
            </w:r>
            <w:r>
              <w:rPr>
                <w:rFonts w:eastAsia="宋体"/>
                <w:i/>
                <w:iCs/>
                <w:sz w:val="20"/>
                <w:szCs w:val="20"/>
                <w:lang w:val="es-ES" w:eastAsia="zh-TW"/>
              </w:rPr>
              <w:t>00Mbps DL, UL 10Mbps</w:t>
            </w:r>
          </w:p>
          <w:p w14:paraId="7BAB047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AD67409"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f"/>
              <w:numPr>
                <w:ilvl w:val="0"/>
                <w:numId w:val="54"/>
              </w:numPr>
              <w:spacing w:afterLines="50"/>
              <w:rPr>
                <w:rFonts w:eastAsia="宋体"/>
                <w:i/>
                <w:iCs/>
                <w:sz w:val="20"/>
                <w:szCs w:val="20"/>
                <w:lang w:eastAsia="zh-TW"/>
              </w:rPr>
            </w:pPr>
            <w:r>
              <w:rPr>
                <w:rFonts w:eastAsia="宋体"/>
                <w:i/>
                <w:iCs/>
                <w:sz w:val="20"/>
                <w:szCs w:val="20"/>
                <w:lang w:eastAsia="zh-TW"/>
              </w:rPr>
              <w:t>Minimum of</w:t>
            </w:r>
            <w:r>
              <w:rPr>
                <w:rFonts w:eastAsia="宋体"/>
                <w:i/>
                <w:iCs/>
                <w:sz w:val="20"/>
                <w:szCs w:val="20"/>
                <w:lang w:eastAsia="zh-TW"/>
              </w:rPr>
              <w:t xml:space="preserve"> four Rx antenna ports is assumed for UEs operating in frequencies around 7GHz </w:t>
            </w:r>
          </w:p>
          <w:p w14:paraId="4F8DFF5D"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 xml:space="preserve">For the RAN1 study of “Re-use of existing 5G mid-band (~3.5 GHz) site grid for 6G deployments in at least around 7 GHz and targeting comparable to same </w:t>
            </w:r>
            <w:r>
              <w:rPr>
                <w:rFonts w:eastAsia="宋体"/>
                <w:i/>
                <w:iCs/>
                <w:sz w:val="20"/>
                <w:szCs w:val="20"/>
                <w:lang w:eastAsia="zh-TW"/>
              </w:rPr>
              <w:t>coverage to 5G mid-band”</w:t>
            </w:r>
          </w:p>
          <w:p w14:paraId="158A6B0E" w14:textId="77777777" w:rsidR="000C2E40" w:rsidRDefault="0052198A">
            <w:pPr>
              <w:pStyle w:val="aff"/>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w:t>
            </w:r>
            <w:r>
              <w:rPr>
                <w:i/>
                <w:sz w:val="20"/>
                <w:szCs w:val="20"/>
              </w:rPr>
              <w:t>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w:t>
                  </w:r>
                  <w:r>
                    <w:rPr>
                      <w:sz w:val="20"/>
                    </w:rPr>
                    <w:t>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 xml:space="preserve">Aspects related to </w:t>
            </w:r>
            <w:r>
              <w:rPr>
                <w:i/>
                <w:sz w:val="20"/>
                <w:szCs w:val="20"/>
              </w:rPr>
              <w:t>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 xml:space="preserve">coverage enhancements in 6GR, the following principle should be considered for the design of relevant topics in </w:t>
            </w:r>
            <w:r>
              <w:rPr>
                <w:rFonts w:cs="Times New Roman"/>
                <w:b w:val="0"/>
                <w:sz w:val="20"/>
              </w:rPr>
              <w:t>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 xml:space="preserve">MIMO technology along with other topology </w:t>
            </w:r>
            <w:r>
              <w:rPr>
                <w:i/>
                <w:sz w:val="20"/>
                <w:szCs w:val="20"/>
              </w:rPr>
              <w:t>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52198A">
      <w:pPr>
        <w:pStyle w:val="2"/>
        <w:spacing w:before="120" w:after="120"/>
        <w:rPr>
          <w:rFonts w:eastAsia="等线"/>
        </w:rPr>
      </w:pPr>
      <w:r>
        <w:rPr>
          <w:rFonts w:eastAsia="等线"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w:t>
      </w:r>
      <w:r>
        <w:rPr>
          <w:i/>
          <w:iCs/>
          <w:szCs w:val="22"/>
        </w:rPr>
        <w:t>ents in at least around 7 GHz and targeting comparable coverage to 5G mid-band”,</w:t>
      </w:r>
    </w:p>
    <w:p w14:paraId="3DDC034A"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t>
      </w:r>
      <w:r>
        <w:rPr>
          <w:i/>
          <w:iCs/>
          <w:szCs w:val="22"/>
        </w:rPr>
        <w:t xml:space="preserve">with potential future update. </w:t>
      </w:r>
    </w:p>
    <w:p w14:paraId="3C7703D3" w14:textId="77777777" w:rsidR="000C2E40" w:rsidRDefault="0052198A">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f"/>
        <w:numPr>
          <w:ilvl w:val="1"/>
          <w:numId w:val="8"/>
        </w:numPr>
        <w:adjustRightInd/>
        <w:snapToGrid/>
        <w:spacing w:after="0"/>
        <w:contextualSpacing/>
        <w:jc w:val="both"/>
        <w:rPr>
          <w:i/>
          <w:iCs/>
          <w:szCs w:val="22"/>
        </w:rPr>
      </w:pPr>
      <w:r>
        <w:rPr>
          <w:i/>
          <w:iCs/>
          <w:szCs w:val="22"/>
        </w:rPr>
        <w:t xml:space="preserve">FFS target value(s) of data rate for data </w:t>
      </w:r>
      <w:r>
        <w:rPr>
          <w:i/>
          <w:iCs/>
          <w:szCs w:val="22"/>
        </w:rPr>
        <w:t>channels relative to 5G mid-band</w:t>
      </w:r>
    </w:p>
    <w:p w14:paraId="60839FAB"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[4 GHz] as the existing 5G mid</w:t>
      </w:r>
      <w:r>
        <w:rPr>
          <w:i/>
          <w:iCs/>
          <w:szCs w:val="22"/>
        </w:rPr>
        <w:t>-band</w:t>
      </w:r>
    </w:p>
    <w:p w14:paraId="06DD0A4A"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宋体"/>
          <w:szCs w:val="22"/>
        </w:rPr>
      </w:pPr>
      <w:r>
        <w:rPr>
          <w:rFonts w:eastAsia="宋体"/>
          <w:szCs w:val="22"/>
          <w:highlight w:val="green"/>
        </w:rPr>
        <w:t>Agreement</w:t>
      </w:r>
    </w:p>
    <w:p w14:paraId="4FD26115" w14:textId="77777777" w:rsidR="000C2E40" w:rsidRDefault="0052198A">
      <w:pPr>
        <w:spacing w:after="0"/>
        <w:jc w:val="both"/>
        <w:rPr>
          <w:i/>
          <w:iCs/>
          <w:szCs w:val="22"/>
        </w:rPr>
      </w:pPr>
      <w:r>
        <w:rPr>
          <w:i/>
          <w:iCs/>
          <w:szCs w:val="22"/>
        </w:rPr>
        <w:t>6GR aims to re-use existing 5G mid-band (~3.5 GHz) site grid</w:t>
      </w:r>
      <w:r>
        <w:rPr>
          <w:i/>
          <w:iCs/>
          <w:szCs w:val="22"/>
        </w:rPr>
        <w:t xml:space="preserve">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w:t>
      </w:r>
      <w:r>
        <w:rPr>
          <w:rFonts w:eastAsia="等线" w:hint="eastAsia"/>
        </w:rPr>
        <w:t xml:space="preserve">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are further compared as show in the table below. Therefore, it was proposed to align the parameters for the link bud</w:t>
      </w:r>
      <w:r>
        <w:rPr>
          <w:rFonts w:eastAsia="等线" w:hint="eastAsia"/>
        </w:rPr>
        <w:t xml:space="preserve">get calculation as much as possible. </w:t>
      </w:r>
    </w:p>
    <w:p w14:paraId="1A46C31C" w14:textId="77777777" w:rsidR="000C2E40" w:rsidRDefault="0052198A">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w:t>
            </w:r>
            <w:r>
              <w:rPr>
                <w:rFonts w:ascii="Arial" w:eastAsia="MS Mincho" w:hAnsi="Arial" w:hint="eastAsia"/>
                <w:sz w:val="18"/>
                <w:szCs w:val="20"/>
                <w:lang w:val="en-GB" w:eastAsia="en-US"/>
              </w:rPr>
              <w:t>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w:t>
            </w:r>
            <w:r>
              <w:rPr>
                <w:rFonts w:ascii="Arial" w:eastAsiaTheme="minorEastAsia" w:hAnsi="Arial" w:hint="eastAsia"/>
                <w:sz w:val="18"/>
                <w:szCs w:val="20"/>
                <w:lang w:val="en-GB"/>
              </w:rPr>
              <w:t xml:space="preserve">,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 xml:space="preserve">ZTE </w:t>
            </w:r>
            <w:r>
              <w:rPr>
                <w:rFonts w:ascii="Arial" w:eastAsia="等线" w:hAnsi="Arial" w:cs="Arial" w:hint="eastAsia"/>
                <w:sz w:val="18"/>
                <w:szCs w:val="18"/>
              </w:rPr>
              <w:t>(3.5GHz),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(3c) </w:t>
            </w:r>
            <w:r>
              <w:rPr>
                <w:rFonts w:ascii="Arial" w:eastAsia="MS Mincho" w:hAnsi="Arial"/>
                <w:sz w:val="18"/>
                <w:szCs w:val="20"/>
                <w:lang w:val="en-GB" w:eastAsia="en-US"/>
              </w:rPr>
              <w:t>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w:t>
            </w:r>
            <w:r>
              <w:rPr>
                <w:rFonts w:ascii="Arial" w:eastAsia="等线" w:hAnsi="Arial" w:cs="Arial"/>
                <w:sz w:val="18"/>
                <w:szCs w:val="18"/>
              </w:rPr>
              <w:t>n</w:t>
            </w:r>
            <w:r>
              <w:rPr>
                <w:rFonts w:ascii="Arial" w:eastAsia="等线"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w:t>
            </w:r>
            <w:r>
              <w:rPr>
                <w:rFonts w:ascii="Arial" w:eastAsia="MS Mincho" w:hAnsi="Arial"/>
                <w:sz w:val="18"/>
                <w:szCs w:val="20"/>
                <w:lang w:val="en-GB" w:eastAsia="en-US"/>
              </w:rPr>
              <w:t xml:space="preserve">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w:t>
            </w:r>
            <w:r>
              <w:rPr>
                <w:rFonts w:ascii="Arial" w:eastAsia="MS Mincho" w:hAnsi="Arial"/>
                <w:sz w:val="18"/>
                <w:szCs w:val="20"/>
                <w:lang w:val="en-GB" w:eastAsia="en-US"/>
              </w:rPr>
              <w:t>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w:t>
            </w:r>
            <w:r>
              <w:rPr>
                <w:rFonts w:ascii="Arial" w:eastAsia="等线" w:hAnsi="Arial" w:cs="Arial"/>
                <w:sz w:val="18"/>
                <w:szCs w:val="18"/>
              </w:rPr>
              <w:t>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w:t>
            </w:r>
            <w:r>
              <w:rPr>
                <w:rFonts w:ascii="Arial" w:eastAsia="等线" w:hAnsi="Arial" w:cs="Arial"/>
                <w:sz w:val="18"/>
                <w:szCs w:val="18"/>
              </w:rPr>
              <w:t>sson</w:t>
            </w:r>
          </w:p>
          <w:p w14:paraId="415D2643"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(5a) Antenna gain at antenna gain </w:t>
            </w:r>
            <w:r>
              <w:rPr>
                <w:rFonts w:ascii="Arial" w:eastAsia="MS Mincho" w:hAnsi="Arial"/>
                <w:sz w:val="18"/>
                <w:szCs w:val="20"/>
                <w:lang w:val="en-GB" w:eastAsia="en-US"/>
              </w:rPr>
              <w:t>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w:t>
            </w:r>
            <w:r>
              <w:rPr>
                <w:rFonts w:ascii="Arial" w:eastAsia="MS Mincho" w:hAnsi="Arial"/>
                <w:color w:val="000000"/>
                <w:sz w:val="18"/>
                <w:szCs w:val="20"/>
                <w:lang w:val="en-GB" w:eastAsia="en-US"/>
              </w:rPr>
              <w:t>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w:t>
            </w:r>
            <w:r>
              <w:rPr>
                <w:rFonts w:ascii="Arial" w:eastAsia="等线" w:hAnsi="Arial" w:cs="Arial"/>
                <w:sz w:val="18"/>
                <w:szCs w:val="18"/>
              </w:rPr>
              <w:t>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52198A">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(11bis-a) </w:t>
            </w:r>
            <w:r>
              <w:rPr>
                <w:rFonts w:ascii="Arial" w:eastAsia="MS Mincho" w:hAnsi="Arial"/>
                <w:sz w:val="18"/>
                <w:szCs w:val="20"/>
                <w:lang w:val="en-GB" w:eastAsia="en-US"/>
              </w:rPr>
              <w:t>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 xml:space="preserve">CATT, </w:t>
            </w:r>
            <w:r>
              <w:rPr>
                <w:rFonts w:ascii="Arial" w:eastAsia="等线" w:hAnsi="Arial" w:cs="Arial"/>
                <w:sz w:val="18"/>
                <w:szCs w:val="18"/>
              </w:rPr>
              <w:t>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w:t>
            </w:r>
            <w:r>
              <w:rPr>
                <w:rFonts w:ascii="Arial" w:eastAsia="MS Mincho" w:hAnsi="Arial"/>
                <w:color w:val="000000"/>
                <w:sz w:val="18"/>
                <w:szCs w:val="20"/>
                <w:lang w:val="en-GB" w:eastAsia="en-US"/>
              </w:rPr>
              <w:t xml:space="preserve">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 xml:space="preserve">(16) Total noise plus </w:t>
            </w:r>
            <w:r>
              <w:rPr>
                <w:rFonts w:ascii="Arial" w:eastAsia="MS Mincho" w:hAnsi="Arial"/>
                <w:color w:val="000000" w:themeColor="text1"/>
                <w:sz w:val="18"/>
                <w:szCs w:val="18"/>
                <w:lang w:eastAsia="en-US"/>
              </w:rPr>
              <w:t>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 xml:space="preserve">Note: </w:t>
            </w:r>
            <w:r>
              <w:rPr>
                <w:rFonts w:ascii="Arial" w:eastAsia="MS Mincho" w:hAnsi="Arial"/>
                <w:sz w:val="18"/>
                <w:szCs w:val="20"/>
                <w:lang w:val="en-GB" w:eastAsia="en-US"/>
              </w:rPr>
              <w:t>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 Shadow fading margin (function of the cell area reliability and lognormal shadow fading std </w:t>
            </w:r>
            <w:r>
              <w:rPr>
                <w:rFonts w:ascii="Arial" w:eastAsia="MS Mincho" w:hAnsi="Arial"/>
                <w:sz w:val="18"/>
                <w:szCs w:val="20"/>
                <w:lang w:val="en-GB" w:eastAsia="en-US"/>
              </w:rPr>
              <w:t>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(29) </w:t>
            </w:r>
            <w:r>
              <w:rPr>
                <w:rFonts w:ascii="Arial" w:eastAsia="MS Mincho" w:hAnsi="Arial"/>
                <w:color w:val="000000"/>
                <w:sz w:val="18"/>
                <w:szCs w:val="20"/>
                <w:lang w:val="en-GB" w:eastAsia="en-US"/>
              </w:rPr>
              <w:t>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7777777" w:rsidR="000C2E40" w:rsidRDefault="0052198A">
      <w:pPr>
        <w:pStyle w:val="3"/>
        <w:spacing w:before="120" w:after="120"/>
        <w:rPr>
          <w:rFonts w:eastAsia="等线"/>
        </w:rPr>
      </w:pPr>
      <w:r>
        <w:rPr>
          <w:rFonts w:eastAsia="等线" w:hint="eastAsia"/>
        </w:rPr>
        <w:t>First round discussion</w:t>
      </w:r>
    </w:p>
    <w:p w14:paraId="0780982F" w14:textId="77777777" w:rsidR="000C2E40" w:rsidRDefault="0052198A">
      <w:pPr>
        <w:jc w:val="both"/>
        <w:rPr>
          <w:rFonts w:eastAsia="等线"/>
          <w:b/>
          <w:bCs/>
        </w:rPr>
      </w:pPr>
      <w:r>
        <w:rPr>
          <w:rFonts w:eastAsia="等线" w:hint="eastAsia"/>
          <w:b/>
          <w:bCs/>
          <w:highlight w:val="yellow"/>
        </w:rPr>
        <w:t xml:space="preserve">FL proposal #6: </w:t>
      </w:r>
    </w:p>
    <w:p w14:paraId="6B5AEB29" w14:textId="77777777" w:rsidR="000C2E40" w:rsidRDefault="0052198A">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52198A">
      <w:pPr>
        <w:pStyle w:val="aff"/>
        <w:numPr>
          <w:ilvl w:val="0"/>
          <w:numId w:val="57"/>
        </w:numPr>
        <w:autoSpaceDE w:val="0"/>
        <w:autoSpaceDN w:val="0"/>
        <w:jc w:val="both"/>
        <w:rPr>
          <w:rFonts w:eastAsia="等线"/>
        </w:rPr>
      </w:pPr>
      <w:r>
        <w:rPr>
          <w:rFonts w:eastAsia="等线" w:cs="Times" w:hint="eastAsia"/>
          <w:iCs/>
          <w:szCs w:val="20"/>
        </w:rPr>
        <w:t>For the link budget evaluation for co</w:t>
      </w:r>
      <w:r>
        <w:rPr>
          <w:rFonts w:eastAsia="等线" w:cs="Times" w:hint="eastAsia"/>
          <w:iCs/>
          <w:szCs w:val="20"/>
        </w:rPr>
        <w:t>verage gap identification in around 7 GHz</w:t>
      </w:r>
    </w:p>
    <w:p w14:paraId="02AA5B5B" w14:textId="77777777" w:rsidR="000C2E40" w:rsidRDefault="0052198A">
      <w:pPr>
        <w:pStyle w:val="aff"/>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5C7F5546" w14:textId="77777777" w:rsidR="000C2E40" w:rsidRDefault="000C2E40">
      <w:pPr>
        <w:rPr>
          <w:rFonts w:eastAsia="等线"/>
        </w:rPr>
      </w:pPr>
    </w:p>
    <w:p w14:paraId="1BF74683" w14:textId="77777777" w:rsidR="000C2E40" w:rsidRDefault="000C2E40">
      <w:pPr>
        <w:rPr>
          <w:rFonts w:eastAsia="等线"/>
        </w:rPr>
      </w:pPr>
    </w:p>
    <w:p w14:paraId="7858BF2B" w14:textId="77777777" w:rsidR="000C2E40" w:rsidRDefault="0052198A">
      <w:pPr>
        <w:jc w:val="both"/>
        <w:rPr>
          <w:rFonts w:eastAsia="等线"/>
          <w:b/>
          <w:bCs/>
        </w:rPr>
      </w:pPr>
      <w:r>
        <w:rPr>
          <w:rFonts w:eastAsia="等线" w:hint="eastAsia"/>
          <w:b/>
          <w:bCs/>
          <w:highlight w:val="yellow"/>
        </w:rPr>
        <w:t xml:space="preserve">FL proposal #1: </w:t>
      </w:r>
    </w:p>
    <w:p w14:paraId="7FAABB92"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w:t>
      </w:r>
      <w:r>
        <w:rPr>
          <w:rFonts w:eastAsia="等线" w:cs="Times"/>
          <w:iCs/>
          <w:szCs w:val="20"/>
        </w:rPr>
        <w:t xml:space="preserve">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 xml:space="preserve">Carrier </w:t>
            </w:r>
            <w:r>
              <w:rPr>
                <w:rFonts w:ascii="Arial" w:eastAsia="MS PGothic" w:hAnsi="Arial"/>
                <w:color w:val="000000"/>
                <w:sz w:val="18"/>
                <w:szCs w:val="20"/>
                <w:lang w:val="en-GB" w:eastAsia="en-US"/>
              </w:rPr>
              <w:t>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 xml:space="preserve">this </w:t>
            </w:r>
            <w:r>
              <w:rPr>
                <w:rFonts w:ascii="Arial" w:eastAsia="MS Mincho" w:hAnsi="Arial"/>
                <w:sz w:val="18"/>
                <w:szCs w:val="20"/>
                <w:lang w:val="en-GB" w:eastAsia="en-US"/>
              </w:rPr>
              <w:t>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w:t>
            </w:r>
            <w:r>
              <w:rPr>
                <w:rFonts w:ascii="Arial" w:eastAsia="MS Mincho" w:hAnsi="Arial"/>
                <w:sz w:val="18"/>
                <w:szCs w:val="20"/>
                <w:lang w:val="en-GB" w:eastAsia="en-US"/>
              </w:rPr>
              <w:t>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w:t>
            </w:r>
            <w:r>
              <w:rPr>
                <w:rFonts w:ascii="Arial" w:eastAsia="MS Mincho" w:hAnsi="Arial"/>
                <w:sz w:val="18"/>
                <w:szCs w:val="20"/>
                <w:lang w:val="en-GB" w:eastAsia="en-US"/>
              </w:rPr>
              <w:t xml:space="preserve">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w:t>
            </w:r>
            <w:r>
              <w:rPr>
                <w:rFonts w:ascii="Arial" w:eastAsia="MS Mincho" w:hAnsi="Arial"/>
                <w:sz w:val="18"/>
                <w:szCs w:val="20"/>
                <w:lang w:val="en-GB" w:eastAsia="en-US"/>
              </w:rPr>
              <w:t>)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w:t>
            </w:r>
            <w:r>
              <w:rPr>
                <w:rFonts w:ascii="Arial" w:eastAsia="MS Mincho" w:hAnsi="Arial"/>
                <w:sz w:val="18"/>
                <w:szCs w:val="20"/>
                <w:lang w:val="en-GB" w:eastAsia="en-US"/>
              </w:rPr>
              <w:t xml:space="preserve">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w:t>
            </w:r>
            <w:r>
              <w:rPr>
                <w:rFonts w:ascii="Arial" w:eastAsia="MS Mincho" w:hAnsi="Arial"/>
                <w:sz w:val="18"/>
                <w:szCs w:val="20"/>
                <w:lang w:val="en-GB" w:eastAsia="en-US"/>
              </w:rPr>
              <w:t>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 </w:t>
            </w:r>
            <w:r>
              <w:rPr>
                <w:rFonts w:ascii="Arial" w:eastAsia="MS Mincho" w:hAnsi="Arial"/>
                <w:sz w:val="18"/>
                <w:szCs w:val="20"/>
                <w:lang w:val="en-GB" w:eastAsia="en-US"/>
              </w:rPr>
              <w:t>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w:t>
            </w:r>
            <w:r>
              <w:rPr>
                <w:rFonts w:ascii="Arial" w:eastAsia="MS Mincho" w:hAnsi="Arial"/>
                <w:sz w:val="18"/>
                <w:szCs w:val="20"/>
                <w:lang w:val="en-GB" w:eastAsia="en-US"/>
              </w:rPr>
              <w:t xml:space="preserve">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w:t>
            </w:r>
            <w:r>
              <w:rPr>
                <w:rFonts w:ascii="Arial" w:eastAsia="MS Mincho" w:hAnsi="Arial"/>
                <w:sz w:val="18"/>
                <w:szCs w:val="20"/>
                <w:lang w:val="en-GB" w:eastAsia="en-US"/>
              </w:rPr>
              <w:t>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(11bis) Total antenna gain at antenna gain component 2 of </w:t>
            </w:r>
            <w:r>
              <w:rPr>
                <w:rFonts w:ascii="Arial" w:eastAsia="MS Mincho" w:hAnsi="Arial"/>
                <w:sz w:val="18"/>
                <w:szCs w:val="20"/>
                <w:lang w:val="en-GB" w:eastAsia="en-US"/>
              </w:rPr>
              <w:t>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w:t>
            </w:r>
            <w:r>
              <w:rPr>
                <w:rFonts w:ascii="Arial" w:eastAsia="MS Mincho" w:hAnsi="Arial"/>
                <w:sz w:val="18"/>
                <w:szCs w:val="20"/>
                <w:lang w:val="en-GB" w:eastAsia="en-US"/>
              </w:rPr>
              <w:t>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w:t>
            </w:r>
            <w:r>
              <w:rPr>
                <w:rFonts w:ascii="Arial" w:eastAsia="MS Mincho" w:hAnsi="Arial"/>
                <w:color w:val="000000"/>
                <w:sz w:val="18"/>
                <w:szCs w:val="20"/>
                <w:lang w:val="en-GB" w:eastAsia="en-US"/>
              </w:rPr>
              <w:t>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(19) Required SNR </w:t>
            </w:r>
            <w:r>
              <w:rPr>
                <w:rFonts w:ascii="Arial" w:eastAsia="MS Mincho" w:hAnsi="Arial"/>
                <w:color w:val="000000"/>
                <w:sz w:val="18"/>
                <w:szCs w:val="20"/>
                <w:lang w:val="en-GB" w:eastAsia="en-US"/>
              </w:rPr>
              <w:t>(dB)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 xml:space="preserve">(22bis) MCL = </w:t>
            </w:r>
            <w:r>
              <w:rPr>
                <w:rFonts w:ascii="Arial" w:eastAsia="MS Mincho" w:hAnsi="Arial"/>
                <w:sz w:val="18"/>
                <w:szCs w:val="20"/>
                <w:lang w:val="de-DE" w:eastAsia="en-US"/>
              </w:rPr>
              <w:t>(3bis)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 Shadow fading margin </w:t>
            </w:r>
            <w:r>
              <w:rPr>
                <w:rFonts w:ascii="Arial" w:eastAsia="MS Mincho" w:hAnsi="Arial"/>
                <w:sz w:val="18"/>
                <w:szCs w:val="20"/>
                <w:lang w:val="en-GB" w:eastAsia="en-US"/>
              </w:rPr>
              <w:t>(function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 xml:space="preserve">High-loss </w:t>
            </w:r>
            <w:r>
              <w:rPr>
                <w:rFonts w:ascii="Arial" w:hAnsi="Arial"/>
                <w:sz w:val="18"/>
                <w:szCs w:val="20"/>
                <w:lang w:val="en-GB" w:eastAsia="en-US"/>
              </w:rPr>
              <w:t>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 xml:space="preserve">(30) Maximum range (based on (29) and according to the </w:t>
            </w:r>
            <w:r>
              <w:rPr>
                <w:rFonts w:ascii="Arial" w:eastAsia="MS Mincho" w:hAnsi="Arial"/>
                <w:sz w:val="18"/>
                <w:szCs w:val="20"/>
                <w:lang w:val="en-GB" w:eastAsia="en-US"/>
              </w:rPr>
              <w:t>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 xml:space="preserve">High-loss Model [Table 7.4.3-2 in TR </w:t>
            </w:r>
            <w:r>
              <w:rPr>
                <w:rFonts w:eastAsia="MS Mincho"/>
                <w:szCs w:val="22"/>
                <w:lang w:val="en-GB" w:eastAsia="ja-JP"/>
              </w:rPr>
              <w:t>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 xml:space="preserve">SF std deviation should be 7 dB according to Table 7.4.3-3 of </w:t>
            </w:r>
            <w:r>
              <w:rPr>
                <w:rFonts w:eastAsia="MS Mincho"/>
              </w:rPr>
              <w:t>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w:t>
            </w:r>
            <w:r>
              <w:rPr>
                <w:rFonts w:eastAsia="MS Mincho"/>
                <w:i/>
                <w:sz w:val="18"/>
                <w:szCs w:val="20"/>
                <w:lang w:val="en-GB" w:eastAsia="en-US"/>
              </w:rPr>
              <w:t>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shadow </w:t>
            </w:r>
            <w:r>
              <w:rPr>
                <w:rFonts w:eastAsia="MS Mincho"/>
                <w:szCs w:val="22"/>
                <w:lang w:val="en-GB" w:eastAsia="ja-JP"/>
              </w:rPr>
              <w:t>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w:t>
            </w:r>
            <w:r>
              <w:rPr>
                <w:rFonts w:eastAsia="宋体"/>
                <w:kern w:val="2"/>
                <w:szCs w:val="22"/>
                <w:lang w:val="en-GB" w:eastAsia="en-US"/>
              </w:rPr>
              <w: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(11b): We disagree with the value 0 for the correction factor. This should </w:t>
            </w:r>
            <w:r>
              <w:rPr>
                <w:rFonts w:eastAsia="宋体"/>
                <w:kern w:val="2"/>
                <w:szCs w:val="22"/>
                <w:lang w:val="en-GB" w:eastAsia="en-US"/>
              </w:rPr>
              <w:t>be “Reported by companies” same as the correction factor in row (11bis-b). This can into account that not all users are located at the beam peak.</w:t>
            </w:r>
          </w:p>
          <w:p w14:paraId="3ED279E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(12): We think this row needs further discussion. If a value is agreed, the source of the loss needs to be</w:t>
            </w:r>
            <w:r>
              <w:rPr>
                <w:rFonts w:eastAsia="宋体"/>
                <w:kern w:val="2"/>
                <w:szCs w:val="22"/>
                <w:lang w:val="en-GB" w:eastAsia="en-US"/>
              </w:rPr>
              <w:t xml:space="preserv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Row (26): We thin</w:t>
            </w:r>
            <w:r>
              <w:rPr>
                <w:rFonts w:eastAsia="宋体"/>
                <w:kern w:val="2"/>
                <w:szCs w:val="22"/>
                <w:lang w:val="en-GB" w:eastAsia="en-US"/>
              </w:rPr>
              <w:t>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the bea</w:t>
            </w:r>
            <w:r>
              <w:rPr>
                <w:rFonts w:eastAsia="宋体" w:hint="eastAsia"/>
                <w:szCs w:val="22"/>
                <w:lang w:val="en-GB"/>
              </w:rPr>
              <w:t xml:space="preserve">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61D4225D"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52198A">
      <w:pPr>
        <w:jc w:val="both"/>
        <w:rPr>
          <w:rFonts w:eastAsia="等线"/>
          <w:b/>
          <w:bCs/>
        </w:rPr>
      </w:pPr>
      <w:r>
        <w:rPr>
          <w:rFonts w:eastAsia="等线" w:hint="eastAsia"/>
          <w:b/>
          <w:bCs/>
          <w:highlight w:val="yellow"/>
        </w:rPr>
        <w:t xml:space="preserve">FL proposal #2: </w:t>
      </w:r>
    </w:p>
    <w:p w14:paraId="3C634907"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w:t>
      </w:r>
      <w:r>
        <w:rPr>
          <w:rFonts w:eastAsia="等线" w:cs="Times" w:hint="eastAsia"/>
          <w:iCs/>
          <w:szCs w:val="20"/>
        </w:rPr>
        <w:t xml:space="preserve">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 xml:space="preserve">BS </w:t>
            </w:r>
            <w:r>
              <w:rPr>
                <w:rFonts w:ascii="Arial" w:eastAsia="MS PGothic" w:hAnsi="Arial"/>
                <w:color w:val="000000"/>
                <w:sz w:val="18"/>
                <w:szCs w:val="20"/>
                <w:lang w:val="en-GB" w:eastAsia="en-US"/>
              </w:rPr>
              <w:t>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 xml:space="preserve">data channel can be used as a </w:t>
            </w:r>
            <w:r>
              <w:rPr>
                <w:rFonts w:ascii="Arial" w:eastAsia="MS Mincho" w:hAnsi="Arial"/>
                <w:sz w:val="18"/>
                <w:szCs w:val="20"/>
                <w:lang w:val="en-GB" w:eastAsia="en-US"/>
              </w:rPr>
              <w:t>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52198A">
            <w:pPr>
              <w:keepNext/>
              <w:keepLines/>
              <w:rPr>
                <w:rFonts w:ascii="Arial" w:eastAsia="等线" w:hAnsi="Arial"/>
                <w:sz w:val="18"/>
                <w:szCs w:val="20"/>
              </w:rPr>
            </w:pPr>
            <w:r>
              <w:rPr>
                <w:rFonts w:ascii="Arial" w:eastAsia="等线" w:hAnsi="Arial"/>
                <w:sz w:val="18"/>
                <w:szCs w:val="20"/>
              </w:rPr>
              <w:t xml:space="preserve">- </w:t>
            </w:r>
            <w:r>
              <w:rPr>
                <w:rFonts w:ascii="Arial" w:eastAsia="等线" w:hAnsi="Arial"/>
                <w:sz w:val="18"/>
                <w:szCs w:val="20"/>
              </w:rPr>
              <w:t>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 xml:space="preserve">Note: (3c) </w:t>
            </w:r>
            <w:r>
              <w:rPr>
                <w:rFonts w:ascii="Arial" w:eastAsia="MS Mincho" w:hAnsi="Arial"/>
                <w:sz w:val="18"/>
                <w:szCs w:val="20"/>
                <w:lang w:val="en-GB" w:eastAsia="en-US"/>
              </w:rPr>
              <w:t>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w:t>
            </w:r>
            <w:r>
              <w:rPr>
                <w:rFonts w:ascii="Arial" w:eastAsia="MS Mincho" w:hAnsi="Arial"/>
                <w:sz w:val="18"/>
                <w:szCs w:val="20"/>
                <w:lang w:val="en-GB" w:eastAsia="en-US"/>
              </w:rPr>
              <w:t xml:space="preserve">)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w:t>
            </w:r>
            <w:r>
              <w:rPr>
                <w:rFonts w:ascii="Arial" w:eastAsia="MS Mincho" w:hAnsi="Arial"/>
                <w:sz w:val="18"/>
                <w:szCs w:val="20"/>
                <w:lang w:val="en-GB" w:eastAsia="en-US"/>
              </w:rPr>
              <w:t>)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 xml:space="preserve">FFS: For DL, whether the antenna gain of common beams can be increased due to increased number of </w:t>
            </w:r>
            <w:r>
              <w:rPr>
                <w:rFonts w:ascii="Arial" w:eastAsiaTheme="minorEastAsia" w:hAnsi="Arial" w:hint="eastAsia"/>
                <w:sz w:val="18"/>
                <w:szCs w:val="20"/>
                <w:highlight w:val="yellow"/>
                <w:lang w:val="en-GB"/>
              </w:rPr>
              <w:t>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w:t>
            </w:r>
            <w:r>
              <w:rPr>
                <w:rFonts w:ascii="Arial" w:eastAsia="MS Mincho" w:hAnsi="Arial"/>
                <w:sz w:val="18"/>
                <w:szCs w:val="20"/>
                <w:lang w:val="en-GB" w:eastAsia="en-US"/>
              </w:rPr>
              <w:t xml:space="preserve">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w:t>
            </w:r>
            <w:r>
              <w:rPr>
                <w:rFonts w:ascii="Arial" w:eastAsia="MS Mincho" w:hAnsi="Arial"/>
                <w:sz w:val="18"/>
                <w:szCs w:val="20"/>
                <w:lang w:val="en-GB" w:eastAsia="en-US"/>
              </w:rPr>
              <w:t>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(8) Cable, connector, combiner, body </w:t>
            </w:r>
            <w:r>
              <w:rPr>
                <w:rFonts w:ascii="Arial" w:eastAsia="MS Mincho" w:hAnsi="Arial"/>
                <w:color w:val="000000"/>
                <w:sz w:val="18"/>
                <w:szCs w:val="20"/>
                <w:lang w:val="en-GB" w:eastAsia="en-US"/>
              </w:rPr>
              <w:t>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For </w:t>
            </w:r>
            <w:r>
              <w:rPr>
                <w:rFonts w:ascii="Arial" w:eastAsia="等线" w:hAnsi="Arial"/>
                <w:sz w:val="18"/>
                <w:szCs w:val="20"/>
                <w:lang w:eastAsia="en-US"/>
              </w:rPr>
              <w:t>BS:</w:t>
            </w:r>
          </w:p>
          <w:p w14:paraId="0C7836F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xml:space="preserve">= (11c) + 10 </w:t>
            </w:r>
            <w:r>
              <w:rPr>
                <w:rFonts w:ascii="Arial" w:eastAsia="MS Mincho" w:hAnsi="Arial"/>
                <w:sz w:val="18"/>
                <w:szCs w:val="20"/>
                <w:lang w:val="en-GB" w:eastAsia="en-US"/>
              </w:rPr>
              <w:t>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(11bis-a) Antenna gain at antenna gain component 2 of </w:t>
            </w:r>
            <w:r>
              <w:rPr>
                <w:rFonts w:ascii="Arial" w:eastAsia="MS Mincho" w:hAnsi="Arial"/>
                <w:sz w:val="18"/>
                <w:szCs w:val="20"/>
                <w:lang w:val="en-GB" w:eastAsia="en-US"/>
              </w:rPr>
              <w:t>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w:t>
            </w:r>
            <w:r>
              <w:rPr>
                <w:rFonts w:ascii="Arial" w:eastAsiaTheme="minorEastAsia" w:hAnsi="Arial" w:hint="eastAsia"/>
                <w:sz w:val="18"/>
                <w:szCs w:val="20"/>
                <w:highlight w:val="yellow"/>
                <w:lang w:val="en-GB"/>
              </w:rPr>
              <w:t>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w:t>
            </w:r>
            <w:r>
              <w:rPr>
                <w:rFonts w:ascii="Arial" w:eastAsiaTheme="minorEastAsia" w:hAnsi="Arial"/>
                <w:sz w:val="18"/>
                <w:szCs w:val="20"/>
                <w:lang w:val="en-GB"/>
              </w:rPr>
              <w:t>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 xml:space="preserve">Note: Only applicable if HARQ is not </w:t>
            </w:r>
            <w:r>
              <w:rPr>
                <w:rFonts w:ascii="Arial" w:eastAsia="MS Mincho" w:hAnsi="Arial"/>
                <w:sz w:val="18"/>
                <w:szCs w:val="20"/>
                <w:lang w:val="en-GB" w:eastAsia="en-US"/>
              </w:rPr>
              <w:t>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 xml:space="preserve">Note: MIL can also be derived by </w:t>
            </w:r>
            <w:r>
              <w:rPr>
                <w:rFonts w:ascii="Arial" w:eastAsia="MS Mincho" w:hAnsi="Arial"/>
                <w:sz w:val="18"/>
                <w:szCs w:val="20"/>
                <w:lang w:val="en-GB" w:eastAsia="en-US"/>
              </w:rPr>
              <w:t>(22bis)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(29) </w:t>
            </w:r>
            <w:r>
              <w:rPr>
                <w:rFonts w:ascii="Arial" w:eastAsia="MS Mincho" w:hAnsi="Arial"/>
                <w:color w:val="000000"/>
                <w:sz w:val="18"/>
                <w:szCs w:val="20"/>
                <w:lang w:val="en-GB" w:eastAsia="en-US"/>
              </w:rPr>
              <w:t>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Scenarios and Carrier </w:t>
            </w:r>
            <w:r>
              <w:rPr>
                <w:rFonts w:eastAsia="宋体"/>
                <w:szCs w:val="22"/>
                <w:lang w:val="en-GB"/>
              </w:rPr>
              <w:t>frequency (GHz), can we just confirm it with 7GHz?</w:t>
            </w:r>
          </w:p>
          <w:p w14:paraId="1F40B90E"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aff"/>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w:t>
            </w:r>
            <w:r>
              <w:rPr>
                <w:rFonts w:eastAsia="宋体" w:hint="eastAsia"/>
                <w:szCs w:val="22"/>
                <w:lang w:val="en-GB"/>
              </w:rPr>
              <w:t>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w:t>
            </w:r>
            <w:r>
              <w:rPr>
                <w:rFonts w:eastAsia="MS Mincho"/>
                <w:szCs w:val="22"/>
                <w:lang w:val="en-GB" w:eastAsia="ja-JP"/>
              </w:rPr>
              <w:t>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Not clear why 95% is used for 7 GHz where </w:t>
            </w:r>
            <w:r>
              <w:rPr>
                <w:rFonts w:eastAsia="宋体"/>
                <w:kern w:val="2"/>
                <w:szCs w:val="22"/>
                <w:lang w:val="en-GB" w:eastAsia="en-US"/>
              </w:rPr>
              <w:t>90% is used for 3.5 GHz?</w:t>
            </w:r>
          </w:p>
          <w:p w14:paraId="7C8AF6BA"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Rows (4</w:t>
            </w:r>
            <w:r>
              <w:rPr>
                <w:rFonts w:eastAsia="宋体"/>
                <w:kern w:val="2"/>
                <w:szCs w:val="22"/>
                <w:lang w:val="en-GB" w:eastAsia="en-US"/>
              </w:rPr>
              <w:t xml:space="preserve">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r>
              <w:rPr>
                <w:rFonts w:eastAsia="宋体"/>
                <w:kern w:val="2"/>
                <w:szCs w:val="22"/>
                <w:lang w:val="en-GB" w:eastAsia="en-US"/>
              </w:rPr>
              <w:t>.</w:t>
            </w:r>
          </w:p>
          <w:p w14:paraId="2F56536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w:t>
            </w:r>
            <w:r>
              <w:rPr>
                <w:rFonts w:eastAsia="宋体"/>
                <w:kern w:val="2"/>
                <w:szCs w:val="22"/>
                <w:lang w:val="en-GB" w:eastAsia="en-US"/>
              </w:rPr>
              <w:t xml:space="preserve">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Rows (8) &amp; (12): We think this row needs further discussion. If a value is agreed, the source of the loss needs to be agreed a</w:t>
            </w:r>
            <w:r>
              <w:rPr>
                <w:rFonts w:eastAsia="宋体"/>
                <w:kern w:val="2"/>
                <w:szCs w:val="22"/>
                <w:lang w:val="en-GB" w:eastAsia="en-US"/>
              </w:rPr>
              <w:t xml:space="preserve">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w:t>
            </w:r>
            <w:r>
              <w:rPr>
                <w:rFonts w:eastAsia="宋体"/>
                <w:kern w:val="2"/>
                <w:szCs w:val="22"/>
                <w:lang w:val="en-GB" w:eastAsia="en-US"/>
              </w:rPr>
              <w:t>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w:t>
            </w:r>
            <w:r>
              <w:rPr>
                <w:rFonts w:eastAsia="宋体"/>
                <w:kern w:val="2"/>
                <w:szCs w:val="22"/>
                <w:lang w:val="en-GB" w:eastAsia="en-US"/>
              </w:rPr>
              <w:t>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0886D22F"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ame as the last comment, the beam forming l</w:t>
            </w:r>
            <w:r>
              <w:rPr>
                <w:rFonts w:eastAsia="宋体" w:hint="eastAsia"/>
                <w:szCs w:val="22"/>
                <w:lang w:val="en-GB"/>
              </w:rPr>
              <w:t xml:space="preserve">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 xml:space="preserve">As for the number of </w:t>
            </w:r>
            <w:r>
              <w:rPr>
                <w:rFonts w:ascii="Arial" w:eastAsia="宋体" w:hAnsi="Arial" w:hint="eastAsia"/>
                <w:color w:val="000000"/>
                <w:sz w:val="18"/>
                <w:szCs w:val="20"/>
              </w:rPr>
              <w:t>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w:t>
            </w:r>
            <w:r>
              <w:rPr>
                <w:rFonts w:ascii="Arial" w:eastAsia="宋体" w:hAnsi="Arial" w:hint="eastAsia"/>
                <w:sz w:val="18"/>
                <w:szCs w:val="20"/>
              </w:rPr>
              <w:t>(10)</w:t>
            </w:r>
            <w:r>
              <w:rPr>
                <w:rFonts w:ascii="Arial" w:eastAsia="宋体"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BS, the transmit power is closely related to </w:t>
            </w:r>
            <w:r>
              <w:rPr>
                <w:rFonts w:ascii="Arial" w:eastAsia="宋体" w:hAnsi="Arial"/>
                <w:sz w:val="18"/>
                <w:szCs w:val="20"/>
              </w:rPr>
              <w:t>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w:t>
            </w:r>
            <w:r>
              <w:rPr>
                <w:rFonts w:ascii="Arial" w:eastAsia="宋体" w:hAnsi="Arial"/>
                <w:sz w:val="18"/>
                <w:szCs w:val="20"/>
              </w:rPr>
              <w:t>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17077AD7"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52198A">
      <w:pPr>
        <w:jc w:val="both"/>
        <w:rPr>
          <w:rFonts w:eastAsia="等线"/>
          <w:b/>
          <w:bCs/>
        </w:rPr>
      </w:pPr>
      <w:r>
        <w:rPr>
          <w:rFonts w:eastAsia="等线" w:hint="eastAsia"/>
          <w:b/>
          <w:bCs/>
          <w:highlight w:val="yellow"/>
        </w:rPr>
        <w:t xml:space="preserve">FL proposal #3: </w:t>
      </w:r>
    </w:p>
    <w:p w14:paraId="1260E491" w14:textId="77777777" w:rsidR="000C2E40" w:rsidRDefault="0052198A">
      <w:pPr>
        <w:jc w:val="both"/>
        <w:rPr>
          <w:rFonts w:eastAsia="等线" w:cs="Times"/>
          <w:iCs/>
          <w:szCs w:val="20"/>
        </w:rPr>
      </w:pPr>
      <w:r>
        <w:rPr>
          <w:rFonts w:eastAsia="等线" w:cs="Times"/>
          <w:iCs/>
          <w:szCs w:val="20"/>
        </w:rPr>
        <w:t xml:space="preserve">For the RAN1 study of “Re-use of existing 5G </w:t>
      </w:r>
      <w:r>
        <w:rPr>
          <w:rFonts w:eastAsia="等线" w:cs="Times"/>
          <w:iCs/>
          <w:szCs w:val="20"/>
        </w:rPr>
        <w:t>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52198A">
      <w:pPr>
        <w:pStyle w:val="aff"/>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f"/>
        <w:numPr>
          <w:ilvl w:val="1"/>
          <w:numId w:val="8"/>
        </w:numPr>
        <w:jc w:val="both"/>
        <w:rPr>
          <w:szCs w:val="22"/>
        </w:rPr>
      </w:pPr>
      <w:r>
        <w:rPr>
          <w:rFonts w:eastAsiaTheme="minorEastAsia" w:hint="eastAsia"/>
          <w:szCs w:val="22"/>
        </w:rPr>
        <w:t>Option 2: 3.5G</w:t>
      </w:r>
      <w:r>
        <w:rPr>
          <w:rFonts w:eastAsiaTheme="minorEastAsia" w:hint="eastAsia"/>
          <w:szCs w:val="22"/>
        </w:rPr>
        <w:t xml:space="preserve">Hz </w:t>
      </w:r>
      <w:r>
        <w:rPr>
          <w:szCs w:val="22"/>
        </w:rPr>
        <w:t>as the existing 5G mid-band</w:t>
      </w:r>
    </w:p>
    <w:p w14:paraId="38BAE469" w14:textId="77777777" w:rsidR="000C2E40" w:rsidRDefault="0052198A">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 xml:space="preserve">We are fine with either. </w:t>
            </w:r>
            <w:r>
              <w:rPr>
                <w:rFonts w:eastAsia="MS Mincho"/>
                <w:kern w:val="2"/>
                <w:lang w:eastAsia="ja-JP"/>
              </w:rPr>
              <w:t>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w:t>
            </w:r>
            <w:r>
              <w:rPr>
                <w:rFonts w:eastAsia="宋体"/>
                <w:szCs w:val="22"/>
                <w:lang w:val="en-GB"/>
              </w:rPr>
              <w:t xml:space="preserve">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It is not clear to us what the addition margin should be. Which row</w:t>
            </w:r>
            <w:r>
              <w:rPr>
                <w:rFonts w:eastAsia="宋体"/>
                <w:szCs w:val="22"/>
                <w:lang w:val="en-GB"/>
              </w:rPr>
              <w:t xml:space="preserve">(s)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w:t>
            </w:r>
            <w:r>
              <w:rPr>
                <w:rFonts w:eastAsia="宋体"/>
                <w:szCs w:val="22"/>
                <w:lang w:val="en-GB"/>
              </w:rPr>
              <w:t>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t is hard to imagine what will happen when those NW sites are reused but still find a 5dB cov</w:t>
            </w:r>
            <w:r>
              <w:rPr>
                <w:rFonts w:eastAsia="宋体" w:hint="eastAsia"/>
                <w:szCs w:val="22"/>
                <w:lang w:val="en-GB"/>
              </w:rPr>
              <w:t xml:space="preserve">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w:t>
            </w:r>
            <w:r>
              <w:rPr>
                <w:rFonts w:eastAsia="宋体" w:hint="eastAsia"/>
                <w:szCs w:val="22"/>
                <w:lang w:val="en-GB"/>
              </w:rPr>
              <w:t xml:space="preserve">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w:t>
            </w:r>
            <w:r>
              <w:rPr>
                <w:rFonts w:eastAsia="宋体" w:hint="eastAsia"/>
                <w:szCs w:val="22"/>
                <w:lang w:val="en-GB"/>
              </w:rPr>
              <w:t xml:space="preserv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hint="eastAsia"/>
                <w:szCs w:val="22"/>
                <w:lang w:val="en-GB"/>
              </w:rPr>
              <w:t>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w:t>
            </w:r>
            <w:r>
              <w:rPr>
                <w:rFonts w:eastAsia="宋体"/>
                <w:szCs w:val="22"/>
              </w:rPr>
              <w:t>el/signal design for 6GR will be to achieve X+Y dB more coverage compared to the corresponding NR channel/signal. The Y dB margin is mainly to accommodate for various deployments across operators, who use different frequency pairs for 5G and 6G than the fr</w:t>
            </w:r>
            <w:r>
              <w:rPr>
                <w:rFonts w:eastAsia="宋体"/>
                <w:szCs w:val="22"/>
              </w:rPr>
              <w:t>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52198A">
      <w:pPr>
        <w:jc w:val="both"/>
        <w:rPr>
          <w:rFonts w:eastAsia="等线"/>
          <w:b/>
          <w:bCs/>
        </w:rPr>
      </w:pPr>
      <w:r>
        <w:rPr>
          <w:rFonts w:eastAsia="等线" w:hint="eastAsia"/>
          <w:b/>
          <w:bCs/>
          <w:highlight w:val="yellow"/>
        </w:rPr>
        <w:t>FL proposal #4:</w:t>
      </w:r>
    </w:p>
    <w:p w14:paraId="3F1A77CC"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w:t>
      </w:r>
      <w:r>
        <w:rPr>
          <w:rFonts w:eastAsia="等线" w:cs="Times"/>
          <w:iCs/>
          <w:szCs w:val="20"/>
        </w:rPr>
        <w:t>candidates 1</w:t>
      </w:r>
      <w:r>
        <w:rPr>
          <w:rFonts w:eastAsia="等线" w:cs="Times" w:hint="eastAsia"/>
          <w:iCs/>
          <w:szCs w:val="20"/>
        </w:rPr>
        <w:t xml:space="preserve"> is used to calculate the metric(s)</w:t>
      </w:r>
    </w:p>
    <w:p w14:paraId="7572A4EC" w14:textId="77777777" w:rsidR="000C2E40" w:rsidRDefault="0052198A">
      <w:pPr>
        <w:pStyle w:val="aff"/>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52198A">
      <w:pPr>
        <w:pStyle w:val="aff"/>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52198A">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52198A">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w:t>
      </w:r>
      <w:r>
        <w:rPr>
          <w:rFonts w:eastAsia="等线" w:cs="Times" w:hint="eastAsia"/>
          <w:iCs/>
          <w:szCs w:val="20"/>
        </w:rPr>
        <w:t>ence of the two frequencies</w:t>
      </w:r>
    </w:p>
    <w:p w14:paraId="7F4A1302" w14:textId="77777777" w:rsidR="000C2E40" w:rsidRDefault="0052198A">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52198A">
      <w:pPr>
        <w:pStyle w:val="aff"/>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52198A">
      <w:pPr>
        <w:jc w:val="both"/>
        <w:rPr>
          <w:rFonts w:eastAsia="等线"/>
          <w:b/>
          <w:bCs/>
        </w:rPr>
      </w:pPr>
      <w:r>
        <w:rPr>
          <w:rFonts w:eastAsia="等线" w:hint="eastAsia"/>
          <w:b/>
          <w:bCs/>
          <w:highlight w:val="yellow"/>
        </w:rPr>
        <w:t>FL proposal #4 (alternative):</w:t>
      </w:r>
    </w:p>
    <w:p w14:paraId="1ACC3D6B"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 xml:space="preserve">or the RAN1 study of “Re-use of existing 5G mid-band (~3.5GHz) site grid for 6G </w:t>
      </w:r>
      <w:r>
        <w:rPr>
          <w:rFonts w:eastAsia="等线" w:cs="Times"/>
          <w:iCs/>
          <w:szCs w:val="20"/>
        </w:rPr>
        <w:t>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52198A">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w:t>
      </w:r>
      <w:r>
        <w:rPr>
          <w:rFonts w:eastAsia="等线" w:cs="Times"/>
          <w:iCs/>
          <w:color w:val="FF0000"/>
          <w:szCs w:val="20"/>
        </w:rPr>
        <w:t>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52198A">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Why is this bullet even needed? MPL in the Can</w:t>
            </w:r>
            <w:r>
              <w:rPr>
                <w:rFonts w:eastAsia="宋体"/>
                <w:szCs w:val="22"/>
                <w:lang w:val="en-GB"/>
              </w:rPr>
              <w:t>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Several companies in their contributions have discussed setting an overall coverage target for 6G design that is to be used generically, and not just for the</w:t>
            </w:r>
            <w:r>
              <w:rPr>
                <w:rFonts w:eastAsia="宋体"/>
                <w:szCs w:val="22"/>
                <w:lang w:val="en-GB"/>
              </w:rPr>
              <w:t xml:space="preserv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w:t>
            </w:r>
            <w:r>
              <w:rPr>
                <w:rFonts w:eastAsia="宋体" w:hint="eastAsia"/>
                <w:szCs w:val="22"/>
                <w:lang w:val="en-GB"/>
              </w:rPr>
              <w:t xml:space="preserve">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宋体"/>
                <w:szCs w:val="22"/>
              </w:rPr>
            </w:pPr>
            <w:r>
              <w:rPr>
                <w:rFonts w:eastAsia="宋体" w:hint="eastAsia"/>
                <w:szCs w:val="22"/>
              </w:rPr>
              <w:t>As for the coverage gap calculation, we believe that it should first be evaluated on a per-channel basis, where each channel is compared against its corresponding NR coverage m</w:t>
            </w:r>
            <w:r>
              <w:rPr>
                <w:rFonts w:eastAsia="宋体" w:hint="eastAsia"/>
                <w:szCs w:val="22"/>
              </w:rPr>
              <w:t>etric to derive its own coverage gap, rather than benchmarking all channels against a single specific NR channel(e.g., Msg 3 in the proposal).  Based on these results, it can then be further discussed whether coverage alignment across all channels is neces</w:t>
            </w:r>
            <w:r>
              <w:rPr>
                <w:rFonts w:eastAsia="宋体" w:hint="eastAsia"/>
                <w:szCs w:val="22"/>
              </w:rPr>
              <w:t>sary.</w:t>
            </w:r>
          </w:p>
          <w:p w14:paraId="11ED627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52198A">
      <w:pPr>
        <w:jc w:val="both"/>
        <w:rPr>
          <w:rFonts w:eastAsia="等线"/>
          <w:b/>
          <w:bCs/>
        </w:rPr>
      </w:pPr>
      <w:r>
        <w:rPr>
          <w:rFonts w:eastAsia="等线"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等线" w:cs="Times"/>
          <w:iCs/>
          <w:szCs w:val="20"/>
        </w:rPr>
      </w:pPr>
      <w:r>
        <w:rPr>
          <w:rFonts w:eastAsia="等线" w:cs="Times"/>
          <w:iCs/>
          <w:szCs w:val="20"/>
        </w:rPr>
        <w:t xml:space="preserve">For the RAN1 study of “Re-use of </w:t>
      </w:r>
      <w:r>
        <w:rPr>
          <w:rFonts w:eastAsia="等线" w:cs="Times"/>
          <w:iCs/>
          <w:szCs w:val="20"/>
        </w:rPr>
        <w:t>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w:t>
      </w:r>
      <w:r>
        <w:rPr>
          <w:rFonts w:eastAsia="等线" w:cs="Times" w:hint="eastAsia"/>
          <w:iCs/>
          <w:szCs w:val="20"/>
        </w:rPr>
        <w:t>ons</w:t>
      </w:r>
    </w:p>
    <w:p w14:paraId="0D12370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3 makes sense as not all </w:t>
            </w:r>
            <w:r>
              <w:rPr>
                <w:rFonts w:eastAsia="宋体"/>
                <w:szCs w:val="22"/>
                <w:lang w:val="en-GB"/>
              </w:rPr>
              <w:t>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Option 1 is</w:t>
            </w:r>
            <w:r>
              <w:rPr>
                <w:rFonts w:eastAsia="宋体"/>
                <w:szCs w:val="22"/>
                <w:lang w:val="en-GB"/>
              </w:rPr>
              <w:t xml:space="preserve">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w:t>
            </w:r>
            <w:r>
              <w:rPr>
                <w:rFonts w:eastAsia="宋体" w:hint="eastAsia"/>
                <w:szCs w:val="22"/>
                <w:lang w:val="en-GB"/>
              </w:rPr>
              <w:t xml:space="preserve">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ore important, the UE capability for 6GR should</w:t>
            </w:r>
            <w:r>
              <w:rPr>
                <w:rFonts w:eastAsia="宋体" w:hint="eastAsia"/>
                <w:szCs w:val="22"/>
                <w:lang w:val="en-GB"/>
              </w:rPr>
              <w:t xml:space="preserve">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w:t>
            </w:r>
            <w:r>
              <w:rPr>
                <w:rFonts w:eastAsia="宋体" w:hint="eastAsia"/>
                <w:szCs w:val="22"/>
                <w:lang w:val="en-GB"/>
              </w:rPr>
              <w:t xml:space="preserve">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 xml:space="preserve">t is not clear which features </w:t>
            </w:r>
            <w:r>
              <w:rPr>
                <w:rFonts w:eastAsia="宋体"/>
                <w:kern w:val="2"/>
                <w:szCs w:val="22"/>
                <w:lang w:val="en-GB"/>
              </w:rPr>
              <w:t>are supported of option3.</w:t>
            </w:r>
          </w:p>
        </w:tc>
      </w:tr>
    </w:tbl>
    <w:p w14:paraId="19E146BF" w14:textId="77777777" w:rsidR="000C2E40" w:rsidRDefault="0052198A">
      <w:pPr>
        <w:pStyle w:val="3"/>
        <w:spacing w:before="120" w:after="120"/>
        <w:rPr>
          <w:rFonts w:eastAsia="等线"/>
        </w:rPr>
      </w:pPr>
      <w:r>
        <w:rPr>
          <w:rFonts w:eastAsia="等线" w:hint="eastAsia"/>
        </w:rPr>
        <w:t>Second round discussion</w:t>
      </w:r>
    </w:p>
    <w:p w14:paraId="7263D085" w14:textId="77777777" w:rsidR="000C2E40"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w:t>
            </w:r>
            <w:r>
              <w:rPr>
                <w:rFonts w:eastAsiaTheme="minorEastAsia"/>
                <w:bCs/>
                <w:sz w:val="20"/>
                <w:szCs w:val="20"/>
              </w:rPr>
              <w:t>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5: For BS-side SBFD, </w:t>
            </w:r>
            <w:r>
              <w:rPr>
                <w:rFonts w:eastAsiaTheme="minorEastAsia"/>
                <w:bCs/>
                <w:sz w:val="20"/>
                <w:szCs w:val="20"/>
              </w:rPr>
              <w:t>consider the following enhancements based on 5G NR.</w:t>
            </w:r>
          </w:p>
          <w:p w14:paraId="2851D1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f"/>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f"/>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aff"/>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f"/>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f"/>
              <w:numPr>
                <w:ilvl w:val="0"/>
                <w:numId w:val="66"/>
              </w:numPr>
              <w:spacing w:afterLines="50"/>
              <w:ind w:leftChars="7" w:left="375"/>
              <w:rPr>
                <w:sz w:val="20"/>
                <w:szCs w:val="20"/>
              </w:rPr>
            </w:pPr>
            <w:r>
              <w:rPr>
                <w:sz w:val="20"/>
                <w:szCs w:val="20"/>
              </w:rPr>
              <w:t>Advantages of SBFD at BS side was proven during the S</w:t>
            </w:r>
            <w:r>
              <w:rPr>
                <w:sz w:val="20"/>
                <w:szCs w:val="20"/>
              </w:rPr>
              <w:t xml:space="preserve">I and WI phases in NR </w:t>
            </w:r>
          </w:p>
          <w:p w14:paraId="7FD1420C" w14:textId="77777777" w:rsidR="000C2E40" w:rsidRDefault="0052198A">
            <w:pPr>
              <w:pStyle w:val="aff"/>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f"/>
              <w:numPr>
                <w:ilvl w:val="0"/>
                <w:numId w:val="67"/>
              </w:numPr>
              <w:spacing w:afterLines="50"/>
              <w:rPr>
                <w:sz w:val="20"/>
                <w:szCs w:val="20"/>
              </w:rPr>
            </w:pPr>
            <w:r>
              <w:rPr>
                <w:sz w:val="20"/>
                <w:szCs w:val="20"/>
              </w:rPr>
              <w:t>Restrictions as in 5G-NR</w:t>
            </w:r>
          </w:p>
          <w:p w14:paraId="33B7E68B" w14:textId="77777777" w:rsidR="000C2E40" w:rsidRDefault="0052198A">
            <w:pPr>
              <w:pStyle w:val="aff"/>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52198A">
            <w:pPr>
              <w:pStyle w:val="aff"/>
              <w:numPr>
                <w:ilvl w:val="0"/>
                <w:numId w:val="67"/>
              </w:numPr>
              <w:spacing w:afterLines="50"/>
              <w:rPr>
                <w:sz w:val="20"/>
                <w:szCs w:val="20"/>
              </w:rPr>
            </w:pPr>
            <w:r>
              <w:rPr>
                <w:sz w:val="20"/>
                <w:szCs w:val="20"/>
              </w:rPr>
              <w:t>Performance l</w:t>
            </w:r>
            <w:r>
              <w:rPr>
                <w:sz w:val="20"/>
                <w:szCs w:val="20"/>
              </w:rPr>
              <w:t>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w:t>
            </w:r>
            <w:r>
              <w:rPr>
                <w:sz w:val="20"/>
                <w:szCs w:val="20"/>
              </w:rPr>
              <w:t>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t>China Telecom</w:t>
            </w:r>
          </w:p>
        </w:tc>
        <w:tc>
          <w:tcPr>
            <w:tcW w:w="3829" w:type="pct"/>
          </w:tcPr>
          <w:p w14:paraId="2746FF58" w14:textId="77777777" w:rsidR="000C2E40" w:rsidRDefault="0052198A">
            <w:pPr>
              <w:spacing w:afterLines="50"/>
              <w:rPr>
                <w:i/>
                <w:iCs/>
                <w:sz w:val="20"/>
                <w:szCs w:val="20"/>
              </w:rPr>
            </w:pPr>
            <w:r>
              <w:rPr>
                <w:i/>
                <w:iCs/>
                <w:sz w:val="20"/>
                <w:szCs w:val="20"/>
              </w:rPr>
              <w:t xml:space="preserve">Proposal 9: FDD, Semi-static TDD, HD-FDD on the UE side, BS-side semi-static SBFD, and dynamic TDD should be supported in 6G </w:t>
            </w:r>
            <w:r>
              <w:rPr>
                <w:i/>
                <w:iCs/>
                <w:sz w:val="20"/>
                <w:szCs w:val="20"/>
              </w:rPr>
              <w:t>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w:t>
            </w:r>
            <w:r>
              <w:rPr>
                <w:rFonts w:eastAsiaTheme="minorEastAsia"/>
                <w:bCs/>
                <w:sz w:val="20"/>
                <w:szCs w:val="20"/>
              </w:rPr>
              <w:t>hing point per TDD pattern for 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w:t>
            </w:r>
            <w:r>
              <w:rPr>
                <w:bCs/>
                <w:sz w:val="20"/>
                <w:szCs w:val="20"/>
              </w:rPr>
              <w:t>y support DL symbols, UL symbols and SBFD symbols within one TDD pattern period.</w:t>
            </w:r>
          </w:p>
          <w:p w14:paraId="1B86D486" w14:textId="77777777" w:rsidR="000C2E40" w:rsidRDefault="0052198A">
            <w:pPr>
              <w:pStyle w:val="aff"/>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 xml:space="preserve">upport BS-side semi-static SBFD in 6GR by </w:t>
            </w:r>
            <w:r>
              <w:rPr>
                <w:bCs/>
                <w:color w:val="000000"/>
                <w:sz w:val="20"/>
                <w:szCs w:val="20"/>
              </w:rPr>
              <w:t>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w:t>
            </w:r>
            <w:r>
              <w:rPr>
                <w:bCs/>
                <w:sz w:val="20"/>
                <w:szCs w:val="20"/>
              </w:rPr>
              <w:t>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52198A">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0C2E40">
                <w:rPr>
                  <w:rStyle w:val="afc"/>
                  <w:rFonts w:ascii="Times New Roman" w:hAnsi="Times New Roman" w:cs="Times New Roman"/>
                  <w:b w:val="0"/>
                  <w:bCs/>
                  <w:color w:val="auto"/>
                  <w:szCs w:val="20"/>
                  <w:u w:val="none"/>
                  <w:lang w:val="en-GB"/>
                </w:rPr>
                <w:t>Proposal 11</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52198A">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0C2E40">
                <w:rPr>
                  <w:rStyle w:val="afc"/>
                  <w:rFonts w:ascii="Times New Roman" w:hAnsi="Times New Roman" w:cs="Times New Roman"/>
                  <w:b w:val="0"/>
                  <w:bCs/>
                  <w:color w:val="auto"/>
                  <w:szCs w:val="20"/>
                  <w:u w:val="none"/>
                  <w:lang w:val="en-GB"/>
                </w:rPr>
                <w:t>Proposal 12</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52198A">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0C2E40">
                <w:rPr>
                  <w:rStyle w:val="afc"/>
                  <w:rFonts w:ascii="Times New Roman" w:hAnsi="Times New Roman" w:cs="Times New Roman"/>
                  <w:b w:val="0"/>
                  <w:bCs/>
                  <w:color w:val="auto"/>
                  <w:szCs w:val="20"/>
                  <w:u w:val="none"/>
                  <w:lang w:val="en-GB" w:eastAsia="ja-JP"/>
                </w:rPr>
                <w:t>Proposal 13</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52198A">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0C2E40">
                <w:rPr>
                  <w:rStyle w:val="afc"/>
                  <w:rFonts w:ascii="Times New Roman" w:hAnsi="Times New Roman" w:cs="Times New Roman"/>
                  <w:b w:val="0"/>
                  <w:bCs/>
                  <w:color w:val="auto"/>
                  <w:szCs w:val="20"/>
                  <w:u w:val="none"/>
                  <w:lang w:val="en-GB" w:eastAsia="ja-JP"/>
                </w:rPr>
                <w:t>Proposal 14</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Any n</w:t>
              </w:r>
              <w:r w:rsidR="000C2E40">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52198A">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0C2E40">
                <w:rPr>
                  <w:rStyle w:val="afc"/>
                  <w:rFonts w:ascii="Times New Roman" w:hAnsi="Times New Roman" w:cs="Times New Roman"/>
                  <w:b w:val="0"/>
                  <w:bCs/>
                  <w:color w:val="auto"/>
                  <w:szCs w:val="20"/>
                  <w:u w:val="none"/>
                  <w:lang w:val="en-GB"/>
                </w:rPr>
                <w:t>Proposal 15</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w:t>
            </w:r>
            <w:r>
              <w:rPr>
                <w:bCs/>
                <w:sz w:val="20"/>
                <w:szCs w:val="20"/>
                <w:lang w:eastAsia="ko-KR"/>
              </w:rPr>
              <w:t xml:space="preserv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w:t>
            </w:r>
            <w:r>
              <w:rPr>
                <w:sz w:val="20"/>
              </w:rPr>
              <w:t>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 xml:space="preserve">Proposal 1: For 6GR, it is recommended to support the following </w:t>
            </w:r>
            <w:r>
              <w:rPr>
                <w:sz w:val="20"/>
                <w:szCs w:val="20"/>
              </w:rPr>
              <w:t>duplex types in the first release while maintaining a forward-compatible design to accommodate new duplex types in future releases.</w:t>
            </w:r>
          </w:p>
          <w:p w14:paraId="116F3F2A" w14:textId="77777777" w:rsidR="000C2E40" w:rsidRDefault="0052198A">
            <w:pPr>
              <w:pStyle w:val="aff"/>
              <w:widowControl/>
              <w:numPr>
                <w:ilvl w:val="0"/>
                <w:numId w:val="70"/>
              </w:numPr>
              <w:spacing w:afterLines="50"/>
              <w:rPr>
                <w:sz w:val="20"/>
                <w:szCs w:val="20"/>
              </w:rPr>
            </w:pPr>
            <w:r>
              <w:rPr>
                <w:sz w:val="20"/>
                <w:szCs w:val="20"/>
              </w:rPr>
              <w:t>FD-FDD</w:t>
            </w:r>
          </w:p>
          <w:p w14:paraId="73D6DEE2" w14:textId="77777777" w:rsidR="000C2E40" w:rsidRDefault="0052198A">
            <w:pPr>
              <w:pStyle w:val="aff"/>
              <w:widowControl/>
              <w:numPr>
                <w:ilvl w:val="0"/>
                <w:numId w:val="70"/>
              </w:numPr>
              <w:spacing w:afterLines="50"/>
              <w:rPr>
                <w:sz w:val="20"/>
                <w:szCs w:val="20"/>
              </w:rPr>
            </w:pPr>
            <w:r>
              <w:rPr>
                <w:sz w:val="20"/>
                <w:szCs w:val="20"/>
              </w:rPr>
              <w:t>Semi-static TDD</w:t>
            </w:r>
          </w:p>
          <w:p w14:paraId="15317FE3" w14:textId="77777777" w:rsidR="000C2E40" w:rsidRDefault="0052198A">
            <w:pPr>
              <w:pStyle w:val="aff"/>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aff"/>
              <w:widowControl/>
              <w:numPr>
                <w:ilvl w:val="0"/>
                <w:numId w:val="70"/>
              </w:numPr>
              <w:spacing w:afterLines="50"/>
              <w:rPr>
                <w:sz w:val="20"/>
                <w:szCs w:val="20"/>
              </w:rPr>
            </w:pPr>
            <w:r>
              <w:rPr>
                <w:sz w:val="20"/>
                <w:szCs w:val="20"/>
              </w:rPr>
              <w:t>HD-FDD on UE side</w:t>
            </w:r>
          </w:p>
          <w:p w14:paraId="5A5A9C91" w14:textId="77777777" w:rsidR="000C2E40" w:rsidRDefault="0052198A">
            <w:pPr>
              <w:pStyle w:val="aff"/>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w:t>
            </w:r>
            <w:r>
              <w:rPr>
                <w:sz w:val="20"/>
                <w:szCs w:val="20"/>
              </w:rPr>
              <w:t>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w:t>
            </w:r>
            <w:r>
              <w:rPr>
                <w:rFonts w:eastAsiaTheme="minorEastAsia"/>
                <w:i/>
                <w:iCs/>
                <w:color w:val="000000" w:themeColor="text1"/>
                <w:sz w:val="20"/>
                <w:szCs w:val="20"/>
              </w:rPr>
              <w:t>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w:t>
            </w:r>
            <w:r>
              <w:rPr>
                <w:bCs/>
                <w:i/>
                <w:sz w:val="20"/>
                <w:szCs w:val="20"/>
              </w:rPr>
              <w:t>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 xml:space="preserve">Dynamic TDD is </w:t>
            </w:r>
            <w:r>
              <w:rPr>
                <w:rFonts w:eastAsiaTheme="minorEastAsia"/>
                <w:b/>
                <w:bCs/>
                <w:i/>
                <w:iCs/>
                <w:sz w:val="20"/>
                <w:szCs w:val="20"/>
              </w:rPr>
              <w:t>benefit of improving network capacity, coverage, latency, especially for uplink.</w:t>
            </w:r>
          </w:p>
          <w:p w14:paraId="2570E90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RAN4</w:t>
            </w:r>
            <w:r>
              <w:rPr>
                <w:rFonts w:eastAsiaTheme="minorEastAsia"/>
                <w:b/>
                <w:bCs/>
                <w:i/>
                <w:iCs/>
                <w:sz w:val="20"/>
                <w:szCs w:val="20"/>
              </w:rPr>
              <w:t xml:space="preserve">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w:t>
            </w:r>
            <w:r>
              <w:rPr>
                <w:rFonts w:eastAsiaTheme="minorEastAsia"/>
                <w:b/>
                <w:bCs/>
                <w:i/>
                <w:iCs/>
                <w:sz w:val="20"/>
                <w:szCs w:val="20"/>
              </w:rPr>
              <w:t>amic SFI mechanism increases UE complexity and power consumption, etc.</w:t>
            </w:r>
          </w:p>
          <w:p w14:paraId="03B13BC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w:t>
            </w:r>
            <w:r>
              <w:rPr>
                <w:rFonts w:eastAsia="等线"/>
                <w:b/>
                <w:bCs/>
                <w:i/>
                <w:iCs/>
                <w:sz w:val="20"/>
                <w:szCs w:val="20"/>
              </w:rPr>
              <w:t>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w:t>
            </w:r>
            <w:r>
              <w:rPr>
                <w:rFonts w:eastAsiaTheme="minorEastAsia"/>
                <w:b/>
                <w:bCs/>
                <w:i/>
                <w:iCs/>
                <w:sz w:val="20"/>
                <w:szCs w:val="20"/>
              </w:rPr>
              <w:t xml:space="preserve"> coverage, latency and capacity for TDD spectrum.</w:t>
            </w:r>
          </w:p>
          <w:p w14:paraId="0E9F973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Once a SBFD co</w:t>
            </w:r>
            <w:r>
              <w:rPr>
                <w:rFonts w:eastAsiaTheme="minorEastAsia"/>
                <w:b/>
                <w:bCs/>
                <w:i/>
                <w:iCs/>
                <w:sz w:val="20"/>
                <w:szCs w:val="20"/>
              </w:rPr>
              <w:t xml:space="preserve">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a3"/>
              <w:spacing w:afterLines="50"/>
              <w:jc w:val="both"/>
              <w:rPr>
                <w:b w:val="0"/>
                <w:i/>
                <w:iCs/>
              </w:rPr>
            </w:pPr>
            <w:bookmarkStart w:id="39" w:name="_Ref220580002"/>
            <w:r>
              <w:rPr>
                <w:i/>
                <w:iCs/>
              </w:rPr>
              <w:t>Pr</w:t>
            </w:r>
            <w:r>
              <w:rPr>
                <w:i/>
                <w:iCs/>
              </w:rPr>
              <w:t xml:space="preserve">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f"/>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signaling details of transmission direction and cell/TRP </w:t>
            </w:r>
            <w:r>
              <w:rPr>
                <w:b/>
                <w:i/>
                <w:sz w:val="20"/>
                <w:szCs w:val="20"/>
              </w:rPr>
              <w:t>coordination should be studied.</w:t>
            </w:r>
          </w:p>
          <w:p w14:paraId="5320CC98" w14:textId="77777777" w:rsidR="000C2E40" w:rsidRDefault="0052198A">
            <w:pPr>
              <w:pStyle w:val="aff"/>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f"/>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aff"/>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f"/>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f"/>
              <w:numPr>
                <w:ilvl w:val="3"/>
                <w:numId w:val="74"/>
              </w:numPr>
              <w:overflowPunct w:val="0"/>
              <w:spacing w:after="50"/>
              <w:textAlignment w:val="baseline"/>
              <w:rPr>
                <w:b/>
                <w:i/>
                <w:sz w:val="20"/>
                <w:szCs w:val="20"/>
              </w:rPr>
            </w:pPr>
            <w:r>
              <w:rPr>
                <w:b/>
                <w:i/>
                <w:sz w:val="20"/>
                <w:szCs w:val="20"/>
              </w:rPr>
              <w:t>Random access configu</w:t>
            </w:r>
            <w:r>
              <w:rPr>
                <w:b/>
                <w:i/>
                <w:sz w:val="20"/>
                <w:szCs w:val="20"/>
              </w:rPr>
              <w:t>ration and procedure</w:t>
            </w:r>
          </w:p>
          <w:p w14:paraId="018C0B6C" w14:textId="77777777" w:rsidR="000C2E40" w:rsidRDefault="0052198A">
            <w:pPr>
              <w:pStyle w:val="aff"/>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f"/>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52198A">
            <w:pPr>
              <w:pStyle w:val="aff"/>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52198A">
            <w:pPr>
              <w:pStyle w:val="aff"/>
              <w:numPr>
                <w:ilvl w:val="4"/>
                <w:numId w:val="75"/>
              </w:numPr>
              <w:overflowPunct w:val="0"/>
              <w:spacing w:after="50"/>
              <w:textAlignment w:val="baseline"/>
              <w:rPr>
                <w:b/>
                <w:i/>
                <w:sz w:val="20"/>
                <w:szCs w:val="20"/>
              </w:rPr>
            </w:pPr>
            <w:r>
              <w:rPr>
                <w:b/>
                <w:i/>
                <w:sz w:val="20"/>
                <w:szCs w:val="20"/>
              </w:rPr>
              <w:t>Physical c</w:t>
            </w:r>
            <w:r>
              <w:rPr>
                <w:b/>
                <w:i/>
                <w:sz w:val="20"/>
                <w:szCs w:val="20"/>
              </w:rPr>
              <w:t>hannels/signals and procedure across symbols with and without SBFD subbands configuration in different slots</w:t>
            </w:r>
          </w:p>
          <w:p w14:paraId="6037D958" w14:textId="77777777" w:rsidR="000C2E40" w:rsidRDefault="0052198A">
            <w:pPr>
              <w:pStyle w:val="aff"/>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aff"/>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 xml:space="preserve">For 6GR, the reuse and enhancement of BWP, together with duplexing designs such as </w:t>
            </w:r>
            <w:r>
              <w:rPr>
                <w:b/>
                <w:bCs/>
                <w:i/>
                <w:iCs/>
                <w:sz w:val="20"/>
                <w:szCs w:val="20"/>
              </w:rPr>
              <w:t>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 xml:space="preserve">UE-specific TDD </w:t>
            </w:r>
            <w:r>
              <w:rPr>
                <w:rFonts w:eastAsiaTheme="minorEastAsia"/>
                <w:b/>
                <w:bCs/>
                <w:i/>
                <w:iCs/>
                <w:lang w:eastAsia="ko-KR"/>
              </w:rPr>
              <w:t>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52198A">
            <w:pPr>
              <w:spacing w:afterLines="50"/>
              <w:rPr>
                <w:rStyle w:val="afc"/>
                <w:color w:val="auto"/>
                <w:u w:val="none"/>
              </w:rPr>
            </w:pPr>
            <w:r>
              <w:rPr>
                <w:rStyle w:val="afc"/>
                <w:color w:val="auto"/>
                <w:sz w:val="20"/>
                <w:szCs w:val="21"/>
                <w:u w:val="none"/>
              </w:rPr>
              <w:t>Kyocera</w:t>
            </w:r>
          </w:p>
        </w:tc>
        <w:tc>
          <w:tcPr>
            <w:tcW w:w="3829" w:type="pct"/>
          </w:tcPr>
          <w:p w14:paraId="6654671B" w14:textId="77777777" w:rsidR="000C2E40" w:rsidRDefault="0052198A">
            <w:pPr>
              <w:spacing w:afterLines="50"/>
              <w:rPr>
                <w:rStyle w:val="afc"/>
                <w:color w:val="auto"/>
                <w:sz w:val="20"/>
                <w:szCs w:val="21"/>
                <w:u w:val="none"/>
              </w:rPr>
            </w:pPr>
            <w:hyperlink w:anchor="_Toc220439065" w:history="1">
              <w:r w:rsidR="000C2E40">
                <w:rPr>
                  <w:rStyle w:val="afc"/>
                  <w:color w:val="auto"/>
                  <w:sz w:val="20"/>
                  <w:szCs w:val="21"/>
                  <w:u w:val="none"/>
                </w:rPr>
                <w:t>Observation 2</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52198A">
            <w:pPr>
              <w:spacing w:afterLines="50"/>
              <w:rPr>
                <w:rStyle w:val="afc"/>
                <w:color w:val="auto"/>
                <w:sz w:val="20"/>
                <w:szCs w:val="21"/>
                <w:u w:val="none"/>
              </w:rPr>
            </w:pPr>
            <w:hyperlink w:anchor="_Toc220439066" w:history="1">
              <w:r w:rsidR="000C2E40">
                <w:rPr>
                  <w:rStyle w:val="afc"/>
                  <w:color w:val="auto"/>
                  <w:sz w:val="20"/>
                  <w:szCs w:val="21"/>
                  <w:u w:val="none"/>
                </w:rPr>
                <w:t>Observation 3</w:t>
              </w:r>
              <w:r w:rsidR="000C2E40">
                <w:rPr>
                  <w:rStyle w:val="afc"/>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52198A">
            <w:pPr>
              <w:spacing w:afterLines="50"/>
              <w:rPr>
                <w:rStyle w:val="afc"/>
                <w:rFonts w:eastAsiaTheme="minorEastAsia"/>
                <w:color w:val="auto"/>
                <w:sz w:val="20"/>
                <w:szCs w:val="21"/>
                <w:u w:val="none"/>
              </w:rPr>
            </w:pPr>
            <w:hyperlink w:anchor="_Toc220439067" w:history="1">
              <w:r w:rsidR="000C2E40">
                <w:rPr>
                  <w:rStyle w:val="afc"/>
                  <w:color w:val="auto"/>
                  <w:sz w:val="20"/>
                  <w:szCs w:val="21"/>
                  <w:u w:val="none"/>
                </w:rPr>
                <w:t>Observation 4</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52198A">
            <w:pPr>
              <w:spacing w:afterLines="50"/>
              <w:rPr>
                <w:rStyle w:val="afc"/>
                <w:color w:val="auto"/>
                <w:u w:val="none"/>
              </w:rPr>
            </w:pPr>
            <w:hyperlink w:anchor="_Toc220439069" w:history="1">
              <w:r w:rsidR="000C2E40">
                <w:rPr>
                  <w:rStyle w:val="afc"/>
                  <w:color w:val="auto"/>
                  <w:sz w:val="20"/>
                  <w:szCs w:val="21"/>
                  <w:u w:val="none"/>
                </w:rPr>
                <w:t>Proposal 3</w:t>
              </w:r>
              <w:r w:rsidR="000C2E40">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w:t>
            </w:r>
            <w:r>
              <w:rPr>
                <w:rFonts w:eastAsia="等线"/>
                <w:b/>
                <w:iCs/>
                <w:color w:val="000000" w:themeColor="text1"/>
                <w:sz w:val="20"/>
                <w:szCs w:val="20"/>
                <w:lang w:val="en-GB" w:eastAsia="ko-KR"/>
              </w:rPr>
              <w:t>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w:t>
            </w:r>
            <w:r>
              <w:rPr>
                <w:b/>
                <w:bCs/>
                <w:sz w:val="20"/>
                <w:szCs w:val="20"/>
                <w:lang w:eastAsia="ko-KR"/>
              </w:rPr>
              <w:t>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 xml:space="preserve">Proposal 9: Target both FD-FDD and HD-FDD </w:t>
            </w:r>
            <w:r>
              <w:rPr>
                <w:b/>
                <w:bCs/>
                <w:sz w:val="20"/>
                <w:szCs w:val="20"/>
              </w:rPr>
              <w:t>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w:t>
            </w:r>
            <w:r>
              <w:rPr>
                <w:b/>
                <w:bCs/>
                <w:sz w:val="20"/>
                <w:szCs w:val="20"/>
              </w:rPr>
              <w:t>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w:t>
            </w:r>
            <w:r>
              <w:rPr>
                <w:b/>
                <w:bCs/>
                <w:sz w:val="20"/>
                <w:szCs w:val="20"/>
              </w:rPr>
              <w:t>ynamic TDD study, consider the following:</w:t>
            </w:r>
          </w:p>
          <w:p w14:paraId="01F1B350" w14:textId="77777777" w:rsidR="000C2E40" w:rsidRDefault="0052198A">
            <w:pPr>
              <w:pStyle w:val="aff"/>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aff"/>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 xml:space="preserve">Proposal 12: For TDD operation in 6G, </w:t>
            </w:r>
            <w:r>
              <w:rPr>
                <w:b/>
                <w:bCs/>
                <w:sz w:val="20"/>
                <w:szCs w:val="20"/>
              </w:rPr>
              <w:t>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f"/>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f"/>
              <w:numPr>
                <w:ilvl w:val="0"/>
                <w:numId w:val="78"/>
              </w:numPr>
              <w:spacing w:afterLines="50"/>
              <w:rPr>
                <w:b/>
                <w:bCs/>
                <w:sz w:val="20"/>
                <w:szCs w:val="20"/>
              </w:rPr>
            </w:pPr>
            <w:r>
              <w:rPr>
                <w:b/>
                <w:bCs/>
                <w:sz w:val="20"/>
                <w:szCs w:val="20"/>
              </w:rPr>
              <w:t>The UE should be provided with suffici</w:t>
            </w:r>
            <w:r>
              <w:rPr>
                <w:b/>
                <w:bCs/>
                <w:sz w:val="20"/>
                <w:szCs w:val="20"/>
              </w:rPr>
              <w:t>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w:t>
            </w:r>
            <w:r>
              <w:rPr>
                <w:b/>
                <w:bCs/>
                <w:sz w:val="20"/>
                <w:szCs w:val="20"/>
              </w:rPr>
              <w:t xml:space="preserve">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w:t>
            </w:r>
            <w:r>
              <w:rPr>
                <w:b/>
                <w:bCs/>
                <w:sz w:val="20"/>
                <w:szCs w:val="20"/>
              </w:rPr>
              <w:t>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w:t>
            </w:r>
            <w:r>
              <w:rPr>
                <w:b/>
                <w:bCs/>
                <w:sz w:val="20"/>
                <w:szCs w:val="20"/>
              </w:rPr>
              <w:t xml:space="preserve">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6G </w:t>
            </w:r>
            <w:r>
              <w:rPr>
                <w:i/>
                <w:iCs/>
                <w:color w:val="000000" w:themeColor="text1"/>
                <w:sz w:val="20"/>
                <w:szCs w:val="20"/>
              </w:rPr>
              <w:t>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f"/>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f"/>
              <w:numPr>
                <w:ilvl w:val="0"/>
                <w:numId w:val="79"/>
              </w:numPr>
              <w:spacing w:afterLines="50"/>
              <w:ind w:left="714" w:hanging="357"/>
              <w:rPr>
                <w:color w:val="000000" w:themeColor="text1"/>
                <w:sz w:val="20"/>
                <w:szCs w:val="20"/>
                <w:lang w:val="en-GB"/>
              </w:rPr>
            </w:pPr>
            <w:r>
              <w:rPr>
                <w:i/>
                <w:iCs/>
                <w:color w:val="000000" w:themeColor="text1"/>
                <w:sz w:val="20"/>
                <w:szCs w:val="20"/>
              </w:rPr>
              <w:t>Suppo</w:t>
            </w:r>
            <w:r>
              <w:rPr>
                <w:i/>
                <w:iCs/>
                <w:color w:val="000000" w:themeColor="text1"/>
                <w:sz w:val="20"/>
                <w:szCs w:val="20"/>
              </w:rPr>
              <w:t xml:space="preserve">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f"/>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f"/>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f"/>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w:t>
            </w:r>
            <w:r>
              <w:rPr>
                <w:i/>
                <w:sz w:val="20"/>
                <w:szCs w:val="20"/>
              </w:rPr>
              <w:t xml:space="preserve">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w:t>
            </w:r>
            <w:r>
              <w:rPr>
                <w:i/>
                <w:sz w:val="20"/>
                <w:szCs w:val="20"/>
                <w:lang w:val="en-GB" w:eastAsia="en-US"/>
              </w:rPr>
              <w:t>LI and adjacent-channel coexistence are manageable.</w:t>
            </w:r>
          </w:p>
          <w:p w14:paraId="57FE65A2"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w:t>
            </w:r>
            <w:r>
              <w:rPr>
                <w:i/>
                <w:sz w:val="20"/>
                <w:szCs w:val="20"/>
                <w:lang w:val="en-GB" w:eastAsia="en-US"/>
              </w:rPr>
              <w:t>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w:t>
            </w:r>
            <w:r>
              <w:rPr>
                <w:i/>
                <w:iCs/>
                <w:sz w:val="20"/>
                <w:szCs w:val="20"/>
              </w:rPr>
              <w:t>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Study dynamic TDD that can b</w:t>
            </w:r>
            <w:r>
              <w:rPr>
                <w:rFonts w:eastAsia="MS Mincho"/>
                <w:b/>
                <w:bCs/>
                <w:iCs/>
                <w:sz w:val="20"/>
                <w:szCs w:val="20"/>
              </w:rPr>
              <w:t>e used in real NW deployments</w:t>
            </w:r>
          </w:p>
          <w:p w14:paraId="23F6CF02"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High co-channel and adjacent chan</w:t>
            </w:r>
            <w:r>
              <w:rPr>
                <w:rFonts w:eastAsia="MS Mincho"/>
                <w:b/>
                <w:bCs/>
                <w:iCs/>
                <w:sz w:val="20"/>
                <w:szCs w:val="20"/>
              </w:rPr>
              <w:t>nel CLI for DL/UL transmission except for isolated scenarios</w:t>
            </w:r>
          </w:p>
          <w:p w14:paraId="246B1DD3" w14:textId="77777777" w:rsidR="000C2E40" w:rsidRDefault="0052198A">
            <w:pPr>
              <w:pStyle w:val="aff"/>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Discuss whether/how to support BS-side semi-static S</w:t>
            </w:r>
            <w:r>
              <w:rPr>
                <w:rFonts w:eastAsia="MS Mincho"/>
                <w:b/>
                <w:bCs/>
                <w:iCs/>
                <w:sz w:val="20"/>
                <w:szCs w:val="20"/>
              </w:rPr>
              <w:t>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In 5G, SBFD was designed in a later re</w:t>
            </w:r>
            <w:r>
              <w:rPr>
                <w:rFonts w:eastAsia="MS Mincho"/>
                <w:b/>
                <w:bCs/>
                <w:iCs/>
                <w:sz w:val="20"/>
                <w:szCs w:val="20"/>
              </w:rPr>
              <w:t xml:space="preserve">lease leading to backward compatibility requirements. </w:t>
            </w:r>
          </w:p>
          <w:p w14:paraId="7BEA3DA3"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 xml:space="preserve">Deprioritize the other duplex modes such as BS dynamic SBFD, UE SBFD, BS </w:t>
            </w:r>
            <w:r>
              <w:rPr>
                <w:rFonts w:eastAsia="MS Mincho"/>
                <w:b/>
                <w:bCs/>
                <w:iCs/>
                <w:sz w:val="20"/>
                <w:szCs w:val="20"/>
              </w:rPr>
              <w:t>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w:t>
            </w:r>
            <w:r>
              <w:rPr>
                <w:rFonts w:eastAsiaTheme="minorEastAsia"/>
                <w:b/>
                <w:bCs/>
                <w:i/>
                <w:iCs/>
                <w:sz w:val="20"/>
                <w:szCs w:val="20"/>
                <w:lang w:val="en-GB"/>
              </w:rPr>
              <w: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w:t>
            </w:r>
            <w:r>
              <w:rPr>
                <w:rFonts w:eastAsiaTheme="minorEastAsia"/>
                <w:b/>
                <w:bCs/>
                <w:i/>
                <w:iCs/>
                <w:sz w:val="20"/>
                <w:szCs w:val="20"/>
                <w:lang w:val="en-GB"/>
              </w:rPr>
              <w:t>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t>OPPO</w:t>
            </w:r>
          </w:p>
        </w:tc>
        <w:tc>
          <w:tcPr>
            <w:tcW w:w="3829" w:type="pct"/>
          </w:tcPr>
          <w:p w14:paraId="454B67B0" w14:textId="77777777" w:rsidR="000C2E40" w:rsidRDefault="0052198A">
            <w:pPr>
              <w:pStyle w:val="ab"/>
              <w:spacing w:afterLines="50"/>
              <w:rPr>
                <w:rFonts w:eastAsia="宋体"/>
                <w:b/>
                <w:bCs/>
                <w:i/>
                <w:iCs/>
              </w:rPr>
            </w:pPr>
            <w:r>
              <w:rPr>
                <w:rFonts w:eastAsia="宋体"/>
                <w:b/>
                <w:bCs/>
                <w:i/>
                <w:iCs/>
              </w:rPr>
              <w:t xml:space="preserve">Observation 1: For FDD, FD-FDD has been widely commercialized and HD-FDD is beneficial for low-capability service </w:t>
            </w:r>
            <w:r>
              <w:rPr>
                <w:rFonts w:eastAsia="宋体"/>
                <w:b/>
                <w:bCs/>
                <w:i/>
                <w:iCs/>
              </w:rPr>
              <w:t>implementation.</w:t>
            </w:r>
          </w:p>
          <w:p w14:paraId="78D5A8D2" w14:textId="77777777" w:rsidR="000C2E40" w:rsidRDefault="0052198A">
            <w:pPr>
              <w:pStyle w:val="ab"/>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52198A">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Dynamic TDD lacks of large-scale commercial deployment due to 1) high cross-link interference for </w:t>
            </w:r>
            <w:r>
              <w:rPr>
                <w:rFonts w:eastAsiaTheme="minorEastAsia"/>
                <w:b/>
                <w:i/>
                <w:sz w:val="20"/>
                <w:szCs w:val="20"/>
              </w:rPr>
              <w:t>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w:t>
            </w:r>
            <w:r>
              <w:rPr>
                <w:rFonts w:eastAsiaTheme="minorEastAsia"/>
                <w:b/>
                <w:i/>
                <w:sz w:val="20"/>
                <w:szCs w:val="20"/>
              </w:rPr>
              <w:t>esign.</w:t>
            </w:r>
          </w:p>
          <w:p w14:paraId="6BFBC241" w14:textId="77777777" w:rsidR="000C2E40" w:rsidRDefault="0052198A">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w:t>
            </w:r>
            <w:r>
              <w:rPr>
                <w:rFonts w:eastAsiaTheme="minorEastAsia"/>
                <w:b/>
                <w:bCs/>
                <w:i/>
                <w:iCs/>
              </w:rPr>
              <w:t>m efficiency.</w:t>
            </w:r>
          </w:p>
          <w:p w14:paraId="3764FE78" w14:textId="77777777" w:rsidR="000C2E40" w:rsidRDefault="0052198A">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w:t>
            </w:r>
            <w:r>
              <w:rPr>
                <w:rFonts w:eastAsiaTheme="minorEastAsia"/>
                <w:b/>
                <w:i/>
                <w:sz w:val="20"/>
                <w:szCs w:val="20"/>
              </w:rPr>
              <w:t>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w:t>
            </w:r>
            <w:r>
              <w:rPr>
                <w:b/>
                <w:i/>
              </w:rPr>
              <w:t>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ab"/>
              <w:spacing w:afterLines="50"/>
              <w:rPr>
                <w:b/>
                <w:i/>
              </w:rPr>
            </w:pPr>
            <w:r>
              <w:rPr>
                <w:b/>
                <w:i/>
              </w:rPr>
              <w:t>Observation 4: The necessity, feasibility towards CLI handling, commercial potentials are similar between dynamic TDD and dynamic SB</w:t>
            </w:r>
            <w:r>
              <w:rPr>
                <w:b/>
                <w:i/>
              </w:rPr>
              <w:t xml:space="preserve">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ab"/>
              <w:spacing w:afterLines="50"/>
              <w:rPr>
                <w:b/>
                <w:i/>
              </w:rPr>
            </w:pPr>
            <w:r>
              <w:rPr>
                <w:b/>
                <w:i/>
              </w:rPr>
              <w:t xml:space="preserve">Observation 5: For dense urban scenario with RU 10%~30%, comparing to semi-static SBFD, dynamic SBFD can bring about 14% performance gain for DL </w:t>
            </w:r>
            <w:r>
              <w:rPr>
                <w:b/>
                <w:i/>
              </w:rPr>
              <w:t>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w:t>
            </w:r>
            <w:r>
              <w:rPr>
                <w:rFonts w:eastAsiaTheme="minorEastAsia"/>
                <w:b/>
                <w:i/>
                <w:sz w:val="20"/>
                <w:szCs w:val="20"/>
              </w:rPr>
              <w:t>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w:t>
            </w:r>
            <w:r>
              <w:rPr>
                <w:rFonts w:eastAsiaTheme="minorEastAsia"/>
                <w:b/>
                <w:i/>
                <w:sz w:val="20"/>
                <w:szCs w:val="20"/>
              </w:rPr>
              <w:t>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w:t>
            </w:r>
            <w:r>
              <w:rPr>
                <w:rFonts w:eastAsiaTheme="minorEastAsia"/>
                <w:b/>
                <w:i/>
              </w:rPr>
              <w:t xml:space="preserve"> UE side SBFD, to ensure that UE receiver front end is not saturated and sufficient downlink SINR for data decoding with isolation assumption in table 2, UE transmission power needs to be lower than around -5dBm~-1dBm, resulting in very limited coverage, e</w:t>
            </w:r>
            <w:r>
              <w:rPr>
                <w:rFonts w:eastAsiaTheme="minorEastAsia"/>
                <w:b/>
                <w:i/>
              </w:rPr>
              <w:t>.g.,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w:t>
            </w:r>
            <w:r>
              <w:rPr>
                <w:rFonts w:eastAsiaTheme="minorEastAsia"/>
                <w:b/>
                <w:i/>
                <w:sz w:val="20"/>
                <w:szCs w:val="20"/>
              </w:rPr>
              <w:t>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 xml:space="preserve">Proposal 1: Support FD-FDD, semi-static TDD, BS semi-static SBFD, HD-FDD on UE side, dynamic TDD by any of device types. Support does not </w:t>
            </w:r>
            <w:r>
              <w:rPr>
                <w:b/>
                <w:sz w:val="20"/>
                <w:szCs w:val="20"/>
                <w:lang w:eastAsia="ja-JP"/>
              </w:rPr>
              <w:t>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w:t>
            </w:r>
            <w:r>
              <w:rPr>
                <w:b/>
                <w:sz w:val="20"/>
                <w:szCs w:val="20"/>
                <w:lang w:eastAsia="ja-JP"/>
              </w:rPr>
              <w:t>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Proposal 4: In IDLE mode, time domain information for SIBs, Paging, PRACH resource are indicated resp</w:t>
            </w:r>
            <w:r>
              <w:rPr>
                <w:b/>
                <w:bCs/>
                <w:sz w:val="20"/>
                <w:szCs w:val="20"/>
                <w:lang w:eastAsia="ja-JP"/>
              </w:rPr>
              <w:t xml:space="preserve">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Proposal 5: In CONNECTED mode, when to receive PDCCH and the other time domain information are indicated and by the p</w:t>
            </w:r>
            <w:r>
              <w:rPr>
                <w:b/>
                <w:bCs/>
                <w:sz w:val="20"/>
                <w:szCs w:val="20"/>
                <w:lang w:eastAsia="ja-JP"/>
              </w:rPr>
              <w:t xml:space="preserve">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w:t>
            </w:r>
            <w:r>
              <w:rPr>
                <w:b/>
                <w:sz w:val="20"/>
                <w:szCs w:val="20"/>
                <w:lang w:eastAsia="ja-JP"/>
              </w:rPr>
              <w:t>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aff"/>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 xml:space="preserve">Proposal 8. In </w:t>
            </w:r>
            <w:r>
              <w:rPr>
                <w:b/>
                <w:sz w:val="20"/>
                <w:szCs w:val="20"/>
                <w:lang w:eastAsia="ja-JP"/>
              </w:rPr>
              <w:t>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w:t>
            </w:r>
            <w:r>
              <w:rPr>
                <w:rFonts w:eastAsiaTheme="minorEastAsia"/>
                <w:b/>
                <w:sz w:val="20"/>
                <w:szCs w:val="20"/>
              </w:rPr>
              <w:t>rn is configured.</w:t>
            </w:r>
          </w:p>
          <w:p w14:paraId="45CF93F8"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X sym</w:t>
            </w:r>
            <w:r>
              <w:rPr>
                <w:rFonts w:eastAsiaTheme="minorEastAsia"/>
                <w:b/>
                <w:sz w:val="20"/>
                <w:szCs w:val="20"/>
              </w:rPr>
              <w:t>bol represents the resources where the link direction is not determined semi-statically as DL or UL.</w:t>
            </w:r>
          </w:p>
          <w:p w14:paraId="4D1B0834"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The X symbols are interpreted as SBFD symbols in the presence of the UL/DL SBFD frequency configurations, otherwise, interpreted as flexible symbol for dyn</w:t>
            </w:r>
            <w:r>
              <w:rPr>
                <w:rFonts w:eastAsiaTheme="minorEastAsia"/>
                <w:b/>
                <w:sz w:val="20"/>
                <w:szCs w:val="20"/>
              </w:rPr>
              <w:t xml:space="preserve">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 xml:space="preserve">For flexible symbol ‘X’ configured by RRC, UE will simply follow dynamic grants to either transmit or </w:t>
            </w:r>
            <w:r>
              <w:rPr>
                <w:rFonts w:eastAsiaTheme="minorEastAsia"/>
                <w:b/>
                <w:sz w:val="20"/>
                <w:szCs w:val="20"/>
              </w:rPr>
              <w:t>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w:t>
            </w:r>
            <w:r>
              <w:rPr>
                <w:rFonts w:eastAsiaTheme="minorEastAsia"/>
                <w:b/>
                <w:sz w:val="20"/>
                <w:szCs w:val="20"/>
              </w:rPr>
              <w:t>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w:t>
            </w:r>
            <w:r>
              <w:rPr>
                <w:rFonts w:eastAsiaTheme="minorEastAsia"/>
                <w:b/>
                <w:sz w:val="20"/>
                <w:szCs w:val="20"/>
              </w:rPr>
              <w:t xml:space="preserve">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w:t>
            </w:r>
            <w:r>
              <w:rPr>
                <w:rFonts w:eastAsiaTheme="minorEastAsia"/>
                <w:b/>
                <w:sz w:val="20"/>
                <w:szCs w:val="20"/>
              </w:rPr>
              <w:t xml:space="preserve">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FD-FDD, semi-static TDD, and HD-FDD on UE side, have been wi</w:t>
            </w:r>
            <w:r>
              <w:rPr>
                <w:rFonts w:cs="Times New Roman"/>
                <w:b/>
                <w:bCs/>
                <w:lang w:val="en-US"/>
              </w:rPr>
              <w:t xml:space="preserve">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w:t>
            </w:r>
            <w:r>
              <w:rPr>
                <w:rFonts w:cs="Times New Roman"/>
                <w:b/>
                <w:bCs/>
                <w:lang w:val="en-US"/>
              </w:rPr>
              <w:t>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 xml:space="preserve">Proposal 2: 6GR study should ensure that both half duplex FDD UEs and full duplex FDD UEs can be </w:t>
            </w:r>
            <w:r>
              <w:rPr>
                <w:b/>
                <w:bCs/>
                <w:sz w:val="20"/>
                <w:szCs w:val="20"/>
              </w:rPr>
              <w:t>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f"/>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f"/>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f"/>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w:t>
            </w:r>
            <w:r>
              <w:rPr>
                <w:b/>
                <w:bCs/>
                <w:i/>
                <w:iCs/>
                <w:sz w:val="20"/>
                <w:szCs w:val="20"/>
              </w:rPr>
              <w:t>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w:t>
            </w:r>
            <w:r>
              <w:rPr>
                <w:rFonts w:eastAsiaTheme="minorEastAsia"/>
                <w:b/>
                <w:bCs/>
                <w:i/>
                <w:iCs/>
                <w:sz w:val="20"/>
                <w:szCs w:val="20"/>
              </w:rPr>
              <w:t xml:space="preserve">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Observation 16: UE-side SBFD shows marg</w:t>
            </w:r>
            <w:r>
              <w:rPr>
                <w:rFonts w:eastAsiaTheme="minorEastAsia"/>
                <w:b/>
                <w:bCs/>
                <w:i/>
                <w:iCs/>
                <w:sz w:val="20"/>
                <w:szCs w:val="20"/>
              </w:rPr>
              <w:t xml:space="preserve">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f"/>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w:t>
            </w:r>
            <w:r>
              <w:rPr>
                <w:rFonts w:eastAsiaTheme="minorEastAsia"/>
                <w:b/>
                <w:bCs/>
                <w:i/>
                <w:iCs/>
                <w:sz w:val="20"/>
                <w:szCs w:val="20"/>
              </w:rPr>
              <w: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w:t>
            </w:r>
            <w:r>
              <w:rPr>
                <w:rFonts w:eastAsiaTheme="minorEastAsia"/>
                <w:b/>
                <w:bCs/>
                <w:i/>
                <w:iCs/>
                <w:sz w:val="20"/>
                <w:szCs w:val="20"/>
              </w:rPr>
              <w:t>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w:t>
            </w:r>
            <w:r>
              <w:rPr>
                <w:rFonts w:eastAsiaTheme="minorEastAsia"/>
                <w:b/>
                <w:bCs/>
                <w:i/>
                <w:iCs/>
                <w:sz w:val="20"/>
                <w:szCs w:val="20"/>
              </w:rPr>
              <w:t>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5: RAN1 is requested to study </w:t>
            </w:r>
            <w:r>
              <w:rPr>
                <w:rFonts w:eastAsiaTheme="minorEastAsia"/>
                <w:b/>
                <w:bCs/>
                <w:i/>
                <w:iCs/>
                <w:sz w:val="20"/>
                <w:szCs w:val="20"/>
              </w:rPr>
              <w:t>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w:t>
            </w:r>
            <w:r>
              <w:rPr>
                <w:rFonts w:eastAsiaTheme="minorEastAsia"/>
                <w:b/>
                <w:bCs/>
                <w:i/>
                <w:iCs/>
                <w:sz w:val="20"/>
                <w:szCs w:val="20"/>
              </w:rPr>
              <w:t xml:space="preserve">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w:t>
            </w:r>
            <w:r>
              <w:rPr>
                <w:i/>
                <w:sz w:val="20"/>
                <w:szCs w:val="20"/>
                <w:lang w:val="en-GB" w:eastAsia="en-US"/>
              </w:rPr>
              <w:t>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52198A">
      <w:pPr>
        <w:pStyle w:val="2"/>
        <w:spacing w:after="120"/>
        <w:rPr>
          <w:rFonts w:eastAsia="等线"/>
        </w:rPr>
      </w:pPr>
      <w:r>
        <w:rPr>
          <w:rFonts w:eastAsia="等线" w:hint="eastAsia"/>
        </w:rPr>
        <w:t>Discussion</w:t>
      </w:r>
    </w:p>
    <w:p w14:paraId="4C1CA440" w14:textId="77777777" w:rsidR="000C2E40" w:rsidRDefault="0052198A">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等线"/>
                <w:highlight w:val="green"/>
              </w:rPr>
            </w:pPr>
            <w:r>
              <w:rPr>
                <w:rFonts w:eastAsia="等线" w:hint="eastAsia"/>
                <w:highlight w:val="green"/>
              </w:rPr>
              <w:lastRenderedPageBreak/>
              <w:t>Agreement</w:t>
            </w:r>
          </w:p>
          <w:p w14:paraId="0A1DFA1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52198A">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52198A">
      <w:pPr>
        <w:pStyle w:val="aff"/>
        <w:numPr>
          <w:ilvl w:val="0"/>
          <w:numId w:val="86"/>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xml:space="preserve">, </w:t>
      </w:r>
      <w:r>
        <w:rPr>
          <w:rFonts w:eastAsia="Batang"/>
          <w:bCs/>
          <w:i/>
        </w:rPr>
        <w:t>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aff"/>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w:t>
      </w:r>
      <w:r>
        <w:rPr>
          <w:rFonts w:eastAsia="等线"/>
          <w:bCs/>
          <w:i/>
        </w:rPr>
        <w:t xml:space="preserve"> Telecom</w:t>
      </w:r>
      <w:r>
        <w:rPr>
          <w:bCs/>
          <w:i/>
        </w:rPr>
        <w:t xml:space="preserve">, Fujitsu, MTK, KT Crop., Qualcomm, Google, </w:t>
      </w:r>
      <w:proofErr w:type="spellStart"/>
      <w:r>
        <w:rPr>
          <w:bCs/>
          <w:i/>
        </w:rPr>
        <w:t>CEWiT</w:t>
      </w:r>
      <w:proofErr w:type="spellEnd"/>
    </w:p>
    <w:p w14:paraId="39C9F158"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133C8EF2" w14:textId="77777777" w:rsidR="000C2E40" w:rsidRDefault="0052198A">
      <w:pPr>
        <w:pStyle w:val="aff"/>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w:t>
      </w:r>
      <w:r>
        <w:rPr>
          <w:rFonts w:eastAsia="等线"/>
          <w:bCs/>
          <w:i/>
        </w:rPr>
        <w:t>iaomi</w:t>
      </w:r>
      <w:r>
        <w:rPr>
          <w:bCs/>
          <w:i/>
          <w:lang w:val="fr-BE"/>
        </w:rPr>
        <w:t>, Vivo</w:t>
      </w:r>
      <w:bookmarkEnd w:id="41"/>
      <w:r>
        <w:rPr>
          <w:rFonts w:eastAsia="等线"/>
          <w:bCs/>
          <w:i/>
        </w:rPr>
        <w:t>,</w:t>
      </w:r>
      <w:r>
        <w:t xml:space="preserve"> </w:t>
      </w:r>
      <w:proofErr w:type="spellStart"/>
      <w:r>
        <w:rPr>
          <w:rFonts w:eastAsia="等线"/>
          <w:bCs/>
          <w:i/>
        </w:rPr>
        <w:t>Ofinno</w:t>
      </w:r>
      <w:proofErr w:type="spellEnd"/>
      <w:r>
        <w:rPr>
          <w:bCs/>
          <w:i/>
          <w:lang w:val="fr-BE"/>
        </w:rPr>
        <w:t>, InterDigital, MTK, Qualcomm</w:t>
      </w:r>
    </w:p>
    <w:p w14:paraId="15448274" w14:textId="77777777" w:rsidR="000C2E40" w:rsidRDefault="0052198A">
      <w:pPr>
        <w:pStyle w:val="aff"/>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52198A">
      <w:pPr>
        <w:pStyle w:val="aff"/>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26E060F4" w14:textId="77777777" w:rsidR="000C2E40" w:rsidRDefault="0052198A">
      <w:pPr>
        <w:pStyle w:val="aff"/>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52198A">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w:t>
      </w:r>
      <w:r>
        <w:rPr>
          <w:rFonts w:eastAsia="等线" w:hint="eastAsia"/>
          <w:bCs/>
          <w:iCs/>
        </w:rPr>
        <w:t xml:space="preserve">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52198A">
      <w:pPr>
        <w:pStyle w:val="aff"/>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w:t>
      </w:r>
      <w:r>
        <w:rPr>
          <w:rFonts w:ascii="Times" w:eastAsia="Batang" w:hAnsi="Times" w:cs="Times"/>
          <w:bCs/>
          <w:i/>
        </w:rPr>
        <w:t>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aff"/>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52198A">
      <w:pPr>
        <w:pStyle w:val="aff"/>
        <w:numPr>
          <w:ilvl w:val="2"/>
          <w:numId w:val="87"/>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f"/>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52198A">
      <w:pPr>
        <w:pStyle w:val="aff"/>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等线" w:cs="Times"/>
          <w:bCs/>
          <w:i/>
        </w:rPr>
        <w:t>CMCC</w:t>
      </w:r>
      <w:r>
        <w:rPr>
          <w:rFonts w:eastAsia="等线" w:cs="Times"/>
          <w:bCs/>
          <w:i/>
        </w:rPr>
        <w:t>,</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52198A">
      <w:pPr>
        <w:pStyle w:val="aff"/>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7A03223F" w14:textId="77777777" w:rsidR="000C2E40" w:rsidRDefault="0052198A">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52198A">
      <w:pPr>
        <w:pStyle w:val="aff"/>
        <w:numPr>
          <w:ilvl w:val="0"/>
          <w:numId w:val="88"/>
        </w:numPr>
        <w:overflowPunct w:val="0"/>
        <w:autoSpaceDE w:val="0"/>
        <w:autoSpaceDN w:val="0"/>
        <w:spacing w:after="0"/>
        <w:jc w:val="both"/>
        <w:textAlignment w:val="baseline"/>
      </w:pPr>
      <w:r>
        <w:rPr>
          <w:rFonts w:cs="Times"/>
          <w:b/>
          <w:bCs/>
        </w:rPr>
        <w:lastRenderedPageBreak/>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52198A">
      <w:pPr>
        <w:pStyle w:val="aff"/>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52198A">
      <w:pPr>
        <w:pStyle w:val="aff"/>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52198A">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52198A">
      <w:pPr>
        <w:pStyle w:val="aff"/>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2F9C4A37" w14:textId="77777777" w:rsidR="000C2E40" w:rsidRDefault="0052198A">
      <w:pPr>
        <w:pStyle w:val="aff"/>
        <w:numPr>
          <w:ilvl w:val="0"/>
          <w:numId w:val="88"/>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9D7F58D" w14:textId="77777777" w:rsidR="000C2E40" w:rsidRDefault="0052198A">
      <w:pPr>
        <w:pStyle w:val="aff"/>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52198A">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52198A">
      <w:pPr>
        <w:pStyle w:val="aff"/>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7777777" w:rsidR="000C2E40" w:rsidRDefault="0052198A">
      <w:pPr>
        <w:pStyle w:val="3"/>
        <w:spacing w:after="120"/>
        <w:rPr>
          <w:rFonts w:eastAsia="等线"/>
        </w:rPr>
      </w:pPr>
      <w:r>
        <w:rPr>
          <w:rFonts w:eastAsia="等线" w:hint="eastAsia"/>
        </w:rPr>
        <w:t>First round discussion</w:t>
      </w:r>
    </w:p>
    <w:p w14:paraId="67604506" w14:textId="77777777" w:rsidR="000C2E40" w:rsidRDefault="0052198A">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FFS: detailed UE</w:t>
      </w:r>
      <w:r>
        <w:rPr>
          <w:rFonts w:eastAsiaTheme="minorEastAsia" w:hint="eastAsia"/>
          <w:color w:val="FF0000"/>
          <w:sz w:val="21"/>
          <w:szCs w:val="21"/>
        </w:rPr>
        <w:t xml:space="preserve"> behaviors </w:t>
      </w:r>
    </w:p>
    <w:p w14:paraId="7302AE0D" w14:textId="77777777" w:rsidR="000C2E40" w:rsidRDefault="000C2E40">
      <w:pPr>
        <w:rPr>
          <w:rFonts w:eastAsia="等线"/>
        </w:rPr>
      </w:pPr>
    </w:p>
    <w:p w14:paraId="48DC203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w:t>
            </w:r>
            <w:r>
              <w:rPr>
                <w:rFonts w:eastAsia="宋体"/>
                <w:kern w:val="2"/>
                <w:szCs w:val="22"/>
                <w:lang w:val="en-GB" w:eastAsia="en-US"/>
              </w:rPr>
              <w:t xml:space="preserve"> since the interference handling is important for the SBFD performance. The details can be discussed in section </w:t>
            </w:r>
            <w:r>
              <w:rPr>
                <w:rFonts w:eastAsia="宋体"/>
                <w:kern w:val="2"/>
                <w:szCs w:val="22"/>
                <w:lang w:val="en-GB" w:eastAsia="en-US"/>
              </w:rPr>
              <w:lastRenderedPageBreak/>
              <w:t>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w:t>
            </w:r>
            <w:r>
              <w:rPr>
                <w:rFonts w:eastAsia="宋体"/>
                <w:kern w:val="2"/>
                <w:szCs w:val="22"/>
                <w:lang w:val="en-GB" w:eastAsia="en-US"/>
              </w:rPr>
              <w:t>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Although not duplexing </w:t>
            </w:r>
            <w:r>
              <w:rPr>
                <w:rFonts w:eastAsia="MS Mincho" w:hint="eastAsia"/>
                <w:sz w:val="20"/>
                <w:szCs w:val="20"/>
                <w:lang w:val="en-GB" w:eastAsia="ja-JP"/>
              </w:rPr>
              <w:t>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xml:space="preserve">, right? For example, if the flexible symbol is introduced without SFI, therefore link direction is determined by </w:t>
            </w:r>
            <w:r>
              <w:rPr>
                <w:rFonts w:eastAsia="PMingLiU"/>
                <w:kern w:val="2"/>
                <w:szCs w:val="22"/>
                <w:lang w:val="en-GB" w:eastAsia="zh-TW"/>
              </w:rPr>
              <w:t>scheduling, is it dynamic TDD or semi-static TDD?</w:t>
            </w:r>
          </w:p>
          <w:p w14:paraId="7CCDD0A1" w14:textId="77777777" w:rsidR="000C2E40" w:rsidRDefault="0052198A">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w:t>
            </w:r>
            <w:r>
              <w:rPr>
                <w:rFonts w:eastAsia="宋体"/>
                <w:szCs w:val="22"/>
                <w:lang w:val="en-GB"/>
              </w:rPr>
              <w:lastRenderedPageBreak/>
              <w:t>impact switchi</w:t>
            </w:r>
            <w:r>
              <w:rPr>
                <w:rFonts w:eastAsia="宋体"/>
                <w:szCs w:val="22"/>
                <w:lang w:val="en-GB"/>
              </w:rPr>
              <w:t>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2AF247CD" w14:textId="77777777" w:rsidR="000C2E40" w:rsidRDefault="0052198A">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w:t>
            </w:r>
            <w:r>
              <w:rPr>
                <w:rFonts w:eastAsia="宋体" w:hint="eastAsia"/>
                <w:szCs w:val="22"/>
              </w:rPr>
              <w:t>exing schemes in 6GR.</w:t>
            </w:r>
          </w:p>
          <w:p w14:paraId="2BB95512"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w:t>
            </w:r>
            <w:r>
              <w:rPr>
                <w:rFonts w:eastAsiaTheme="minorEastAsia" w:hint="eastAsia"/>
                <w:color w:val="000000"/>
              </w:rPr>
              <w:t xml:space="preserve">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05pt;height:80.3pt" o:ole="">
                  <v:imagedata r:id="rId24" o:title=""/>
                </v:shape>
                <o:OLEObject Type="Embed" ProgID="Visio.Drawing.15" ShapeID="_x0000_i1025" DrawAspect="Content" ObjectID="_1832295370"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 xml:space="preserve">We support the proposal. Dynamic TDD may not directly include dynamic indication of slot format (e.g., SFI), </w:t>
            </w:r>
            <w:r>
              <w:rPr>
                <w:rFonts w:eastAsia="Malgun Gothic" w:hint="eastAsia"/>
                <w:szCs w:val="22"/>
                <w:lang w:eastAsia="ko-KR"/>
              </w:rPr>
              <w:t>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77777777" w:rsidR="000C2E40" w:rsidRDefault="0052198A">
      <w:pPr>
        <w:pStyle w:val="3"/>
        <w:spacing w:after="120"/>
        <w:rPr>
          <w:rFonts w:eastAsia="等线"/>
        </w:rPr>
      </w:pPr>
      <w:r>
        <w:rPr>
          <w:rFonts w:eastAsia="等线"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宋体"/>
                <w:sz w:val="20"/>
                <w:szCs w:val="20"/>
                <w:lang w:val="en-GB"/>
              </w:rPr>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 xml:space="preserve">Update FL’s </w:t>
            </w:r>
            <w:r>
              <w:rPr>
                <w:rFonts w:eastAsia="宋体"/>
                <w:bCs/>
                <w:iCs/>
                <w:sz w:val="20"/>
                <w:szCs w:val="20"/>
              </w:rPr>
              <w:t>observation as follows:</w:t>
            </w:r>
          </w:p>
          <w:p w14:paraId="0BC62539" w14:textId="77777777" w:rsidR="000C2E40" w:rsidRDefault="0052198A">
            <w:pPr>
              <w:pStyle w:val="aff"/>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f"/>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w:t>
            </w:r>
            <w:r>
              <w:rPr>
                <w:rFonts w:eastAsiaTheme="minorEastAsia"/>
                <w:bCs/>
                <w:color w:val="FF0000"/>
                <w:sz w:val="20"/>
                <w:szCs w:val="20"/>
              </w:rPr>
              <w:t>lize spectrum aggregation/utilization, which complicates the spectrum aggregation solution in real deployment</w:t>
            </w:r>
          </w:p>
          <w:p w14:paraId="2554CF4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Some func</w:t>
            </w:r>
            <w:r>
              <w:rPr>
                <w:rFonts w:eastAsiaTheme="minorEastAsia"/>
                <w:bCs/>
                <w:sz w:val="20"/>
                <w:szCs w:val="20"/>
              </w:rPr>
              <w:t xml:space="preserve">tionalities are supported only on </w:t>
            </w:r>
            <w:proofErr w:type="spellStart"/>
            <w:r>
              <w:rPr>
                <w:rFonts w:eastAsiaTheme="minorEastAsia"/>
                <w:bCs/>
                <w:sz w:val="20"/>
                <w:szCs w:val="20"/>
              </w:rPr>
              <w:t>Pcell</w:t>
            </w:r>
            <w:proofErr w:type="spellEnd"/>
          </w:p>
          <w:p w14:paraId="7F4BEAA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Features (such as HARQ) defined per </w:t>
            </w:r>
            <w:r>
              <w:rPr>
                <w:rFonts w:eastAsiaTheme="minorEastAsia"/>
                <w:bCs/>
                <w:sz w:val="20"/>
                <w:szCs w:val="20"/>
              </w:rPr>
              <w:t>carrier leads to sub-optimal performance</w:t>
            </w:r>
          </w:p>
          <w:p w14:paraId="58ED1D0B"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52198A">
            <w:pPr>
              <w:pStyle w:val="aff"/>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aff"/>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w:t>
            </w:r>
            <w:r>
              <w:rPr>
                <w:rFonts w:eastAsiaTheme="minorEastAsia"/>
                <w:bCs/>
                <w:strike/>
                <w:color w:val="FF0000"/>
                <w:sz w:val="20"/>
                <w:szCs w:val="20"/>
              </w:rPr>
              <w:t xml:space="preserve"> applicability/performance</w:t>
            </w:r>
          </w:p>
          <w:p w14:paraId="0F89D6BE" w14:textId="77777777" w:rsidR="000C2E40" w:rsidRDefault="0052198A">
            <w:pPr>
              <w:pStyle w:val="aff"/>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f"/>
              <w:numPr>
                <w:ilvl w:val="0"/>
                <w:numId w:val="93"/>
              </w:numPr>
              <w:spacing w:afterLines="50"/>
              <w:rPr>
                <w:rFonts w:eastAsiaTheme="minorEastAsia"/>
                <w:bCs/>
                <w:sz w:val="20"/>
                <w:szCs w:val="20"/>
              </w:rPr>
            </w:pPr>
            <w:r>
              <w:rPr>
                <w:rFonts w:eastAsiaTheme="minorEastAsia"/>
                <w:bCs/>
                <w:sz w:val="20"/>
                <w:szCs w:val="20"/>
              </w:rPr>
              <w:t>Unified CA framew</w:t>
            </w:r>
            <w:r>
              <w:rPr>
                <w:rFonts w:eastAsiaTheme="minorEastAsia"/>
                <w:bCs/>
                <w:sz w:val="20"/>
                <w:szCs w:val="20"/>
              </w:rPr>
              <w:t>ork to support the functionality of the normal CA, SUL, and SDL.</w:t>
            </w:r>
          </w:p>
          <w:p w14:paraId="643E8178" w14:textId="77777777" w:rsidR="000C2E40" w:rsidRDefault="0052198A">
            <w:pPr>
              <w:pStyle w:val="aff"/>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Load balanc</w:t>
            </w:r>
            <w:r>
              <w:rPr>
                <w:rFonts w:eastAsiaTheme="minorEastAsia"/>
                <w:bCs/>
                <w:sz w:val="20"/>
                <w:szCs w:val="20"/>
              </w:rPr>
              <w:t>e for the RACH procedure</w:t>
            </w:r>
          </w:p>
          <w:p w14:paraId="7BF497E0"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w:t>
            </w:r>
            <w:r>
              <w:rPr>
                <w:rFonts w:eastAsiaTheme="minorEastAsia"/>
                <w:bCs/>
                <w:sz w:val="20"/>
                <w:szCs w:val="20"/>
              </w:rPr>
              <w:t>ed and each physical carriers remains separate.</w:t>
            </w:r>
          </w:p>
          <w:p w14:paraId="7797964B"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 xml:space="preserve">Study single cell multiples carriers (SCMC) where non-continuous </w:t>
            </w:r>
            <w:r>
              <w:rPr>
                <w:rFonts w:eastAsiaTheme="minorEastAsia"/>
                <w:bCs/>
                <w:kern w:val="2"/>
                <w:sz w:val="20"/>
                <w:szCs w:val="20"/>
              </w:rPr>
              <w:t>spectrum segments are aggregated together and regarded as one serving cell in 6GR from the following aspects:</w:t>
            </w:r>
          </w:p>
          <w:p w14:paraId="47102D4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w:t>
            </w:r>
            <w:r>
              <w:rPr>
                <w:rFonts w:eastAsia="宋体"/>
                <w:i/>
                <w:iCs/>
                <w:sz w:val="20"/>
                <w:szCs w:val="20"/>
                <w:lang w:val="en-GB" w:eastAsia="en-US"/>
              </w:rPr>
              <w:t>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 xml:space="preserve">Late introduction of UL TX switching leads to restricted </w:t>
            </w:r>
            <w:r>
              <w:rPr>
                <w:i/>
                <w:iCs/>
                <w:sz w:val="20"/>
                <w:szCs w:val="20"/>
              </w:rPr>
              <w:t>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w:t>
            </w:r>
            <w:r>
              <w:rPr>
                <w:rFonts w:eastAsia="宋体"/>
                <w:bCs/>
                <w:sz w:val="20"/>
                <w:szCs w:val="20"/>
              </w:rPr>
              <w:t>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e.g. no support of </w:t>
            </w:r>
            <w:r>
              <w:rPr>
                <w:rFonts w:eastAsia="宋体"/>
                <w:bCs/>
                <w:sz w:val="20"/>
                <w:szCs w:val="20"/>
              </w:rPr>
              <w:lastRenderedPageBreak/>
              <w:t>initial access offloading to other cell/carriers.</w:t>
            </w:r>
          </w:p>
          <w:p w14:paraId="546D89C8"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w:t>
            </w:r>
            <w:r>
              <w:rPr>
                <w:rFonts w:eastAsia="宋体"/>
                <w:bCs/>
                <w:sz w:val="20"/>
                <w:szCs w:val="20"/>
                <w:lang w:eastAsia="en-US"/>
              </w:rPr>
              <w:t>figuration overhead due to per CC constraint</w:t>
            </w:r>
            <w:r>
              <w:rPr>
                <w:rFonts w:eastAsia="宋体"/>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w:t>
            </w:r>
            <w:r>
              <w:rPr>
                <w:rFonts w:eastAsia="宋体"/>
                <w:bCs/>
                <w:sz w:val="20"/>
                <w:szCs w:val="20"/>
              </w:rPr>
              <w:t xml:space="preserve"> PHY channels due to per CC constraint</w:t>
            </w:r>
          </w:p>
          <w:p w14:paraId="468E053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52198A">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xml:space="preserve">: Hyper cell with “Anchor and non-Anchor </w:t>
            </w:r>
            <w:r>
              <w:rPr>
                <w:rFonts w:eastAsia="宋体"/>
                <w:bCs/>
                <w:sz w:val="20"/>
                <w:szCs w:val="20"/>
              </w:rPr>
              <w:t>carriers” framework can provide the following benefit,</w:t>
            </w:r>
          </w:p>
          <w:p w14:paraId="46AE42F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52198A">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w:t>
            </w:r>
            <w:r>
              <w:rPr>
                <w:rFonts w:eastAsia="Batang"/>
                <w:bCs/>
                <w:sz w:val="20"/>
                <w:szCs w:val="20"/>
              </w:rPr>
              <w:t>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 xml:space="preserve">The component carriers/cells can be </w:t>
            </w:r>
            <w:r>
              <w:rPr>
                <w:rFonts w:eastAsia="宋体"/>
                <w:bCs/>
                <w:sz w:val="20"/>
                <w:szCs w:val="20"/>
              </w:rPr>
              <w:t>intra-band or inter-band</w:t>
            </w:r>
            <w:r>
              <w:rPr>
                <w:rFonts w:eastAsia="宋体"/>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w:t>
            </w:r>
            <w:r>
              <w:rPr>
                <w:rFonts w:eastAsia="宋体"/>
                <w:bCs/>
                <w:sz w:val="20"/>
                <w:szCs w:val="20"/>
              </w:rPr>
              <w:t>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Support UEs</w:t>
            </w:r>
            <w:r>
              <w:rPr>
                <w:rFonts w:eastAsia="宋体"/>
                <w:bCs/>
                <w:sz w:val="20"/>
                <w:szCs w:val="20"/>
              </w:rPr>
              <w:t xml:space="preserve">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t>Ericsson</w:t>
            </w:r>
          </w:p>
        </w:tc>
        <w:tc>
          <w:tcPr>
            <w:tcW w:w="3829" w:type="pct"/>
          </w:tcPr>
          <w:p w14:paraId="4017F4C2"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2" w:history="1">
              <w:r w:rsidR="000C2E40">
                <w:rPr>
                  <w:rFonts w:eastAsia="Calibri"/>
                  <w:bCs/>
                  <w:sz w:val="20"/>
                  <w:szCs w:val="20"/>
                </w:rPr>
                <w:t>Proposal 1</w:t>
              </w:r>
              <w:r w:rsidR="000C2E40">
                <w:rPr>
                  <w:rFonts w:eastAsia="等线"/>
                  <w:bCs/>
                  <w:kern w:val="2"/>
                  <w:sz w:val="20"/>
                  <w:szCs w:val="20"/>
                  <w14:ligatures w14:val="standardContextual"/>
                </w:rPr>
                <w:tab/>
              </w:r>
              <w:r w:rsidR="000C2E40">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3" w:history="1">
              <w:r w:rsidR="000C2E40">
                <w:rPr>
                  <w:rFonts w:eastAsia="Calibri"/>
                  <w:bCs/>
                  <w:sz w:val="20"/>
                  <w:szCs w:val="20"/>
                </w:rPr>
                <w:t>Proposal 2</w:t>
              </w:r>
              <w:r w:rsidR="000C2E40">
                <w:rPr>
                  <w:rFonts w:eastAsia="等线"/>
                  <w:bCs/>
                  <w:kern w:val="2"/>
                  <w:sz w:val="20"/>
                  <w:szCs w:val="20"/>
                  <w14:ligatures w14:val="standardContextual"/>
                </w:rPr>
                <w:tab/>
              </w:r>
              <w:r w:rsidR="000C2E40">
                <w:rPr>
                  <w:rFonts w:eastAsia="Calibri"/>
                  <w:bCs/>
                  <w:sz w:val="20"/>
                  <w:szCs w:val="20"/>
                </w:rPr>
                <w:t>Support uplink-downlink decoupling as part of the enhanced carrier-aggregation framework.</w:t>
              </w:r>
            </w:hyperlink>
          </w:p>
          <w:p w14:paraId="41CF73C5"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4" w:history="1">
              <w:r w:rsidR="000C2E40">
                <w:rPr>
                  <w:rFonts w:eastAsia="Calibri"/>
                  <w:bCs/>
                  <w:sz w:val="20"/>
                  <w:szCs w:val="20"/>
                </w:rPr>
                <w:t>Proposal 3</w:t>
              </w:r>
              <w:r w:rsidR="000C2E40">
                <w:rPr>
                  <w:rFonts w:eastAsia="等线"/>
                  <w:bCs/>
                  <w:kern w:val="2"/>
                  <w:sz w:val="20"/>
                  <w:szCs w:val="20"/>
                  <w14:ligatures w14:val="standardContextual"/>
                </w:rPr>
                <w:tab/>
              </w:r>
              <w:r w:rsidR="000C2E40">
                <w:rPr>
                  <w:rFonts w:eastAsia="Calibri"/>
                  <w:bCs/>
                  <w:sz w:val="20"/>
                  <w:szCs w:val="20"/>
                </w:rPr>
                <w:t>Minimize tight time-synchronous dependencies across carriers such as the DAI.</w:t>
              </w:r>
            </w:hyperlink>
          </w:p>
          <w:p w14:paraId="4E9916D2"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5" w:history="1">
              <w:r w:rsidR="000C2E40">
                <w:rPr>
                  <w:rFonts w:eastAsia="Calibri"/>
                  <w:bCs/>
                  <w:sz w:val="20"/>
                  <w:szCs w:val="20"/>
                </w:rPr>
                <w:t>Proposal 4</w:t>
              </w:r>
              <w:r w:rsidR="000C2E40">
                <w:rPr>
                  <w:rFonts w:eastAsia="等线"/>
                  <w:bCs/>
                  <w:kern w:val="2"/>
                  <w:sz w:val="20"/>
                  <w:szCs w:val="20"/>
                  <w14:ligatures w14:val="standardContextual"/>
                </w:rPr>
                <w:tab/>
              </w:r>
              <w:r w:rsidR="000C2E40">
                <w:rPr>
                  <w:rFonts w:eastAsia="Calibri"/>
                  <w:bCs/>
                  <w:sz w:val="20"/>
                  <w:szCs w:val="20"/>
                </w:rPr>
                <w:t>Revisit the need for a PCell/SCell split in 6G. RLF should be declared only if all carriers have failed.</w:t>
              </w:r>
            </w:hyperlink>
          </w:p>
          <w:p w14:paraId="620D505A"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6" w:history="1">
              <w:r w:rsidR="000C2E40">
                <w:rPr>
                  <w:rFonts w:eastAsia="Calibri"/>
                  <w:bCs/>
                  <w:sz w:val="20"/>
                  <w:szCs w:val="20"/>
                </w:rPr>
                <w:t>Proposal 5</w:t>
              </w:r>
              <w:r w:rsidR="000C2E40">
                <w:rPr>
                  <w:rFonts w:eastAsia="等线"/>
                  <w:bCs/>
                  <w:kern w:val="2"/>
                  <w:sz w:val="20"/>
                  <w:szCs w:val="20"/>
                  <w14:ligatures w14:val="standardContextual"/>
                </w:rPr>
                <w:tab/>
              </w:r>
              <w:r w:rsidR="000C2E40">
                <w:rPr>
                  <w:rFonts w:eastAsia="Calibri"/>
                  <w:bCs/>
                  <w:sz w:val="20"/>
                  <w:szCs w:val="20"/>
                </w:rPr>
                <w:t xml:space="preserve">Investigate means to reduce CA complexity, for example by the </w:t>
              </w:r>
              <w:r w:rsidR="000C2E40">
                <w:rPr>
                  <w:rFonts w:eastAsia="Calibri"/>
                  <w:bCs/>
                  <w:sz w:val="20"/>
                  <w:szCs w:val="20"/>
                </w:rPr>
                <w:lastRenderedPageBreak/>
                <w:t>NW indicating that the same configuration is applied to multiple carriers.</w:t>
              </w:r>
            </w:hyperlink>
          </w:p>
          <w:p w14:paraId="33D07346"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7" w:history="1">
              <w:r w:rsidR="000C2E40">
                <w:rPr>
                  <w:rFonts w:eastAsia="Calibri"/>
                  <w:bCs/>
                  <w:sz w:val="20"/>
                  <w:szCs w:val="20"/>
                </w:rPr>
                <w:t>Proposal 6</w:t>
              </w:r>
              <w:r w:rsidR="000C2E40">
                <w:rPr>
                  <w:rFonts w:eastAsia="等线"/>
                  <w:bCs/>
                  <w:kern w:val="2"/>
                  <w:sz w:val="20"/>
                  <w:szCs w:val="20"/>
                  <w14:ligatures w14:val="standardContextual"/>
                </w:rPr>
                <w:tab/>
              </w:r>
              <w:r w:rsidR="000C2E40">
                <w:rPr>
                  <w:rFonts w:eastAsia="Calibri"/>
                  <w:bCs/>
                  <w:sz w:val="20"/>
                  <w:szCs w:val="20"/>
                </w:rPr>
                <w:t>For the purpose of RAN1 discussion, a virtual carrier is defined by</w:t>
              </w:r>
            </w:hyperlink>
          </w:p>
          <w:p w14:paraId="5EE31174"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8" w:history="1">
              <w:r w:rsidR="000C2E40">
                <w:rPr>
                  <w:rFonts w:eastAsia="Calibri"/>
                  <w:bCs/>
                  <w:sz w:val="20"/>
                  <w:szCs w:val="20"/>
                </w:rPr>
                <w:t>a.</w:t>
              </w:r>
              <w:r w:rsidR="000C2E40">
                <w:rPr>
                  <w:rFonts w:eastAsia="等线"/>
                  <w:bCs/>
                  <w:kern w:val="2"/>
                  <w:sz w:val="20"/>
                  <w:szCs w:val="20"/>
                  <w14:ligatures w14:val="standardContextual"/>
                </w:rPr>
                <w:tab/>
              </w:r>
              <w:r w:rsidR="000C2E40">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0C2E40">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0C2E40">
                <w:rPr>
                  <w:rFonts w:eastAsia="Calibri"/>
                  <w:bCs/>
                  <w:sz w:val="20"/>
                  <w:szCs w:val="20"/>
                </w:rPr>
                <w:t xml:space="preserve"> is the maximum possible carrier bandwidth in terms of resource blocks.</w:t>
              </w:r>
            </w:hyperlink>
          </w:p>
          <w:p w14:paraId="482184DA"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29" w:history="1">
              <w:r w:rsidR="000C2E40">
                <w:rPr>
                  <w:rFonts w:eastAsia="Calibri"/>
                  <w:bCs/>
                  <w:sz w:val="20"/>
                  <w:szCs w:val="20"/>
                </w:rPr>
                <w:t>b.</w:t>
              </w:r>
              <w:r w:rsidR="000C2E40">
                <w:rPr>
                  <w:rFonts w:eastAsia="等线"/>
                  <w:bCs/>
                  <w:kern w:val="2"/>
                  <w:sz w:val="20"/>
                  <w:szCs w:val="20"/>
                  <w14:ligatures w14:val="standardContextual"/>
                </w:rPr>
                <w:tab/>
              </w:r>
              <w:r w:rsidR="000C2E40">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30" w:history="1">
              <w:r w:rsidR="000C2E40">
                <w:rPr>
                  <w:rFonts w:eastAsia="Calibri"/>
                  <w:bCs/>
                  <w:sz w:val="20"/>
                  <w:szCs w:val="20"/>
                </w:rPr>
                <w:t>c.</w:t>
              </w:r>
              <w:r w:rsidR="000C2E40">
                <w:rPr>
                  <w:rFonts w:eastAsia="等线"/>
                  <w:bCs/>
                  <w:kern w:val="2"/>
                  <w:sz w:val="20"/>
                  <w:szCs w:val="20"/>
                  <w14:ligatures w14:val="standardContextual"/>
                </w:rPr>
                <w:tab/>
              </w:r>
              <w:r w:rsidR="000C2E40">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31" w:history="1">
              <w:r w:rsidR="000C2E40">
                <w:rPr>
                  <w:rFonts w:eastAsia="Calibri"/>
                  <w:bCs/>
                  <w:sz w:val="20"/>
                  <w:szCs w:val="20"/>
                </w:rPr>
                <w:t>d.</w:t>
              </w:r>
              <w:r w:rsidR="000C2E40">
                <w:rPr>
                  <w:rFonts w:eastAsia="等线"/>
                  <w:bCs/>
                  <w:kern w:val="2"/>
                  <w:sz w:val="20"/>
                  <w:szCs w:val="20"/>
                  <w14:ligatures w14:val="standardContextual"/>
                </w:rPr>
                <w:tab/>
              </w:r>
              <w:r w:rsidR="000C2E40">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32" w:history="1">
              <w:r w:rsidR="000C2E40">
                <w:rPr>
                  <w:rFonts w:eastAsia="Calibri"/>
                  <w:bCs/>
                  <w:sz w:val="20"/>
                  <w:szCs w:val="20"/>
                </w:rPr>
                <w:t>e.</w:t>
              </w:r>
              <w:r w:rsidR="000C2E40">
                <w:rPr>
                  <w:rFonts w:eastAsia="等线"/>
                  <w:bCs/>
                  <w:kern w:val="2"/>
                  <w:sz w:val="20"/>
                  <w:szCs w:val="20"/>
                  <w14:ligatures w14:val="standardContextual"/>
                </w:rPr>
                <w:tab/>
              </w:r>
              <w:r w:rsidR="000C2E40">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33" w:history="1">
              <w:r w:rsidR="000C2E40">
                <w:rPr>
                  <w:rFonts w:eastAsia="Calibri"/>
                  <w:bCs/>
                  <w:sz w:val="20"/>
                  <w:szCs w:val="20"/>
                </w:rPr>
                <w:t>f.</w:t>
              </w:r>
              <w:r w:rsidR="000C2E40">
                <w:rPr>
                  <w:rFonts w:eastAsia="等线"/>
                  <w:bCs/>
                  <w:kern w:val="2"/>
                  <w:sz w:val="20"/>
                  <w:szCs w:val="20"/>
                  <w14:ligatures w14:val="standardContextual"/>
                </w:rPr>
                <w:tab/>
              </w:r>
              <w:r w:rsidR="000C2E40">
                <w:rPr>
                  <w:rFonts w:eastAsia="Calibri"/>
                  <w:bCs/>
                  <w:sz w:val="20"/>
                  <w:szCs w:val="20"/>
                </w:rPr>
                <w:t>“DRX handling” operates per virtual carrier in the same was as for a physical carrier.</w:t>
              </w:r>
            </w:hyperlink>
          </w:p>
          <w:p w14:paraId="7795B2A5" w14:textId="77777777" w:rsidR="000C2E40" w:rsidRDefault="0052198A">
            <w:pPr>
              <w:tabs>
                <w:tab w:val="right" w:leader="dot" w:pos="9629"/>
              </w:tabs>
              <w:spacing w:afterLines="50"/>
              <w:ind w:left="1701" w:hanging="1701"/>
              <w:rPr>
                <w:rFonts w:eastAsia="等线"/>
                <w:bCs/>
                <w:kern w:val="2"/>
                <w:sz w:val="20"/>
                <w:szCs w:val="20"/>
                <w14:ligatures w14:val="standardContextual"/>
              </w:rPr>
            </w:pPr>
            <w:hyperlink w:anchor="_Toc220701034" w:history="1">
              <w:r w:rsidR="000C2E40">
                <w:rPr>
                  <w:rFonts w:eastAsia="Calibri"/>
                  <w:bCs/>
                  <w:sz w:val="20"/>
                  <w:szCs w:val="20"/>
                </w:rPr>
                <w:t>Proposal 7</w:t>
              </w:r>
              <w:r w:rsidR="000C2E40">
                <w:rPr>
                  <w:rFonts w:eastAsia="等线"/>
                  <w:bCs/>
                  <w:kern w:val="2"/>
                  <w:sz w:val="20"/>
                  <w:szCs w:val="20"/>
                  <w14:ligatures w14:val="standardContextual"/>
                </w:rPr>
                <w:tab/>
              </w:r>
              <w:r w:rsidR="000C2E40">
                <w:rPr>
                  <w:rFonts w:eastAsia="Calibri"/>
                  <w:bCs/>
                  <w:sz w:val="20"/>
                  <w:szCs w:val="20"/>
                </w:rPr>
                <w:t xml:space="preserve">A virtual carrier should be defined in 6G </w:t>
              </w:r>
              <w:r w:rsidR="000C2E40">
                <w:rPr>
                  <w:rFonts w:eastAsia="Calibri"/>
                  <w:bCs/>
                  <w:i/>
                  <w:iCs/>
                  <w:sz w:val="20"/>
                  <w:szCs w:val="20"/>
                </w:rPr>
                <w:t xml:space="preserve">only </w:t>
              </w:r>
              <w:r w:rsidR="000C2E40">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 xml:space="preserve">Proposal 2: For 6GR spectrum utilization and </w:t>
            </w:r>
            <w:r>
              <w:rPr>
                <w:bCs/>
                <w:sz w:val="20"/>
                <w:szCs w:val="20"/>
                <w:lang w:eastAsia="ko-KR"/>
              </w:rPr>
              <w:t>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 xml:space="preserve">Support the </w:t>
            </w:r>
            <w:r>
              <w:rPr>
                <w:bCs/>
                <w:sz w:val="20"/>
                <w:szCs w:val="20"/>
                <w:lang w:eastAsia="ko-KR"/>
              </w:rPr>
              <w:t>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w:t>
            </w:r>
            <w:r>
              <w:rPr>
                <w:bCs/>
                <w:sz w:val="20"/>
                <w:szCs w:val="20"/>
                <w:lang w:eastAsia="ko-KR"/>
              </w:rPr>
              <w:t>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宋体"/>
                <w:sz w:val="20"/>
                <w:szCs w:val="20"/>
                <w:lang w:val="en-GB"/>
              </w:rPr>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 xml:space="preserve">Observation 1: Always using fully‑fledged carriers in all </w:t>
            </w:r>
            <w:r>
              <w:rPr>
                <w:sz w:val="20"/>
              </w:rPr>
              <w:t>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 xml:space="preserve">Observation 2: TDD’s ~24% UL time effectively reduces DL capacity; flexible multi‑carrier‑based duplexing could instead increase peak rate and capacity by reallocating this </w:t>
            </w:r>
            <w:r>
              <w:rPr>
                <w:sz w:val="20"/>
              </w:rPr>
              <w:t>time to DL.</w:t>
            </w:r>
          </w:p>
        </w:tc>
      </w:tr>
      <w:tr w:rsidR="000C2E40" w14:paraId="6F85CEBA" w14:textId="77777777">
        <w:tc>
          <w:tcPr>
            <w:tcW w:w="1171" w:type="pct"/>
          </w:tcPr>
          <w:p w14:paraId="049BFE95"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52198A">
            <w:pPr>
              <w:spacing w:afterLines="50"/>
              <w:rPr>
                <w:sz w:val="20"/>
                <w:szCs w:val="20"/>
              </w:rPr>
            </w:pPr>
            <w:r>
              <w:rPr>
                <w:sz w:val="20"/>
                <w:szCs w:val="20"/>
              </w:rPr>
              <w:t>Proposal 5: Intra-cell CA supports one PCC and its correspon</w:t>
            </w:r>
            <w:r>
              <w:rPr>
                <w:sz w:val="20"/>
                <w:szCs w:val="20"/>
              </w:rPr>
              <w:t>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w:t>
            </w:r>
            <w:r>
              <w:rPr>
                <w:sz w:val="20"/>
                <w:szCs w:val="20"/>
              </w:rPr>
              <w:t>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w:t>
            </w:r>
            <w:r>
              <w:rPr>
                <w:sz w:val="20"/>
                <w:szCs w:val="20"/>
              </w:rPr>
              <w:t>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宋体"/>
                <w:sz w:val="20"/>
                <w:szCs w:val="20"/>
                <w:lang w:val="en-GB"/>
              </w:rPr>
            </w:pPr>
            <w:r>
              <w:rPr>
                <w:rFonts w:eastAsia="宋体"/>
                <w:sz w:val="20"/>
                <w:szCs w:val="20"/>
                <w:lang w:val="en-GB"/>
              </w:rPr>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w:t>
            </w:r>
            <w:r>
              <w:rPr>
                <w:rFonts w:eastAsiaTheme="minorEastAsia"/>
                <w:i/>
                <w:iCs/>
                <w:color w:val="000000" w:themeColor="text1"/>
                <w:sz w:val="20"/>
                <w:lang w:eastAsia="zh-CN"/>
              </w:rPr>
              <w:t>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Propos</w:t>
            </w:r>
            <w:r>
              <w:rPr>
                <w:rFonts w:eastAsiaTheme="minorEastAsia"/>
                <w:b/>
                <w:bCs/>
                <w:i/>
                <w:iCs/>
                <w:color w:val="000000" w:themeColor="text1"/>
                <w:sz w:val="20"/>
                <w:lang w:eastAsia="zh-CN"/>
              </w:rPr>
              <w:t xml:space="preserve">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w:t>
            </w:r>
            <w:r>
              <w:rPr>
                <w:bCs/>
                <w:i/>
                <w:sz w:val="20"/>
                <w:szCs w:val="20"/>
              </w:rPr>
              <w:t>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w:t>
            </w:r>
            <w:r>
              <w:rPr>
                <w:rFonts w:eastAsiaTheme="minorEastAsia"/>
                <w:b/>
                <w:i/>
                <w:iCs/>
                <w:kern w:val="2"/>
                <w:sz w:val="20"/>
                <w:szCs w:val="20"/>
              </w:rPr>
              <w:t xml:space="preserve">are activated, which leads to high DL capabilities requirement and high UE power consumption. </w:t>
            </w:r>
          </w:p>
          <w:p w14:paraId="42A97B04"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w:t>
            </w:r>
            <w:r>
              <w:rPr>
                <w:b/>
                <w:i/>
                <w:iCs/>
                <w:kern w:val="2"/>
                <w:sz w:val="20"/>
                <w:szCs w:val="20"/>
              </w:rPr>
              <w:t>ctivated.</w:t>
            </w:r>
          </w:p>
          <w:p w14:paraId="7AE114F4"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f"/>
              <w:numPr>
                <w:ilvl w:val="0"/>
                <w:numId w:val="100"/>
              </w:numPr>
              <w:autoSpaceDE/>
              <w:autoSpaceDN/>
              <w:spacing w:afterLines="50"/>
              <w:rPr>
                <w:b/>
                <w:i/>
                <w:iCs/>
                <w:kern w:val="2"/>
                <w:sz w:val="20"/>
                <w:szCs w:val="20"/>
              </w:rPr>
            </w:pPr>
            <w:r>
              <w:rPr>
                <w:b/>
                <w:i/>
                <w:iCs/>
                <w:sz w:val="20"/>
                <w:szCs w:val="20"/>
              </w:rPr>
              <w:t xml:space="preserve">SUL scheme is bound to dedicated SUL bands with </w:t>
            </w:r>
            <w:r>
              <w:rPr>
                <w:b/>
                <w:i/>
                <w:iCs/>
                <w:sz w:val="20"/>
                <w:szCs w:val="20"/>
              </w:rPr>
              <w:t>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Concurrent transmissions under </w:t>
            </w:r>
            <w:r>
              <w:rPr>
                <w:b/>
                <w:i/>
                <w:iCs/>
                <w:kern w:val="2"/>
                <w:sz w:val="20"/>
                <w:szCs w:val="20"/>
              </w:rPr>
              <w:t xml:space="preserve">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w:instrText>
            </w:r>
            <w:r>
              <w:rPr>
                <w:rFonts w:eastAsia="等线"/>
                <w:b/>
                <w:bCs/>
                <w:i/>
                <w:iCs/>
                <w:kern w:val="2"/>
                <w:sz w:val="20"/>
                <w:szCs w:val="20"/>
              </w:rPr>
              <w:instrText xml:space="preserve">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w:t>
            </w:r>
            <w:proofErr w:type="gramStart"/>
            <w:r>
              <w:rPr>
                <w:rFonts w:eastAsiaTheme="minorEastAsia"/>
                <w:b/>
                <w:bCs/>
                <w:i/>
                <w:iCs/>
                <w:sz w:val="20"/>
                <w:szCs w:val="20"/>
              </w:rPr>
              <w:t>e.g.</w:t>
            </w:r>
            <w:proofErr w:type="gramEnd"/>
            <w:r>
              <w:rPr>
                <w:rFonts w:eastAsiaTheme="minorEastAsia"/>
                <w:b/>
                <w:bCs/>
                <w:i/>
                <w:iCs/>
                <w:sz w:val="20"/>
                <w:szCs w:val="20"/>
              </w:rPr>
              <w:t xml:space="preserve"> UL carrier info, </w:t>
            </w:r>
            <w:r>
              <w:rPr>
                <w:rFonts w:eastAsiaTheme="minorEastAsia"/>
                <w:b/>
                <w:bCs/>
                <w:i/>
                <w:iCs/>
                <w:sz w:val="20"/>
                <w:szCs w:val="20"/>
              </w:rPr>
              <w:t>PRACH config, PUCCH config).</w:t>
            </w:r>
            <w:r>
              <w:rPr>
                <w:rFonts w:eastAsia="等线"/>
                <w:b/>
                <w:bCs/>
                <w:i/>
                <w:iCs/>
                <w:kern w:val="2"/>
                <w:sz w:val="20"/>
                <w:szCs w:val="20"/>
              </w:rPr>
              <w:fldChar w:fldCharType="end"/>
            </w:r>
          </w:p>
          <w:p w14:paraId="61F7BB3F"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w:t>
            </w:r>
            <w:r>
              <w:rPr>
                <w:rFonts w:eastAsiaTheme="minorEastAsia"/>
                <w:b/>
                <w:bCs/>
                <w:i/>
                <w:iCs/>
                <w:sz w:val="20"/>
                <w:szCs w:val="20"/>
              </w:rPr>
              <w:t>, and for CSI feedback.</w:t>
            </w:r>
            <w:r>
              <w:rPr>
                <w:rFonts w:eastAsia="等线"/>
                <w:b/>
                <w:bCs/>
                <w:i/>
                <w:iCs/>
                <w:kern w:val="2"/>
                <w:sz w:val="20"/>
                <w:szCs w:val="20"/>
              </w:rPr>
              <w:fldChar w:fldCharType="end"/>
            </w:r>
          </w:p>
          <w:p w14:paraId="77D74317"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 xml:space="preserve">Proposal 9: Study spectrum aggregation, where multiple physical carriers are aggregated into a virtual cell to enable more efficient fragmented spectrum </w:t>
            </w:r>
            <w:r>
              <w:rPr>
                <w:b/>
                <w:bCs/>
                <w:i/>
                <w:iCs/>
                <w:sz w:val="20"/>
                <w:szCs w:val="20"/>
              </w:rPr>
              <w:t>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w:t>
            </w:r>
            <w:r>
              <w:rPr>
                <w:rFonts w:eastAsiaTheme="minorEastAsia"/>
                <w:b/>
                <w:i/>
                <w:sz w:val="20"/>
                <w:szCs w:val="20"/>
              </w:rPr>
              <w:t>ion requirements across carriers</w:t>
            </w:r>
          </w:p>
          <w:p w14:paraId="3B0EB573"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w:t>
            </w:r>
            <w:r>
              <w:rPr>
                <w:rFonts w:eastAsiaTheme="minorEastAsia"/>
                <w:b/>
                <w:i/>
                <w:sz w:val="20"/>
                <w:szCs w:val="20"/>
              </w:rPr>
              <w:t>tiple carriers)</w:t>
            </w:r>
          </w:p>
          <w:p w14:paraId="31A7F9B6"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f"/>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f"/>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52198A">
            <w:pPr>
              <w:pStyle w:val="aff"/>
              <w:numPr>
                <w:ilvl w:val="0"/>
                <w:numId w:val="102"/>
              </w:numPr>
              <w:overflowPunct w:val="0"/>
              <w:spacing w:afterLines="50"/>
              <w:textAlignment w:val="baseline"/>
              <w:rPr>
                <w:b/>
                <w:i/>
                <w:iCs/>
                <w:sz w:val="20"/>
                <w:szCs w:val="20"/>
              </w:rPr>
            </w:pPr>
            <w:r>
              <w:rPr>
                <w:b/>
                <w:i/>
                <w:iCs/>
                <w:sz w:val="20"/>
                <w:szCs w:val="20"/>
              </w:rPr>
              <w:t>the number of aggregated PRBs is not larger than the maximu</w:t>
            </w:r>
            <w:r>
              <w:rPr>
                <w:b/>
                <w:i/>
                <w:iCs/>
                <w:sz w:val="20"/>
                <w:szCs w:val="20"/>
              </w:rPr>
              <w:t>m number of PRBs defined for one carrier</w:t>
            </w:r>
          </w:p>
          <w:p w14:paraId="4894E1B1" w14:textId="77777777" w:rsidR="000C2E40" w:rsidRDefault="0052198A">
            <w:pPr>
              <w:pStyle w:val="aff"/>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w:t>
            </w:r>
            <w:r>
              <w:rPr>
                <w:b/>
                <w:bCs/>
                <w:i/>
                <w:iCs/>
                <w:sz w:val="20"/>
                <w:szCs w:val="20"/>
              </w:rPr>
              <w:t>regation scenarios:</w:t>
            </w:r>
            <w:r>
              <w:rPr>
                <w:rFonts w:eastAsia="等线"/>
                <w:b/>
                <w:bCs/>
                <w:kern w:val="2"/>
                <w:sz w:val="20"/>
                <w:szCs w:val="20"/>
              </w:rPr>
              <w:fldChar w:fldCharType="end"/>
            </w:r>
          </w:p>
          <w:p w14:paraId="163A4469"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 xml:space="preserve">Use </w:t>
            </w:r>
            <w:r>
              <w:rPr>
                <w:b/>
                <w:i/>
                <w:iCs/>
                <w:sz w:val="20"/>
                <w:szCs w:val="20"/>
              </w:rPr>
              <w:t>intra-band contiguous CA</w:t>
            </w:r>
          </w:p>
          <w:p w14:paraId="201A4BC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f"/>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w:t>
            </w:r>
            <w:r>
              <w:rPr>
                <w:b/>
                <w:i/>
                <w:iCs/>
                <w:sz w:val="20"/>
                <w:szCs w:val="20"/>
              </w:rPr>
              <w:t>e 2-1: number of aggregated PRBs exceeds the maximum number of PRBs defined for one carrier</w:t>
            </w:r>
          </w:p>
          <w:p w14:paraId="57AA2758"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 xml:space="preserve">Case 3: </w:t>
            </w:r>
            <w:r>
              <w:rPr>
                <w:b/>
                <w:bCs/>
                <w:i/>
                <w:iCs/>
                <w:sz w:val="20"/>
                <w:szCs w:val="20"/>
              </w:rPr>
              <w:t>inter-band spectrum aggregation within a frequency sub-range</w:t>
            </w:r>
          </w:p>
          <w:p w14:paraId="445569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3-2: number of aggregated PRBs is within the maximum number of</w:t>
            </w:r>
            <w:r>
              <w:rPr>
                <w:b/>
                <w:i/>
                <w:iCs/>
                <w:sz w:val="20"/>
                <w:szCs w:val="20"/>
              </w:rPr>
              <w:t xml:space="preserve"> PRBs defined for one carrier</w:t>
            </w:r>
          </w:p>
          <w:p w14:paraId="69BD52DE"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w:t>
            </w:r>
            <w:r>
              <w:rPr>
                <w:b/>
                <w:bCs/>
                <w:i/>
                <w:iCs/>
                <w:sz w:val="20"/>
                <w:szCs w:val="20"/>
              </w:rPr>
              <w:t>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52198A">
            <w:pPr>
              <w:pStyle w:val="aff"/>
              <w:numPr>
                <w:ilvl w:val="0"/>
                <w:numId w:val="103"/>
              </w:numPr>
              <w:spacing w:afterLines="50"/>
              <w:rPr>
                <w:b/>
                <w:i/>
                <w:iCs/>
                <w:sz w:val="20"/>
                <w:szCs w:val="20"/>
              </w:rPr>
            </w:pPr>
            <w:r>
              <w:rPr>
                <w:b/>
                <w:i/>
                <w:iCs/>
                <w:sz w:val="20"/>
                <w:szCs w:val="20"/>
              </w:rPr>
              <w:t>One UL CC is paired to at least one DL CC, the DL and UL CC can be in the same or differe</w:t>
            </w:r>
            <w:r>
              <w:rPr>
                <w:b/>
                <w:i/>
                <w:iCs/>
                <w:sz w:val="20"/>
                <w:szCs w:val="20"/>
              </w:rPr>
              <w:t>nt bands</w:t>
            </w:r>
          </w:p>
          <w:p w14:paraId="5F78B64E" w14:textId="77777777" w:rsidR="000C2E40" w:rsidRDefault="0052198A">
            <w:pPr>
              <w:pStyle w:val="aff"/>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f"/>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f"/>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f"/>
              <w:numPr>
                <w:ilvl w:val="0"/>
                <w:numId w:val="103"/>
              </w:numPr>
              <w:spacing w:afterLines="50"/>
              <w:rPr>
                <w:b/>
                <w:i/>
                <w:iCs/>
                <w:sz w:val="20"/>
                <w:szCs w:val="20"/>
              </w:rPr>
            </w:pPr>
            <w:r>
              <w:rPr>
                <w:b/>
                <w:i/>
                <w:iCs/>
                <w:sz w:val="20"/>
                <w:szCs w:val="20"/>
              </w:rPr>
              <w:t>More than one UL CC can be paired to one DL CC, whe</w:t>
            </w:r>
            <w:r>
              <w:rPr>
                <w:b/>
                <w:i/>
                <w:iCs/>
                <w:sz w:val="20"/>
                <w:szCs w:val="20"/>
              </w:rPr>
              <w:t>re the UL CCs can be in FDD/TDD bands</w:t>
            </w:r>
          </w:p>
          <w:p w14:paraId="61C36D67" w14:textId="77777777" w:rsidR="000C2E40" w:rsidRDefault="0052198A">
            <w:pPr>
              <w:pStyle w:val="aff"/>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f"/>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xml:space="preserve">: Study </w:t>
            </w:r>
            <w:r>
              <w:rPr>
                <w:b/>
                <w:bCs/>
                <w:i/>
                <w:iCs/>
                <w:kern w:val="2"/>
                <w:sz w:val="20"/>
                <w:szCs w:val="20"/>
              </w:rPr>
              <w:t xml:space="preserve">uplink Tx switching for UEs with various capabilities of number of Tx chains including 1Tx/2Tx/4Tx and various Tx switching cases, </w:t>
            </w:r>
            <w:proofErr w:type="gramStart"/>
            <w:r>
              <w:rPr>
                <w:b/>
                <w:bCs/>
                <w:i/>
                <w:iCs/>
                <w:kern w:val="2"/>
                <w:sz w:val="20"/>
                <w:szCs w:val="20"/>
              </w:rPr>
              <w:t>e.g.</w:t>
            </w:r>
            <w:proofErr w:type="gramEnd"/>
            <w:r>
              <w:rPr>
                <w:b/>
                <w:bCs/>
                <w:i/>
                <w:iCs/>
                <w:kern w:val="2"/>
                <w:sz w:val="20"/>
                <w:szCs w:val="20"/>
              </w:rPr>
              <w:t xml:space="preserve"> 4Tx-4Tx/2Tx/1Tx, etc.</w:t>
            </w:r>
            <w:r>
              <w:rPr>
                <w:rFonts w:eastAsia="等线"/>
                <w:b/>
                <w:bCs/>
                <w:kern w:val="2"/>
                <w:sz w:val="20"/>
                <w:szCs w:val="20"/>
              </w:rPr>
              <w:fldChar w:fldCharType="end"/>
            </w:r>
          </w:p>
          <w:p w14:paraId="625CEDDD"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w:instrText>
            </w:r>
            <w:r>
              <w:rPr>
                <w:rFonts w:eastAsia="等线"/>
                <w:b/>
                <w:bCs/>
                <w:kern w:val="2"/>
                <w:sz w:val="20"/>
                <w:szCs w:val="20"/>
              </w:rPr>
              <w:instrText xml:space="preserv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w:t>
            </w:r>
            <w:r>
              <w:rPr>
                <w:b/>
                <w:bCs/>
                <w:i/>
                <w:iCs/>
                <w:sz w:val="20"/>
                <w:szCs w:val="20"/>
              </w:rPr>
              <w:t>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f"/>
              <w:numPr>
                <w:ilvl w:val="0"/>
                <w:numId w:val="104"/>
              </w:numPr>
              <w:tabs>
                <w:tab w:val="left" w:pos="0"/>
              </w:tabs>
              <w:spacing w:afterLines="50"/>
              <w:rPr>
                <w:i/>
                <w:iCs/>
                <w:sz w:val="20"/>
                <w:szCs w:val="20"/>
              </w:rPr>
            </w:pPr>
            <w:r>
              <w:rPr>
                <w:i/>
                <w:iCs/>
                <w:sz w:val="20"/>
                <w:szCs w:val="20"/>
              </w:rPr>
              <w:t>Flexible access to multiple carriers withou</w:t>
            </w:r>
            <w:r>
              <w:rPr>
                <w:i/>
                <w:iCs/>
                <w:sz w:val="20"/>
                <w:szCs w:val="20"/>
              </w:rPr>
              <w:t>t requiring expanding baseband capabilities</w:t>
            </w:r>
          </w:p>
          <w:p w14:paraId="2E7B21B0" w14:textId="77777777" w:rsidR="000C2E40" w:rsidRDefault="0052198A">
            <w:pPr>
              <w:pStyle w:val="aff"/>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宋体"/>
                <w:sz w:val="20"/>
                <w:szCs w:val="20"/>
                <w:lang w:val="en-GB"/>
              </w:rPr>
            </w:pPr>
            <w:r>
              <w:rPr>
                <w:rFonts w:eastAsia="宋体"/>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 xml:space="preserve">Spectrum utilization for 6GR should support both single wideband carrier operation and carrier </w:t>
            </w:r>
            <w:r>
              <w:rPr>
                <w:b/>
                <w:bCs/>
                <w:i/>
                <w:iCs/>
                <w:sz w:val="20"/>
                <w:szCs w:val="20"/>
              </w:rPr>
              <w:t>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w:t>
            </w:r>
            <w:r>
              <w:rPr>
                <w:b/>
                <w:bCs/>
                <w:sz w:val="20"/>
                <w:szCs w:val="20"/>
              </w:rPr>
              <w:t>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w:t>
            </w:r>
            <w:r>
              <w:rPr>
                <w:b/>
                <w:bCs/>
                <w:sz w:val="20"/>
                <w:szCs w:val="20"/>
              </w:rPr>
              <w:t>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w:t>
            </w:r>
            <w:r>
              <w:rPr>
                <w:b/>
                <w:bCs/>
                <w:sz w:val="20"/>
                <w:szCs w:val="20"/>
              </w:rPr>
              <w:t>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w:t>
            </w:r>
            <w:r>
              <w:rPr>
                <w:rFonts w:eastAsiaTheme="minorEastAsia"/>
                <w:b/>
                <w:bCs/>
                <w:i/>
                <w:iCs/>
                <w:lang w:eastAsia="ko-KR"/>
              </w:rPr>
              <w:t>cy, complexity, and energy saving.</w:t>
            </w:r>
          </w:p>
        </w:tc>
      </w:tr>
      <w:tr w:rsidR="000C2E40" w14:paraId="22BB701F" w14:textId="77777777">
        <w:tc>
          <w:tcPr>
            <w:tcW w:w="1171" w:type="pct"/>
          </w:tcPr>
          <w:p w14:paraId="42524D51"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52198A">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Loose Network-Side Coordination:​ The design should minimize mandatory </w:t>
            </w:r>
            <w:r>
              <w:rPr>
                <w:rFonts w:eastAsia="Calibri"/>
                <w:b/>
                <w:bCs/>
                <w:color w:val="000000" w:themeColor="text1"/>
                <w:sz w:val="20"/>
                <w:szCs w:val="20"/>
                <w:lang w:eastAsia="en-US"/>
              </w:rPr>
              <w:t>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 xml:space="preserve">Unified Uplink </w:t>
            </w:r>
            <w:r>
              <w:rPr>
                <w:rFonts w:eastAsia="Calibri"/>
                <w:b/>
                <w:bCs/>
                <w:color w:val="000000" w:themeColor="text1"/>
                <w:sz w:val="20"/>
                <w:szCs w:val="20"/>
                <w:lang w:eastAsia="en-US"/>
              </w:rPr>
              <w:t>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w:t>
            </w:r>
            <w:r>
              <w:rPr>
                <w:rFonts w:eastAsia="等线"/>
                <w:b/>
                <w:bCs/>
                <w:color w:val="000000" w:themeColor="text1"/>
                <w:sz w:val="20"/>
                <w:szCs w:val="20"/>
              </w:rPr>
              <w:t xml:space="preserve">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w:t>
            </w:r>
            <w:r>
              <w:rPr>
                <w:b/>
                <w:bCs/>
                <w:sz w:val="20"/>
                <w:szCs w:val="20"/>
                <w:lang w:eastAsia="ko-KR"/>
              </w:rPr>
              <w:t>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For 6GR, study support for enhanced flexibility and dynamic ada</w:t>
            </w:r>
            <w:r>
              <w:rPr>
                <w:b/>
                <w:bCs/>
                <w:sz w:val="20"/>
                <w:szCs w:val="20"/>
                <w:lang w:eastAsia="ko-KR"/>
              </w:rPr>
              <w:t xml:space="preserve">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Dynamic UL carrier switching without limitation of TX </w:t>
            </w:r>
            <w:r>
              <w:rPr>
                <w:b/>
                <w:bCs/>
                <w:sz w:val="20"/>
                <w:szCs w:val="20"/>
                <w:lang w:eastAsia="ko-KR"/>
              </w:rPr>
              <w:t>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w:t>
            </w:r>
            <w:r>
              <w:rPr>
                <w:b/>
                <w:bCs/>
                <w:sz w:val="20"/>
                <w:szCs w:val="20"/>
                <w:lang w:eastAsia="ko-KR"/>
              </w:rPr>
              <w:t>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xml:space="preserve">: In RAN1 #122bis, the pain points of legacy CA framework were discussed. Many of the inefficiencies are the result of the </w:t>
            </w:r>
            <w:r>
              <w:rPr>
                <w:rFonts w:eastAsiaTheme="minorEastAsia"/>
                <w:b/>
                <w:bCs/>
                <w:sz w:val="20"/>
                <w:szCs w:val="20"/>
                <w:lang w:eastAsia="zh-TW"/>
              </w:rPr>
              <w:t>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FFS</w:t>
            </w:r>
            <w:r>
              <w:rPr>
                <w:rFonts w:eastAsiaTheme="minorEastAsia"/>
                <w:b/>
                <w:bCs/>
                <w:sz w:val="20"/>
                <w:szCs w:val="20"/>
                <w:lang w:eastAsia="zh-TW"/>
              </w:rPr>
              <w:t>: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w:t>
            </w:r>
            <w:r>
              <w:rPr>
                <w:rFonts w:eastAsiaTheme="minorEastAsia"/>
                <w:b/>
                <w:bCs/>
                <w:sz w:val="20"/>
                <w:szCs w:val="20"/>
                <w:lang w:eastAsia="zh-TW"/>
              </w:rPr>
              <w:t>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w:t>
            </w:r>
            <w:r>
              <w:rPr>
                <w:rFonts w:eastAsiaTheme="minorEastAsia"/>
                <w:b/>
                <w:bCs/>
                <w:sz w:val="20"/>
                <w:szCs w:val="20"/>
                <w:lang w:eastAsia="zh-TW"/>
              </w:rPr>
              <w:t xml:space="preserve">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w:t>
            </w:r>
            <w:r>
              <w:rPr>
                <w:rFonts w:eastAsiaTheme="minorEastAsia"/>
                <w:b/>
                <w:bCs/>
                <w:sz w:val="20"/>
                <w:szCs w:val="20"/>
                <w:lang w:eastAsia="zh-TW"/>
              </w:rPr>
              <w:t>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w:t>
            </w:r>
            <w:r>
              <w:rPr>
                <w:rFonts w:eastAsiaTheme="minorEastAsia"/>
                <w:b/>
                <w:bCs/>
                <w:sz w:val="20"/>
                <w:szCs w:val="20"/>
                <w:lang w:eastAsia="zh-TW"/>
              </w:rPr>
              <w:t>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w:t>
            </w:r>
            <w:r>
              <w:rPr>
                <w:rFonts w:eastAsiaTheme="minorEastAsia"/>
                <w:b/>
                <w:bCs/>
                <w:sz w:val="20"/>
                <w:szCs w:val="20"/>
                <w:lang w:eastAsia="zh-TW"/>
              </w:rPr>
              <w:t>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宋体"/>
                <w:sz w:val="20"/>
                <w:szCs w:val="20"/>
                <w:lang w:val="en-GB"/>
              </w:rPr>
            </w:pPr>
            <w:r>
              <w:rPr>
                <w:rFonts w:eastAsia="宋体"/>
                <w:sz w:val="20"/>
                <w:szCs w:val="20"/>
                <w:lang w:val="en-GB"/>
              </w:rPr>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f"/>
              <w:numPr>
                <w:ilvl w:val="0"/>
                <w:numId w:val="108"/>
              </w:numPr>
              <w:spacing w:afterLines="50"/>
              <w:rPr>
                <w:i/>
                <w:sz w:val="20"/>
                <w:szCs w:val="20"/>
              </w:rPr>
            </w:pPr>
            <w:r>
              <w:rPr>
                <w:i/>
                <w:sz w:val="20"/>
                <w:szCs w:val="20"/>
              </w:rPr>
              <w:t xml:space="preserve">Support for PHY control signaling without low-latency coordination </w:t>
            </w:r>
            <w:r>
              <w:rPr>
                <w:i/>
                <w:sz w:val="20"/>
                <w:szCs w:val="20"/>
              </w:rPr>
              <w:t>among serving cells is the cornerstone for the 6G CA design.</w:t>
            </w:r>
          </w:p>
          <w:p w14:paraId="42407327" w14:textId="77777777" w:rsidR="000C2E40" w:rsidRDefault="0052198A">
            <w:pPr>
              <w:pStyle w:val="aff"/>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w:t>
            </w:r>
            <w:r>
              <w:rPr>
                <w:i/>
                <w:sz w:val="20"/>
                <w:szCs w:val="20"/>
              </w:rPr>
              <w:t xml:space="preserve"> a PUCCH cell group).</w:t>
            </w:r>
          </w:p>
          <w:p w14:paraId="3D8E73FD" w14:textId="77777777" w:rsidR="000C2E40" w:rsidRDefault="0052198A">
            <w:pPr>
              <w:pStyle w:val="aff"/>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 xml:space="preserve">Support a single framework for 6G spectrum aggregation built upon the Carrier Aggregation (CA) </w:t>
            </w:r>
            <w:r>
              <w:rPr>
                <w:bCs/>
                <w:i/>
                <w:sz w:val="20"/>
                <w:szCs w:val="20"/>
              </w:rPr>
              <w:t>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xml:space="preserve">: Flexible pairing of </w:t>
            </w:r>
            <w:r>
              <w:rPr>
                <w:i/>
                <w:iCs/>
                <w:sz w:val="20"/>
                <w:szCs w:val="20"/>
              </w:rPr>
              <w:t>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w:t>
            </w:r>
            <w:r>
              <w:rPr>
                <w:i/>
                <w:iCs/>
                <w:sz w:val="20"/>
                <w:szCs w:val="20"/>
              </w:rPr>
              <w:t>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w:t>
            </w:r>
            <w:r>
              <w:rPr>
                <w:i/>
                <w:sz w:val="20"/>
                <w:szCs w:val="20"/>
              </w:rPr>
              <w:t>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w:t>
            </w:r>
            <w:r>
              <w:rPr>
                <w:i/>
                <w:iCs/>
                <w:sz w:val="20"/>
                <w:szCs w:val="20"/>
              </w:rPr>
              <w: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w:t>
            </w:r>
            <w:r>
              <w:rPr>
                <w:rFonts w:eastAsiaTheme="minorEastAsia"/>
                <w:b/>
                <w:sz w:val="20"/>
                <w:szCs w:val="20"/>
                <w:u w:val="single"/>
              </w:rPr>
              <w:t>sal 7</w:t>
            </w:r>
            <w:r>
              <w:rPr>
                <w:rFonts w:eastAsiaTheme="minorEastAsia"/>
                <w:b/>
                <w:sz w:val="20"/>
                <w:szCs w:val="20"/>
              </w:rPr>
              <w:t>:</w:t>
            </w:r>
          </w:p>
          <w:p w14:paraId="31E44E62"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carrier without SSB in more applicable de</w:t>
            </w:r>
            <w:r>
              <w:rPr>
                <w:rFonts w:eastAsiaTheme="minorEastAsia"/>
                <w:b/>
                <w:sz w:val="20"/>
                <w:szCs w:val="20"/>
              </w:rPr>
              <w:t>ployment.</w:t>
            </w:r>
          </w:p>
          <w:p w14:paraId="04000D1D"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w:t>
            </w:r>
            <w:r>
              <w:rPr>
                <w:rFonts w:eastAsiaTheme="minorEastAsia"/>
                <w:b/>
                <w:sz w:val="20"/>
                <w:szCs w:val="20"/>
              </w:rPr>
              <w:t>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231E1DFD" w14:textId="77777777" w:rsidR="000C2E40" w:rsidRDefault="0052198A">
            <w:pPr>
              <w:spacing w:afterLines="50"/>
              <w:rPr>
                <w:rFonts w:eastAsia="宋体"/>
                <w:b/>
                <w:bCs/>
                <w:i/>
                <w:iCs/>
                <w:sz w:val="20"/>
                <w:szCs w:val="20"/>
              </w:rPr>
            </w:pPr>
            <w:r>
              <w:rPr>
                <w:rFonts w:eastAsia="宋体"/>
                <w:b/>
                <w:bCs/>
                <w:i/>
                <w:iCs/>
                <w:sz w:val="20"/>
                <w:szCs w:val="20"/>
              </w:rPr>
              <w:t xml:space="preserve">Proposal 36: Regarding spectrum utilization, RAN1 study lessons learned from 5G multiple carrier solutions including CA, SUL </w:t>
            </w:r>
            <w:r>
              <w:rPr>
                <w:rFonts w:eastAsia="宋体"/>
                <w:b/>
                <w:bCs/>
                <w:i/>
                <w:iCs/>
                <w:sz w:val="20"/>
                <w:szCs w:val="20"/>
              </w:rPr>
              <w:t>and Tx/LBCA switching as following:</w:t>
            </w:r>
          </w:p>
          <w:p w14:paraId="5571440E"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w:t>
            </w:r>
            <w:r>
              <w:rPr>
                <w:rFonts w:eastAsiaTheme="minorEastAsia"/>
                <w:b/>
                <w:i/>
                <w:sz w:val="20"/>
                <w:szCs w:val="20"/>
              </w:rPr>
              <w:t>fficiency and high transmission latency.</w:t>
            </w:r>
          </w:p>
          <w:p w14:paraId="1CCB944F"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w:t>
            </w:r>
            <w:r>
              <w:rPr>
                <w:rFonts w:eastAsiaTheme="minorEastAsia"/>
                <w:b/>
                <w:i/>
                <w:sz w:val="20"/>
                <w:szCs w:val="20"/>
              </w:rPr>
              <w:t xml:space="preserve"> band leads to coverage imbalance between UL and DL.</w:t>
            </w:r>
          </w:p>
          <w:p w14:paraId="6ED68083"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w:t>
            </w:r>
            <w:r>
              <w:rPr>
                <w:rFonts w:eastAsiaTheme="minorEastAsia"/>
                <w:b/>
                <w:i/>
                <w:sz w:val="20"/>
                <w:szCs w:val="20"/>
              </w:rPr>
              <w:t>ng based on at least DL CA capability and LBCA switching were introduced in different release, lacking of unified consideration and design.</w:t>
            </w:r>
          </w:p>
          <w:p w14:paraId="2FE4C55C" w14:textId="77777777" w:rsidR="000C2E40" w:rsidRDefault="0052198A">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52198A">
            <w:pPr>
              <w:pStyle w:val="aff"/>
              <w:numPr>
                <w:ilvl w:val="0"/>
                <w:numId w:val="110"/>
              </w:numPr>
              <w:spacing w:afterLines="50"/>
              <w:rPr>
                <w:rFonts w:eastAsiaTheme="minorEastAsia"/>
                <w:b/>
                <w:bCs/>
                <w:i/>
                <w:iCs/>
                <w:sz w:val="20"/>
                <w:szCs w:val="20"/>
              </w:rPr>
            </w:pPr>
            <w:r>
              <w:rPr>
                <w:rFonts w:eastAsiaTheme="minorEastAsia"/>
                <w:b/>
                <w:bCs/>
                <w:i/>
                <w:iCs/>
                <w:sz w:val="20"/>
                <w:szCs w:val="20"/>
              </w:rPr>
              <w:t xml:space="preserve">Multiple CCs share </w:t>
            </w:r>
            <w:r>
              <w:rPr>
                <w:rFonts w:eastAsiaTheme="minorEastAsia"/>
                <w:b/>
                <w:bCs/>
                <w:i/>
                <w:iCs/>
                <w:sz w:val="20"/>
                <w:szCs w:val="20"/>
              </w:rPr>
              <w:t>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w:t>
            </w:r>
            <w:r>
              <w:rPr>
                <w:rFonts w:eastAsiaTheme="minorEastAsia"/>
                <w:b/>
                <w:i/>
                <w:sz w:val="20"/>
                <w:szCs w:val="20"/>
              </w:rPr>
              <w:t>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w:t>
            </w:r>
            <w:r>
              <w:rPr>
                <w:rFonts w:eastAsiaTheme="minorEastAsia"/>
                <w:b/>
                <w:i/>
                <w:sz w:val="20"/>
                <w:szCs w:val="20"/>
              </w:rPr>
              <w:t>ancing.</w:t>
            </w:r>
          </w:p>
          <w:p w14:paraId="28986A5E" w14:textId="77777777" w:rsidR="000C2E40" w:rsidRDefault="0052198A">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f"/>
              <w:numPr>
                <w:ilvl w:val="0"/>
                <w:numId w:val="111"/>
              </w:numPr>
              <w:spacing w:afterLines="50"/>
              <w:rPr>
                <w:rFonts w:eastAsiaTheme="minorEastAsia"/>
                <w:b/>
                <w:bCs/>
                <w:i/>
                <w:iCs/>
                <w:sz w:val="20"/>
                <w:szCs w:val="20"/>
              </w:rPr>
            </w:pPr>
            <w:r>
              <w:rPr>
                <w:rFonts w:eastAsiaTheme="minorEastAsia"/>
                <w:b/>
                <w:bCs/>
                <w:i/>
                <w:iCs/>
                <w:sz w:val="20"/>
                <w:szCs w:val="20"/>
              </w:rPr>
              <w:t xml:space="preserve">Cell (re)selection procedure would be </w:t>
            </w:r>
            <w:r>
              <w:rPr>
                <w:rFonts w:eastAsiaTheme="minorEastAsia"/>
                <w:b/>
                <w:bCs/>
                <w:i/>
                <w:iCs/>
                <w:sz w:val="20"/>
                <w:szCs w:val="20"/>
              </w:rPr>
              <w:t>impacted if following CA framework.</w:t>
            </w:r>
          </w:p>
          <w:p w14:paraId="6EB93036"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w:t>
            </w:r>
            <w:r>
              <w:rPr>
                <w:rFonts w:eastAsiaTheme="minorEastAsia"/>
                <w:b/>
                <w:i/>
                <w:sz w:val="20"/>
                <w:szCs w:val="20"/>
              </w:rPr>
              <w:t>D/CCE limit handling, and hash function design, would be impacted if following CA framework.</w:t>
            </w:r>
          </w:p>
          <w:p w14:paraId="442AD03D" w14:textId="77777777" w:rsidR="000C2E40" w:rsidRDefault="0052198A">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宋体"/>
                <w:b/>
                <w:bCs/>
                <w:i/>
                <w:iCs/>
              </w:rPr>
              <w:t>Proposal 39: Study and standards developmen</w:t>
            </w:r>
            <w:r>
              <w:rPr>
                <w:rFonts w:eastAsia="宋体"/>
                <w:b/>
                <w:bCs/>
                <w:i/>
                <w:iCs/>
              </w:rPr>
              <w:t>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宋体"/>
                <w:sz w:val="20"/>
                <w:szCs w:val="20"/>
                <w:lang w:val="en-GB"/>
              </w:rPr>
            </w:pPr>
            <w:proofErr w:type="spellStart"/>
            <w:r>
              <w:rPr>
                <w:rFonts w:eastAsia="宋体"/>
                <w:sz w:val="20"/>
                <w:szCs w:val="20"/>
                <w:lang w:val="en-GB"/>
              </w:rPr>
              <w:t>Pengcheng</w:t>
            </w:r>
            <w:proofErr w:type="spellEnd"/>
            <w:r>
              <w:rPr>
                <w:rFonts w:eastAsia="宋体"/>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w:t>
            </w:r>
            <w:r>
              <w:rPr>
                <w:rFonts w:eastAsiaTheme="minorEastAsia"/>
                <w:b/>
                <w:bCs/>
                <w:i/>
                <w:iCs/>
                <w:kern w:val="2"/>
                <w:sz w:val="20"/>
                <w:szCs w:val="20"/>
              </w:rPr>
              <w:t>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w:t>
            </w:r>
            <w:r>
              <w:rPr>
                <w:rFonts w:eastAsiaTheme="minorEastAsia"/>
                <w:b/>
                <w:bCs/>
                <w:i/>
                <w:iCs/>
                <w:kern w:val="2"/>
                <w:sz w:val="20"/>
                <w:szCs w:val="20"/>
              </w:rPr>
              <w:t>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w:t>
            </w:r>
            <w:r>
              <w:rPr>
                <w:rFonts w:eastAsiaTheme="minorEastAsia"/>
                <w:b/>
                <w:bCs/>
                <w:i/>
                <w:iCs/>
                <w:kern w:val="2"/>
                <w:sz w:val="20"/>
                <w:szCs w:val="20"/>
              </w:rPr>
              <w:t>ation 2: In the design of a unified framework for spectrum utilization and aggregation, clarifying the hierarchical positioning of Single Cell Multi-Carrier (SCMC) relative to Carrier Aggregation (CA) is essential. At the same time, increased flexibility o</w:t>
            </w:r>
            <w:r>
              <w:rPr>
                <w:rFonts w:eastAsiaTheme="minorEastAsia"/>
                <w:b/>
                <w:bCs/>
                <w:i/>
                <w:iCs/>
                <w:kern w:val="2"/>
                <w:sz w:val="20"/>
                <w:szCs w:val="20"/>
              </w:rPr>
              <w:t>ften comes at the cost of system simplicity. Core mechanisms—such as system information broadcasting, HARQ operation, and initial access procedures—face challenges in maintaining procedural uniformity while supporting diverse spectrum configurations and en</w:t>
            </w:r>
            <w:r>
              <w:rPr>
                <w:rFonts w:eastAsiaTheme="minorEastAsia"/>
                <w:b/>
                <w:bCs/>
                <w:i/>
                <w:iCs/>
                <w:kern w:val="2"/>
                <w:sz w:val="20"/>
                <w:szCs w:val="20"/>
              </w:rPr>
              <w:t>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w:t>
            </w:r>
            <w:r>
              <w:rPr>
                <w:rFonts w:eastAsiaTheme="minorEastAsia"/>
                <w:b/>
                <w:bCs/>
                <w:i/>
                <w:iCs/>
                <w:kern w:val="2"/>
                <w:sz w:val="20"/>
                <w:szCs w:val="20"/>
              </w:rPr>
              <w:t>hierarchical positioning. A balanced design is required between system complexity and procedural uniformity, particularly for key mechanisms such as system information, retransmission procedures (including HARQ and higher-layer mechanisms), and initial acc</w:t>
            </w:r>
            <w:r>
              <w:rPr>
                <w:rFonts w:eastAsiaTheme="minorEastAsia"/>
                <w:b/>
                <w:bCs/>
                <w:i/>
                <w:iCs/>
                <w:kern w:val="2"/>
                <w:sz w:val="20"/>
                <w:szCs w:val="20"/>
              </w:rPr>
              <w:t>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w:t>
            </w:r>
            <w:r>
              <w:rPr>
                <w:rFonts w:eastAsiaTheme="minorEastAsia"/>
                <w:b/>
                <w:bCs/>
                <w:i/>
                <w:iCs/>
                <w:kern w:val="2"/>
                <w:sz w:val="20"/>
                <w:szCs w:val="20"/>
              </w:rPr>
              <w:t>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4: CA supports flexible aggreg</w:t>
            </w:r>
            <w:r>
              <w:rPr>
                <w:rFonts w:eastAsiaTheme="minorEastAsia"/>
                <w:b/>
                <w:bCs/>
                <w:i/>
                <w:iCs/>
                <w:kern w:val="2"/>
                <w:sz w:val="20"/>
                <w:szCs w:val="20"/>
              </w:rPr>
              <w:t xml:space="preserve">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w:t>
            </w:r>
            <w:r>
              <w:rPr>
                <w:rFonts w:eastAsiaTheme="minorEastAsia"/>
                <w:b/>
                <w:bCs/>
                <w:i/>
                <w:iCs/>
                <w:kern w:val="2"/>
                <w:sz w:val="20"/>
                <w:szCs w:val="20"/>
              </w:rPr>
              <w:t>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6: UE’s capabilities and the extent to which they are shareable across different </w:t>
            </w:r>
            <w:r>
              <w:rPr>
                <w:rFonts w:eastAsiaTheme="minorEastAsia"/>
                <w:b/>
                <w:bCs/>
                <w:i/>
                <w:iCs/>
                <w:kern w:val="2"/>
                <w:sz w:val="20"/>
                <w:szCs w:val="20"/>
              </w:rPr>
              <w:t>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w:t>
            </w:r>
            <w:r>
              <w:rPr>
                <w:rFonts w:eastAsiaTheme="minorEastAsia"/>
                <w:b/>
                <w:bCs/>
                <w:i/>
                <w:iCs/>
                <w:kern w:val="2"/>
                <w:sz w:val="20"/>
                <w:szCs w:val="20"/>
              </w:rPr>
              <w:t xml:space="preserve">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w:t>
            </w:r>
            <w:r>
              <w:rPr>
                <w:rFonts w:eastAsiaTheme="minorEastAsia"/>
                <w:b/>
                <w:bCs/>
                <w:i/>
                <w:iCs/>
                <w:kern w:val="2"/>
                <w:sz w:val="20"/>
                <w:szCs w:val="20"/>
              </w:rPr>
              <w:t xml:space="preserve">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w:t>
            </w:r>
            <w:r>
              <w:rPr>
                <w:rFonts w:eastAsiaTheme="minorEastAsia"/>
                <w:b/>
                <w:bCs/>
                <w:i/>
                <w:iCs/>
                <w:kern w:val="2"/>
                <w:sz w:val="20"/>
                <w:szCs w:val="20"/>
              </w:rPr>
              <w:t>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w:t>
            </w:r>
            <w:r>
              <w:rPr>
                <w:rFonts w:eastAsiaTheme="minorEastAsia"/>
                <w:b/>
                <w:bCs/>
                <w:i/>
                <w:iCs/>
                <w:kern w:val="2"/>
                <w:sz w:val="20"/>
                <w:szCs w:val="20"/>
              </w:rPr>
              <w:t>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w:t>
            </w:r>
            <w:r>
              <w:rPr>
                <w:rFonts w:eastAsiaTheme="minorEastAsia"/>
                <w:b/>
                <w:bCs/>
                <w:i/>
                <w:iCs/>
                <w:kern w:val="2"/>
                <w:sz w:val="20"/>
                <w:szCs w:val="20"/>
              </w:rPr>
              <w:t xml:space="preserve">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w:t>
            </w:r>
            <w:r>
              <w:rPr>
                <w:rFonts w:eastAsiaTheme="minorEastAsia"/>
                <w:b/>
                <w:bCs/>
                <w:i/>
                <w:iCs/>
                <w:kern w:val="2"/>
                <w:sz w:val="20"/>
                <w:szCs w:val="20"/>
              </w:rPr>
              <w:t>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23: With the support of power aggregation across multiple uplink bands, RAN1 should study the </w:t>
            </w:r>
            <w:r>
              <w:rPr>
                <w:rFonts w:eastAsiaTheme="minorEastAsia"/>
                <w:b/>
                <w:bCs/>
                <w:i/>
                <w:iCs/>
                <w:kern w:val="2"/>
                <w:sz w:val="20"/>
                <w:szCs w:val="20"/>
              </w:rPr>
              <w:t>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w:t>
            </w:r>
            <w:r>
              <w:rPr>
                <w:rFonts w:eastAsiaTheme="minorEastAsia"/>
                <w:b/>
                <w:bCs/>
                <w:i/>
                <w:iCs/>
                <w:kern w:val="2"/>
                <w:sz w:val="20"/>
                <w:szCs w:val="20"/>
              </w:rPr>
              <w:t xml:space="preserve">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w:t>
            </w:r>
            <w:r>
              <w:rPr>
                <w:rFonts w:eastAsiaTheme="minorEastAsia"/>
                <w:b/>
                <w:bCs/>
                <w:i/>
                <w:iCs/>
                <w:kern w:val="2"/>
                <w:sz w:val="20"/>
                <w:szCs w:val="20"/>
              </w:rPr>
              <w:t xml:space="preserve">ns of mid/high-band and low-band for coverage enhancement in connected mode. Specifically, to decouple DL and UL under CA framework, UL-only CCs for CA (or more UL-CCs than DL-CCs in a CA) with directional CC activation/deactivation for UE/NW power saving </w:t>
            </w:r>
            <w:r>
              <w:rPr>
                <w:rFonts w:eastAsiaTheme="minorEastAsia"/>
                <w:b/>
                <w:bCs/>
                <w:i/>
                <w:iCs/>
                <w:kern w:val="2"/>
                <w:sz w:val="20"/>
                <w:szCs w:val="20"/>
              </w:rPr>
              <w:t>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w:t>
            </w:r>
            <w:r>
              <w:rPr>
                <w:rFonts w:eastAsiaTheme="minorEastAsia"/>
                <w:b/>
                <w:bCs/>
                <w:i/>
                <w:iCs/>
                <w:kern w:val="2"/>
                <w:sz w:val="20"/>
                <w:szCs w:val="20"/>
              </w:rPr>
              <w:t>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w:t>
            </w:r>
            <w:r>
              <w:rPr>
                <w:rFonts w:eastAsiaTheme="minorEastAsia"/>
                <w:b/>
                <w:bCs/>
                <w:i/>
                <w:iCs/>
                <w:kern w:val="2"/>
                <w:sz w:val="20"/>
                <w:szCs w:val="20"/>
              </w:rPr>
              <w:t>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w:t>
            </w:r>
            <w:r>
              <w:rPr>
                <w:rFonts w:eastAsiaTheme="minorEastAsia"/>
                <w:b/>
                <w:bCs/>
                <w:i/>
                <w:iCs/>
                <w:kern w:val="2"/>
                <w:sz w:val="20"/>
                <w:szCs w:val="20"/>
              </w:rPr>
              <w: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w:t>
            </w:r>
            <w:r>
              <w:rPr>
                <w:rFonts w:eastAsiaTheme="minorEastAsia"/>
                <w:b/>
                <w:bCs/>
                <w:i/>
                <w:iCs/>
                <w:kern w:val="2"/>
                <w:sz w:val="20"/>
                <w:szCs w:val="20"/>
              </w:rPr>
              <w:t>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w:t>
            </w:r>
            <w:r>
              <w:rPr>
                <w:rFonts w:eastAsiaTheme="minorEastAsia"/>
                <w:b/>
                <w:bCs/>
                <w:i/>
                <w:iCs/>
                <w:kern w:val="2"/>
                <w:sz w:val="20"/>
                <w:szCs w:val="20"/>
              </w:rPr>
              <w:t xml:space="preserve">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12: The lessons learned from NR spectrum utilization and </w:t>
            </w:r>
            <w:r>
              <w:rPr>
                <w:rFonts w:eastAsiaTheme="minorEastAsia"/>
                <w:b/>
                <w:bCs/>
                <w:i/>
                <w:iCs/>
                <w:kern w:val="2"/>
                <w:sz w:val="20"/>
                <w:szCs w:val="20"/>
              </w:rPr>
              <w:t>aggregation framework include</w:t>
            </w:r>
          </w:p>
          <w:p w14:paraId="06B85B0B"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w:t>
            </w:r>
            <w:r>
              <w:rPr>
                <w:rFonts w:eastAsiaTheme="minorEastAsia"/>
                <w:b/>
                <w:bCs/>
                <w:i/>
                <w:iCs/>
                <w:kern w:val="2"/>
                <w:sz w:val="20"/>
                <w:szCs w:val="20"/>
              </w:rPr>
              <w:t xml:space="preserve"> leads to sub-optimal performance</w:t>
            </w:r>
          </w:p>
          <w:p w14:paraId="5DF7E2A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w:t>
            </w:r>
            <w:r>
              <w:rPr>
                <w:rFonts w:eastAsiaTheme="minorEastAsia"/>
                <w:b/>
                <w:bCs/>
                <w:i/>
                <w:iCs/>
                <w:kern w:val="2"/>
                <w:sz w:val="20"/>
                <w:szCs w:val="20"/>
              </w:rPr>
              <w:t>plicability/performance</w:t>
            </w:r>
          </w:p>
          <w:p w14:paraId="247C4A2A"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w:t>
            </w:r>
            <w:r>
              <w:rPr>
                <w:rFonts w:eastAsiaTheme="minorEastAsia"/>
                <w:b/>
                <w:bCs/>
                <w:i/>
                <w:iCs/>
                <w:kern w:val="2"/>
                <w:sz w:val="20"/>
                <w:szCs w:val="20"/>
              </w:rPr>
              <w:t xml:space="preserve"> the following aspects or mechanism should be studied for 6GR day 1:</w:t>
            </w:r>
          </w:p>
          <w:p w14:paraId="39369804"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f"/>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w:t>
            </w:r>
            <w:r>
              <w:rPr>
                <w:b/>
                <w:i/>
              </w:rPr>
              <w:t>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w:t>
            </w:r>
            <w:r>
              <w:rPr>
                <w:b/>
                <w:i/>
              </w:rPr>
              <w:t>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52198A">
            <w:pPr>
              <w:pStyle w:val="ab"/>
              <w:numPr>
                <w:ilvl w:val="0"/>
                <w:numId w:val="110"/>
              </w:numPr>
              <w:spacing w:afterLines="50"/>
              <w:rPr>
                <w:b/>
                <w:i/>
              </w:rPr>
            </w:pPr>
            <w:r>
              <w:rPr>
                <w:b/>
                <w:i/>
              </w:rPr>
              <w:t xml:space="preserve">FFS the benefit and </w:t>
            </w:r>
            <w:r>
              <w:rPr>
                <w:b/>
                <w:i/>
              </w:rPr>
              <w:t>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w:t>
            </w:r>
            <w:r>
              <w:rPr>
                <w:b/>
                <w:i/>
              </w:rPr>
              <w:t>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 xml:space="preserve">UE capability sharing among multiple </w:t>
            </w:r>
            <w:proofErr w:type="gramStart"/>
            <w:r>
              <w:rPr>
                <w:b/>
                <w:i/>
              </w:rPr>
              <w:t>ca</w:t>
            </w:r>
            <w:r>
              <w:rPr>
                <w:b/>
                <w:i/>
              </w:rPr>
              <w:t>rrier</w:t>
            </w:r>
            <w:proofErr w:type="gramEnd"/>
            <w:r>
              <w:rPr>
                <w:b/>
                <w:i/>
              </w:rPr>
              <w:t xml:space="preserve"> within a SCMC cell</w:t>
            </w:r>
          </w:p>
          <w:p w14:paraId="2A63DA9B" w14:textId="77777777" w:rsidR="000C2E40" w:rsidRDefault="0052198A">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宋体"/>
                <w:sz w:val="20"/>
                <w:szCs w:val="20"/>
                <w:lang w:val="en-GB"/>
              </w:rPr>
            </w:pPr>
            <w:r>
              <w:rPr>
                <w:rFonts w:eastAsia="宋体"/>
                <w:sz w:val="20"/>
                <w:szCs w:val="20"/>
                <w:lang w:val="en-GB"/>
              </w:rPr>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w:t>
            </w:r>
            <w:r>
              <w:rPr>
                <w:b/>
                <w:i/>
                <w:sz w:val="20"/>
                <w:szCs w:val="20"/>
              </w:rPr>
              <w:t xml:space="preserve">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w:t>
            </w:r>
            <w:r>
              <w:rPr>
                <w:b/>
                <w:i/>
                <w:sz w:val="20"/>
                <w:szCs w:val="20"/>
              </w:rPr>
              <w:t>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w:t>
            </w:r>
            <w:r>
              <w:rPr>
                <w:rFonts w:eastAsia="等线"/>
                <w:b/>
                <w:i/>
                <w:sz w:val="20"/>
                <w:szCs w:val="20"/>
              </w:rPr>
              <w:t>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 xml:space="preserve">The following requirements for 6GR </w:t>
            </w:r>
            <w:r>
              <w:rPr>
                <w:bCs/>
                <w:i/>
                <w:sz w:val="20"/>
                <w:szCs w:val="20"/>
              </w:rPr>
              <w:t>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 xml:space="preserve">Idle: UE can acquire initial access </w:t>
            </w:r>
            <w:r>
              <w:rPr>
                <w:i/>
                <w:sz w:val="20"/>
                <w:szCs w:val="20"/>
              </w:rPr>
              <w:t>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w:t>
            </w:r>
            <w:r>
              <w:rPr>
                <w:i/>
                <w:sz w:val="20"/>
                <w:szCs w:val="20"/>
              </w:rPr>
              <w:t>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w:t>
            </w:r>
            <w:r>
              <w:rPr>
                <w:i/>
                <w:sz w:val="20"/>
                <w:szCs w:val="20"/>
              </w:rPr>
              <w:t>rt a unified framework for carrier aggregation and switching operations, the following aspects should be studied:</w:t>
            </w:r>
          </w:p>
          <w:p w14:paraId="48E6E507"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w:t>
            </w:r>
            <w:r>
              <w:rPr>
                <w:rFonts w:eastAsia="宋体"/>
                <w:i/>
                <w:iCs/>
                <w:sz w:val="20"/>
                <w:szCs w:val="20"/>
              </w:rPr>
              <w:t xml:space="preserve">lities can be aggregated into one virtual carrier configured in a </w:t>
            </w:r>
            <w:r>
              <w:rPr>
                <w:rFonts w:eastAsia="宋体"/>
                <w:i/>
                <w:iCs/>
                <w:sz w:val="20"/>
                <w:szCs w:val="20"/>
              </w:rPr>
              <w:lastRenderedPageBreak/>
              <w:t>single cell.</w:t>
            </w:r>
          </w:p>
          <w:p w14:paraId="0FC64F58"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w:t>
            </w:r>
            <w:r>
              <w:rPr>
                <w:i/>
                <w:sz w:val="20"/>
                <w:szCs w:val="20"/>
              </w:rPr>
              <w:t>er the following NR multi-carrier features or their extension should be supported in 6GR:</w:t>
            </w:r>
          </w:p>
          <w:p w14:paraId="4660F49B" w14:textId="77777777" w:rsidR="000C2E40" w:rsidRDefault="0052198A">
            <w:pPr>
              <w:pStyle w:val="aff"/>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f"/>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f"/>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f"/>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f"/>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aff"/>
              <w:numPr>
                <w:ilvl w:val="0"/>
                <w:numId w:val="114"/>
              </w:numPr>
              <w:spacing w:afterLines="50"/>
              <w:ind w:left="363" w:hanging="363"/>
              <w:rPr>
                <w:i/>
                <w:iCs/>
                <w:sz w:val="20"/>
                <w:szCs w:val="20"/>
              </w:rPr>
            </w:pPr>
            <w:r>
              <w:rPr>
                <w:i/>
                <w:iCs/>
                <w:sz w:val="20"/>
                <w:szCs w:val="20"/>
              </w:rPr>
              <w:t>Cross carrier schedu</w:t>
            </w:r>
            <w:r>
              <w:rPr>
                <w:i/>
                <w:iCs/>
                <w:sz w:val="20"/>
                <w:szCs w:val="20"/>
              </w:rPr>
              <w:t>ling for same or different numerologies</w:t>
            </w:r>
          </w:p>
          <w:p w14:paraId="4752ACCC" w14:textId="77777777" w:rsidR="000C2E40" w:rsidRDefault="0052198A">
            <w:pPr>
              <w:pStyle w:val="aff"/>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f"/>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f"/>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52198A">
      <w:pPr>
        <w:pStyle w:val="2"/>
        <w:spacing w:after="120"/>
        <w:rPr>
          <w:rFonts w:eastAsia="等线"/>
        </w:rPr>
      </w:pPr>
      <w:r>
        <w:rPr>
          <w:rFonts w:eastAsia="等线" w:hint="eastAsia"/>
        </w:rPr>
        <w:t>Discussion</w:t>
      </w:r>
    </w:p>
    <w:p w14:paraId="5BB4425B"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ITL, TCL, Lenovo, Pana</w:t>
      </w:r>
      <w:r>
        <w:rPr>
          <w:rFonts w:cs="Times"/>
          <w:bCs/>
          <w:iCs/>
          <w:szCs w:val="20"/>
        </w:rPr>
        <w:t xml:space="preserve">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w:t>
      </w:r>
      <w:r>
        <w:rPr>
          <w:rFonts w:ascii="Times" w:eastAsia="等线" w:hAnsi="Times" w:cs="Times" w:hint="eastAsia"/>
          <w:bCs/>
          <w:iCs/>
        </w:rPr>
        <w:t>g</w:t>
      </w:r>
    </w:p>
    <w:p w14:paraId="2D629432"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 xml:space="preserve">improve spectrum </w:t>
      </w:r>
      <w:r>
        <w:rPr>
          <w:rFonts w:eastAsia="等线" w:cs="Times"/>
          <w:bCs/>
          <w:i/>
          <w:szCs w:val="20"/>
        </w:rPr>
        <w:t>utilization and reduce latency (Samsung)</w:t>
      </w:r>
    </w:p>
    <w:p w14:paraId="771DBD5F"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w:t>
      </w:r>
      <w:r>
        <w:rPr>
          <w:rFonts w:eastAsia="等线" w:cs="Times"/>
          <w:bCs/>
          <w:i/>
          <w:szCs w:val="20"/>
        </w:rPr>
        <w:t>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w:t>
      </w:r>
      <w:r>
        <w:rPr>
          <w:rFonts w:eastAsia="等线" w:cs="Times"/>
          <w:i/>
          <w:kern w:val="2"/>
          <w:szCs w:val="20"/>
        </w:rPr>
        <w:t xml:space="preserve"> DOCOMO)</w:t>
      </w:r>
    </w:p>
    <w:p w14:paraId="4032D923"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w:t>
      </w:r>
      <w:r>
        <w:rPr>
          <w:rFonts w:eastAsia="等线" w:cs="Times"/>
          <w:i/>
          <w:kern w:val="2"/>
          <w:szCs w:val="20"/>
        </w:rPr>
        <w:t>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w:t>
      </w:r>
      <w:r>
        <w:rPr>
          <w:rFonts w:ascii="Times" w:eastAsia="等线" w:hAnsi="Times" w:cs="Times" w:hint="eastAsia"/>
          <w:bCs/>
          <w:iCs/>
        </w:rPr>
        <w:t xml:space="preserve">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w:t>
      </w:r>
      <w:r>
        <w:rPr>
          <w:rFonts w:ascii="Times" w:eastAsia="等线" w:hAnsi="Times" w:cs="Times" w:hint="eastAsia"/>
          <w:bCs/>
          <w:iCs/>
        </w:rPr>
        <w:t xml:space="preserve">ussed as a second step. </w:t>
      </w:r>
    </w:p>
    <w:p w14:paraId="5FDDB6A3"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w:t>
      </w:r>
      <w:r>
        <w:rPr>
          <w:rFonts w:ascii="Times" w:eastAsia="等线" w:hAnsi="Times" w:cs="Times"/>
          <w:bCs/>
          <w:iCs/>
        </w:rPr>
        <w:t>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 xml:space="preserve">had limitations (e.g. the lack of a </w:t>
      </w:r>
      <w:r>
        <w:rPr>
          <w:rFonts w:eastAsia="等线" w:cs="Times"/>
          <w:bCs/>
          <w:i/>
          <w:szCs w:val="20"/>
        </w:rPr>
        <w:t>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w:t>
      </w:r>
      <w:r>
        <w:rPr>
          <w:rFonts w:eastAsia="等线" w:cs="Times"/>
          <w:bCs/>
          <w:i/>
          <w:szCs w:val="20"/>
        </w:rPr>
        <w:t>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 xml:space="preserve">7GHz or higher, which causes more severe </w:t>
      </w:r>
      <w:r>
        <w:rPr>
          <w:rFonts w:eastAsia="等线" w:cs="Times"/>
          <w:bCs/>
          <w:i/>
          <w:szCs w:val="20"/>
        </w:rPr>
        <w:t>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7C10128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w:t>
      </w:r>
      <w:r>
        <w:rPr>
          <w:rFonts w:eastAsia="等线" w:cs="Times"/>
          <w:bCs/>
          <w:i/>
          <w:szCs w:val="20"/>
        </w:rPr>
        <w:t>(China Telecom)</w:t>
      </w:r>
    </w:p>
    <w:p w14:paraId="0FA2CCA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w:t>
      </w:r>
      <w:r>
        <w:rPr>
          <w:rFonts w:eastAsia="等线" w:cs="Times"/>
          <w:bCs/>
          <w:i/>
          <w:szCs w:val="20"/>
        </w:rPr>
        <w:t xml:space="preserve">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w:t>
      </w:r>
      <w:r>
        <w:rPr>
          <w:rFonts w:eastAsia="等线" w:cs="Times"/>
          <w:bCs/>
          <w:i/>
          <w:szCs w:val="20"/>
        </w:rPr>
        <w:t>d UL carrier in different bands (NTT DOCOMO)</w:t>
      </w:r>
    </w:p>
    <w:p w14:paraId="4C9536F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w:t>
      </w:r>
      <w:r>
        <w:rPr>
          <w:rFonts w:eastAsia="等线" w:cs="Times"/>
          <w:bCs/>
          <w:i/>
          <w:szCs w:val="20"/>
        </w:rPr>
        <w:t xml:space="preserve">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w:t>
      </w:r>
      <w:r>
        <w:rPr>
          <w:rFonts w:ascii="Times" w:eastAsia="等线" w:hAnsi="Times" w:cs="Times" w:hint="eastAsia"/>
          <w:bCs/>
          <w:iCs/>
        </w:rPr>
        <w:t>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52198A">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7777777" w:rsidR="000C2E40" w:rsidRDefault="0052198A">
      <w:pPr>
        <w:pStyle w:val="3"/>
        <w:spacing w:after="120"/>
        <w:rPr>
          <w:rFonts w:eastAsia="等线"/>
        </w:rPr>
      </w:pPr>
      <w:r>
        <w:rPr>
          <w:rFonts w:eastAsia="等线" w:hint="eastAsia"/>
        </w:rPr>
        <w:t>First round discussion</w:t>
      </w:r>
    </w:p>
    <w:p w14:paraId="6010A62A" w14:textId="77777777" w:rsidR="000C2E40" w:rsidRDefault="0052198A">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t>
      </w:r>
      <w:r>
        <w:rPr>
          <w:rFonts w:ascii="Times" w:eastAsia="等线" w:hAnsi="Times" w:cs="Times" w:hint="eastAsia"/>
          <w:iCs/>
          <w:szCs w:val="20"/>
        </w:rPr>
        <w:t>wing aspects:</w:t>
      </w:r>
    </w:p>
    <w:p w14:paraId="5CD81896"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 xml:space="preserve">subcarrier spacing, </w:t>
      </w:r>
      <w:r>
        <w:rPr>
          <w:rFonts w:ascii="Times" w:eastAsia="等线" w:hAnsi="Times" w:cs="Times"/>
          <w:iCs/>
          <w:szCs w:val="20"/>
        </w:rPr>
        <w:t>duplexing scheme (incl. UL/DL allocation for TDD carriers)</w:t>
      </w:r>
      <w:r>
        <w:rPr>
          <w:rFonts w:ascii="Times" w:eastAsia="等线" w:hAnsi="Times" w:cs="Times"/>
          <w:iCs/>
          <w:strike/>
          <w:color w:val="FF0000"/>
          <w:szCs w:val="20"/>
        </w:rPr>
        <w:t>, and MIMO scheme</w:t>
      </w:r>
    </w:p>
    <w:p w14:paraId="0D5F63D4"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lastRenderedPageBreak/>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One RRM for</w:t>
      </w:r>
      <w:r>
        <w:rPr>
          <w:rFonts w:ascii="Times" w:eastAsia="等线" w:hAnsi="Times" w:cs="Times"/>
          <w:iCs/>
          <w:color w:val="FF0000"/>
          <w:szCs w:val="20"/>
        </w:rPr>
        <w:t xml:space="preserve">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w:t>
            </w:r>
            <w:proofErr w:type="gramStart"/>
            <w:r>
              <w:rPr>
                <w:rFonts w:eastAsia="宋体"/>
                <w:szCs w:val="22"/>
                <w:lang w:val="en-GB"/>
              </w:rPr>
              <w:t>E.g.</w:t>
            </w:r>
            <w:proofErr w:type="gramEnd"/>
            <w:r>
              <w:rPr>
                <w:rFonts w:eastAsia="宋体"/>
                <w:szCs w:val="22"/>
                <w:lang w:val="en-GB"/>
              </w:rPr>
              <w:t xml:space="preserve"> for low band FDD it will not be possible to operate with SSB-less carriers considering that most low end devices (such as</w:t>
            </w:r>
            <w:r>
              <w:rPr>
                <w:rFonts w:eastAsia="宋体"/>
                <w:szCs w:val="22"/>
                <w:lang w:val="en-GB"/>
              </w:rPr>
              <w:t xml:space="preserve">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w:t>
            </w:r>
            <w:r>
              <w:rPr>
                <w:rFonts w:eastAsia="宋体"/>
                <w:szCs w:val="22"/>
                <w:lang w:val="en-GB"/>
              </w:rPr>
              <w:t xml:space="preserve">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w:t>
            </w:r>
            <w:r>
              <w:rPr>
                <w:rFonts w:eastAsia="宋体"/>
                <w:kern w:val="2"/>
                <w:szCs w:val="22"/>
                <w:lang w:val="en-GB" w:eastAsia="en-US"/>
              </w:rPr>
              <w:t xml:space="preserve">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w:t>
            </w:r>
            <w:r>
              <w:rPr>
                <w:rFonts w:eastAsia="MS Mincho" w:hint="eastAsia"/>
                <w:szCs w:val="22"/>
                <w:lang w:val="en-GB" w:eastAsia="ja-JP"/>
              </w:rPr>
              <w:t>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w:t>
            </w:r>
            <w:r>
              <w:rPr>
                <w:rFonts w:eastAsia="MS Mincho" w:hint="eastAsia"/>
                <w:szCs w:val="22"/>
                <w:lang w:val="en-GB" w:eastAsia="ja-JP"/>
              </w:rPr>
              <w:t>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w:t>
            </w:r>
            <w:r>
              <w:rPr>
                <w:rFonts w:eastAsia="MS Mincho"/>
                <w:szCs w:val="22"/>
                <w:lang w:eastAsia="ja-JP"/>
              </w:rPr>
              <w:t xml:space="preserve">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w:t>
            </w:r>
            <w:r>
              <w:rPr>
                <w:rFonts w:eastAsia="MS Mincho"/>
                <w:szCs w:val="22"/>
                <w:lang w:eastAsia="ja-JP"/>
              </w:rPr>
              <w:t>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w:t>
            </w:r>
            <w:r>
              <w:rPr>
                <w:rFonts w:eastAsia="MS Mincho"/>
                <w:szCs w:val="22"/>
                <w:lang w:eastAsia="ja-JP"/>
              </w:rPr>
              <w:t>carrier (e.g., in low-band) transmits SSB/SIBs for all devices. SCMC-capable UEs then see the aggregated non-contiguous carriers as part of that single cell, while legacy devices see only the anchor. This reduces system overhead by avoiding duplicate signa</w:t>
            </w:r>
            <w:r>
              <w:rPr>
                <w:rFonts w:eastAsia="MS Mincho"/>
                <w:szCs w:val="22"/>
                <w:lang w:eastAsia="ja-JP"/>
              </w:rPr>
              <w:t>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w:t>
            </w:r>
            <w:r>
              <w:rPr>
                <w:rFonts w:eastAsia="MS Mincho"/>
                <w:szCs w:val="22"/>
                <w:lang w:eastAsia="ja-JP"/>
              </w:rPr>
              <w:t xml:space="preserve">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w:t>
            </w:r>
            <w:r>
              <w:rPr>
                <w:rFonts w:eastAsia="宋体"/>
                <w:kern w:val="2"/>
                <w:szCs w:val="22"/>
                <w:lang w:val="en-GB"/>
              </w:rPr>
              <w:t xml:space="preserve">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宋体"/>
                <w:kern w:val="2"/>
                <w:szCs w:val="22"/>
                <w:lang w:val="en-GB"/>
              </w:rPr>
              <w:t>We think t</w:t>
            </w:r>
            <w:r>
              <w:rPr>
                <w:rFonts w:eastAsia="宋体"/>
                <w:kern w:val="2"/>
                <w:szCs w:val="22"/>
                <w:lang w:val="en-GB"/>
              </w:rPr>
              <w: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w:t>
            </w:r>
            <w:r>
              <w:rPr>
                <w:rFonts w:eastAsia="MS Mincho"/>
                <w:szCs w:val="22"/>
                <w:lang w:val="en-GB" w:eastAsia="ja-JP"/>
              </w:rPr>
              <w:t>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are Ok to </w:t>
            </w:r>
            <w:r>
              <w:rPr>
                <w:rFonts w:eastAsiaTheme="minorEastAsia" w:hint="eastAsia"/>
                <w:sz w:val="20"/>
                <w:szCs w:val="20"/>
                <w:lang w:val="en-GB"/>
              </w:rPr>
              <w:t>discuss the mechanism of aggregating multiple carriers into a single cell. However, the use case may need clarified at the first step. Are these carriers in low frequency band with narrow and fragment spectrum? Now the use case of the proposal is not clear</w:t>
            </w:r>
            <w:r>
              <w:rPr>
                <w:rFonts w:eastAsiaTheme="minorEastAsia" w:hint="eastAsia"/>
                <w:sz w:val="20"/>
                <w:szCs w:val="20"/>
                <w:lang w:val="en-GB"/>
              </w:rPr>
              <w:t>.</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w:t>
            </w:r>
            <w:r>
              <w:rPr>
                <w:rFonts w:eastAsiaTheme="minorEastAsia" w:hint="eastAsia"/>
                <w:sz w:val="20"/>
                <w:szCs w:val="20"/>
                <w:lang w:val="en-GB"/>
              </w:rPr>
              <w: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 xml:space="preserve">the one or more physical </w:t>
            </w:r>
            <w:r>
              <w:rPr>
                <w:rFonts w:ascii="Times" w:eastAsia="等线" w:hAnsi="Times" w:cs="Times" w:hint="eastAsia"/>
                <w:iCs/>
                <w:sz w:val="20"/>
                <w:szCs w:val="20"/>
              </w:rPr>
              <w:lastRenderedPageBreak/>
              <w:t>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w:t>
            </w:r>
            <w:r>
              <w:rPr>
                <w:rFonts w:eastAsiaTheme="minorEastAsia" w:hint="eastAsia"/>
                <w:sz w:val="20"/>
                <w:szCs w:val="20"/>
                <w:lang w:val="en-GB"/>
              </w:rPr>
              <w:t xml:space="preserve">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w:t>
            </w:r>
            <w:r>
              <w:rPr>
                <w:rFonts w:eastAsiaTheme="minorEastAsia"/>
                <w:sz w:val="20"/>
                <w:szCs w:val="20"/>
                <w:lang w:val="en-GB"/>
              </w:rPr>
              <w:t>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w:t>
            </w:r>
            <w:r>
              <w:rPr>
                <w:rFonts w:eastAsia="MS Mincho" w:hint="eastAsia"/>
                <w:szCs w:val="22"/>
                <w:lang w:val="en-GB" w:eastAsia="ja-JP"/>
              </w:rPr>
              <w:t xml:space="preserve">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w:t>
            </w:r>
            <w:r>
              <w:rPr>
                <w:rFonts w:eastAsia="MS Mincho" w:hint="eastAsia"/>
                <w:szCs w:val="22"/>
                <w:lang w:val="en-GB" w:eastAsia="ja-JP"/>
              </w:rPr>
              <w:t>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 xml:space="preserve">uggest to revise the main bullet. This is because; 1) CA framework is also another spectrum aggregation option which is a separate discussion from this and 2) trying to more self-explanatory for the ‘virtual </w:t>
            </w:r>
            <w:r>
              <w:rPr>
                <w:rFonts w:ascii="Times" w:eastAsia="Malgun Gothic" w:hAnsi="Times" w:cs="Times"/>
                <w:iCs/>
                <w:szCs w:val="20"/>
                <w:lang w:eastAsia="ko-KR"/>
              </w:rPr>
              <w:t>cell’:</w:t>
            </w:r>
          </w:p>
          <w:p w14:paraId="4E99E330"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w:t>
            </w:r>
            <w:r>
              <w:rPr>
                <w:rFonts w:ascii="Times" w:eastAsia="等线" w:hAnsi="Times" w:cs="Times"/>
                <w:iCs/>
                <w:szCs w:val="20"/>
              </w:rPr>
              <w:t>ocation for TDD carriers)</w:t>
            </w:r>
            <w:r>
              <w:rPr>
                <w:rFonts w:ascii="Times" w:eastAsia="等线" w:hAnsi="Times" w:cs="Times"/>
                <w:iCs/>
                <w:strike/>
                <w:color w:val="FF0000"/>
                <w:szCs w:val="20"/>
              </w:rPr>
              <w:t>, and MIMO scheme</w:t>
            </w:r>
          </w:p>
          <w:p w14:paraId="01D0EAB8"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trike/>
                <w:color w:val="FF0000"/>
                <w:szCs w:val="20"/>
              </w:rPr>
              <w:lastRenderedPageBreak/>
              <w:t xml:space="preserve">Common handover for all carriers, </w:t>
            </w:r>
            <w:r>
              <w:rPr>
                <w:rFonts w:ascii="Times" w:eastAsia="等线" w:hAnsi="Times" w:cs="Times" w:hint="eastAsia"/>
                <w:iCs/>
                <w:strike/>
                <w:color w:val="FF0000"/>
                <w:szCs w:val="20"/>
              </w:rPr>
              <w:t xml:space="preserve">i.e., </w:t>
            </w:r>
            <w:r>
              <w:rPr>
                <w:rFonts w:ascii="Times" w:eastAsia="等线" w:hAnsi="Times" w:cs="Times" w:hint="eastAsia"/>
                <w:iCs/>
                <w:strike/>
                <w:color w:val="FF0000"/>
                <w:szCs w:val="20"/>
              </w:rPr>
              <w:t xml:space="preserve">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宋体"/>
                <w:szCs w:val="22"/>
                <w:lang w:val="en-GB" w:eastAsia="ko-KR"/>
              </w:rPr>
            </w:pPr>
            <w:r>
              <w:rPr>
                <w:rFonts w:eastAsia="宋体" w:hint="eastAsia"/>
                <w:szCs w:val="22"/>
              </w:rPr>
              <w:t>CMCC</w:t>
            </w:r>
          </w:p>
        </w:tc>
        <w:tc>
          <w:tcPr>
            <w:tcW w:w="3827" w:type="pct"/>
          </w:tcPr>
          <w:p w14:paraId="51F5BE11" w14:textId="77777777" w:rsidR="000C2E40" w:rsidRDefault="0052198A">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52198A">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52198A">
            <w:pPr>
              <w:pStyle w:val="aff"/>
              <w:numPr>
                <w:ilvl w:val="0"/>
                <w:numId w:val="117"/>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3FF147EB" w14:textId="77777777" w:rsidR="000C2E40" w:rsidRDefault="0052198A">
            <w:pPr>
              <w:widowControl w:val="0"/>
              <w:suppressAutoHyphens/>
              <w:spacing w:line="256" w:lineRule="auto"/>
              <w:jc w:val="both"/>
              <w:rPr>
                <w:rFonts w:eastAsia="宋体"/>
                <w:szCs w:val="22"/>
                <w:lang w:val="en-GB" w:eastAsia="ja-JP"/>
              </w:rPr>
            </w:pPr>
            <w:r>
              <w:rPr>
                <w:rFonts w:eastAsia="宋体" w:hint="eastAsia"/>
                <w:szCs w:val="22"/>
              </w:rPr>
              <w:t xml:space="preserve">There is </w:t>
            </w:r>
            <w:r>
              <w:rPr>
                <w:rFonts w:eastAsia="宋体" w:hint="eastAsia"/>
                <w:szCs w:val="22"/>
              </w:rPr>
              <w:t xml:space="preserve">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SUL , but not restricted to SUL only and </w:t>
            </w:r>
            <w:r>
              <w:rPr>
                <w:rFonts w:eastAsia="宋体" w:hint="eastAsia"/>
                <w:szCs w:val="22"/>
              </w:rPr>
              <w:t xml:space="preserve">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for  </w:t>
            </w:r>
            <w:proofErr w:type="spellStart"/>
            <w:r>
              <w:rPr>
                <w:rFonts w:eastAsia="宋体" w:hint="eastAsia"/>
                <w:szCs w:val="22"/>
              </w:rPr>
              <w:t>connnected</w:t>
            </w:r>
            <w:proofErr w:type="spell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w:t>
            </w:r>
            <w:r>
              <w:rPr>
                <w:rFonts w:eastAsia="宋体" w:hint="eastAsia"/>
                <w:sz w:val="20"/>
                <w:szCs w:val="20"/>
              </w:rPr>
              <w:t>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UEs with different capabilities can support virtual cell, , </w:t>
            </w:r>
            <w:proofErr w:type="gramStart"/>
            <w:r>
              <w:rPr>
                <w:rFonts w:eastAsia="宋体"/>
                <w:sz w:val="20"/>
                <w:szCs w:val="20"/>
              </w:rPr>
              <w:t>e.g.</w:t>
            </w:r>
            <w:proofErr w:type="gramEnd"/>
            <w:r>
              <w:rPr>
                <w:rFonts w:eastAsia="宋体"/>
                <w:sz w:val="20"/>
                <w:szCs w:val="20"/>
              </w:rPr>
              <w:t xml:space="preserve"> supporting concurrent transmission in all carriers in a virtual cell, supporting transmission in only one carrier in a virtual cell for a given time, supporting concurrent transmission in mor</w:t>
            </w:r>
            <w:r>
              <w:rPr>
                <w:rFonts w:eastAsia="宋体"/>
                <w:sz w:val="20"/>
                <w:szCs w:val="20"/>
              </w:rPr>
              <w:t>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w:t>
            </w:r>
            <w:r>
              <w:rPr>
                <w:rFonts w:eastAsia="宋体" w:hint="eastAsia"/>
                <w:kern w:val="2"/>
                <w:szCs w:val="22"/>
              </w:rPr>
              <w:t xml:space="preserve">coordinate with RAN2 to make the decision. Here is our suggestion. </w:t>
            </w:r>
          </w:p>
          <w:p w14:paraId="4E447A1A"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宋体" w:hint="eastAsia"/>
                <w:b/>
                <w:bCs/>
                <w:iCs/>
                <w:szCs w:val="22"/>
              </w:rPr>
              <w:t>T</w:t>
            </w:r>
            <w:r>
              <w:rPr>
                <w:rFonts w:hint="eastAsia"/>
                <w:b/>
                <w:bCs/>
                <w:iCs/>
                <w:szCs w:val="22"/>
              </w:rPr>
              <w:t>he following requirements for 6GR multi-carrier opera</w:t>
            </w:r>
            <w:r>
              <w:rPr>
                <w:rFonts w:hint="eastAsia"/>
                <w:b/>
                <w:bCs/>
                <w:iCs/>
                <w:szCs w:val="22"/>
              </w:rPr>
              <w:t>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w:t>
            </w:r>
            <w:r>
              <w:rPr>
                <w:b/>
                <w:bCs/>
                <w:iCs/>
                <w:szCs w:val="22"/>
              </w:rPr>
              <w:t>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w:t>
            </w:r>
            <w:r>
              <w:rPr>
                <w:b/>
                <w:bCs/>
                <w:iCs/>
                <w:szCs w:val="22"/>
              </w:rPr>
              <w:t>，native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af9"/>
                <w:rFonts w:eastAsia="宋体" w:hint="eastAsia"/>
                <w:iCs/>
                <w:color w:val="0F1115"/>
                <w:szCs w:val="22"/>
                <w:shd w:val="clear" w:color="auto" w:fill="FFFFFF"/>
              </w:rPr>
              <w:lastRenderedPageBreak/>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independe</w:t>
            </w:r>
            <w:r>
              <w:rPr>
                <w:rFonts w:eastAsiaTheme="minorEastAsia"/>
              </w:rPr>
              <w:t xml:space="preserv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We support stud</w:t>
            </w:r>
            <w:r>
              <w:rPr>
                <w:rFonts w:eastAsia="Malgun Gothic"/>
                <w:lang w:eastAsia="ko-KR"/>
              </w:rPr>
              <w:t xml:space="preserve">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w:t>
            </w:r>
            <w:r>
              <w:rPr>
                <w:rFonts w:eastAsia="Malgun Gothic"/>
                <w:lang w:eastAsia="ko-KR"/>
              </w:rPr>
              <w:t>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w:t>
            </w:r>
            <w:r>
              <w:rPr>
                <w:rFonts w:eastAsia="Malgun Gothic"/>
                <w:lang w:eastAsia="ko-KR"/>
              </w:rPr>
              <w:t>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w:t>
            </w:r>
            <w:r>
              <w:rPr>
                <w:rFonts w:eastAsia="Malgun Gothic"/>
                <w:lang w:eastAsia="ko-KR"/>
              </w:rPr>
              <w:t xml:space="preserve">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 xml:space="preserve">ith multiple physical carriers aggregated into one “virtual </w:t>
            </w:r>
            <w:r>
              <w:rPr>
                <w:rFonts w:eastAsiaTheme="minorEastAsia"/>
                <w:szCs w:val="22"/>
                <w:lang w:val="en-GB"/>
              </w:rPr>
              <w:t>cell”, potential RACH offloading should also be studied to address the RACH capacity and/or coverage issue, so we would like to add the following sub-bullet:</w:t>
            </w:r>
          </w:p>
          <w:p w14:paraId="36CC8048" w14:textId="77777777" w:rsidR="000C2E40" w:rsidRDefault="0052198A">
            <w:pPr>
              <w:pStyle w:val="aff"/>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w:t>
            </w:r>
            <w:r>
              <w:rPr>
                <w:rFonts w:eastAsiaTheme="minorEastAsia"/>
                <w:color w:val="FF0000"/>
                <w:szCs w:val="22"/>
                <w:lang w:val="en-GB"/>
              </w:rPr>
              <w:t xml:space="preserve">-ACK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 xml:space="preserve">n addition, with the functionality of multiple physical carriers aggregated into one “virtual cell”, some cross-carrier operation, such as cross-carrier retransmission and repletion may be possible, so we would </w:t>
            </w:r>
            <w:r>
              <w:rPr>
                <w:rFonts w:eastAsiaTheme="minorEastAsia"/>
                <w:szCs w:val="22"/>
                <w:lang w:val="en-GB"/>
              </w:rPr>
              <w:t>like to add the following sub-bullet to capture that:</w:t>
            </w:r>
          </w:p>
          <w:p w14:paraId="748D7082" w14:textId="77777777" w:rsidR="000C2E40" w:rsidRDefault="0052198A">
            <w:pPr>
              <w:pStyle w:val="aff"/>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52198A">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w:t>
      </w:r>
      <w:r>
        <w:rPr>
          <w:rFonts w:ascii="Times" w:eastAsia="等线" w:hAnsi="Times" w:cs="Times"/>
          <w:iCs/>
          <w:szCs w:val="20"/>
        </w:rPr>
        <w:t>L-related system information (e.g. UL carrier info, PRACH config, PUCCH config)</w:t>
      </w:r>
    </w:p>
    <w:p w14:paraId="5B27040D"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w:t>
      </w:r>
      <w:r>
        <w:rPr>
          <w:rFonts w:ascii="Times" w:eastAsia="等线" w:hAnsi="Times" w:cs="Times" w:hint="eastAsia"/>
          <w:iCs/>
          <w:strike/>
          <w:color w:val="FF0000"/>
          <w:szCs w:val="20"/>
        </w:rPr>
        <w:t>ciated</w:t>
      </w:r>
      <w:r>
        <w:rPr>
          <w:rFonts w:ascii="Times" w:eastAsia="等线" w:hAnsi="Times" w:cs="Times"/>
          <w:iCs/>
          <w:strike/>
          <w:color w:val="FF0000"/>
          <w:szCs w:val="20"/>
        </w:rPr>
        <w:t xml:space="preserve"> to one DL CC, where the UL CCs can be in FDD/TDD bands</w:t>
      </w:r>
    </w:p>
    <w:p w14:paraId="589DD6EB"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52198A">
      <w:pPr>
        <w:widowControl w:val="0"/>
        <w:suppressAutoHyphens/>
        <w:jc w:val="both"/>
        <w:rPr>
          <w:rFonts w:eastAsia="宋体"/>
          <w:b/>
          <w:kern w:val="2"/>
          <w:szCs w:val="22"/>
        </w:rPr>
      </w:pPr>
      <w:r>
        <w:rPr>
          <w:rFonts w:eastAsia="宋体"/>
          <w:b/>
          <w:kern w:val="2"/>
          <w:szCs w:val="22"/>
        </w:rPr>
        <w:t>Companies are invited to</w:t>
      </w:r>
      <w:r>
        <w:rPr>
          <w:rFonts w:eastAsia="宋体"/>
          <w:b/>
          <w:kern w:val="2"/>
          <w:szCs w:val="22"/>
        </w:rPr>
        <w:t xml:space="preserve"> provide views on the above proposal. </w:t>
      </w:r>
    </w:p>
    <w:tbl>
      <w:tblPr>
        <w:tblStyle w:val="14"/>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And the motivation for associating multiple UL/DL carriers with one DL/UL carrier seems to be slight</w:t>
            </w:r>
            <w:r>
              <w:rPr>
                <w:rFonts w:eastAsia="宋体"/>
                <w:szCs w:val="22"/>
                <w:lang w:val="en-GB"/>
              </w:rPr>
              <w:t xml:space="preserve">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think it is better to describe UL-DL decoupling within the CA framework.  We are not sure about the intention with the description above though; the need for an UL carrier to be associated to an DL carrier for sync etc is reasona</w:t>
            </w:r>
            <w:r>
              <w:rPr>
                <w:rFonts w:eastAsia="宋体"/>
                <w:kern w:val="2"/>
                <w:szCs w:val="22"/>
                <w:lang w:val="en-GB" w:eastAsia="en-US"/>
              </w:rPr>
              <w:t xml:space="preserve">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w:t>
            </w:r>
            <w:r>
              <w:rPr>
                <w:rFonts w:eastAsia="宋体"/>
                <w:kern w:val="2"/>
                <w:szCs w:val="22"/>
                <w:lang w:val="en-GB"/>
              </w:rPr>
              <w:t>h the other bullets. Further, duplex gap for DL and UL needs to be considered.</w:t>
            </w:r>
          </w:p>
          <w:p w14:paraId="3A07513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w:t>
            </w:r>
            <w:r>
              <w:rPr>
                <w:rFonts w:ascii="Times" w:eastAsia="等线" w:hAnsi="Times" w:cs="Times"/>
                <w:iCs/>
                <w:szCs w:val="20"/>
              </w:rPr>
              <w:t xml:space="preserve"> and UL CC can be in the same or different bands</w:t>
            </w:r>
          </w:p>
          <w:p w14:paraId="58EE23B7"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w:t>
            </w:r>
            <w:r>
              <w:rPr>
                <w:rFonts w:ascii="Times" w:eastAsia="等线" w:hAnsi="Times" w:cs="Times"/>
                <w:iCs/>
                <w:szCs w:val="20"/>
              </w:rPr>
              <w:t>rrier info, PRACH config, PUCCH config)</w:t>
            </w:r>
          </w:p>
          <w:p w14:paraId="42DD020A"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52198A">
            <w:pPr>
              <w:pStyle w:val="aff"/>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w:t>
            </w:r>
            <w:r>
              <w:rPr>
                <w:rFonts w:ascii="Times" w:eastAsia="等线" w:hAnsi="Times" w:cs="Times" w:hint="eastAsia"/>
                <w:iCs/>
                <w:strike/>
                <w:color w:val="FF0000"/>
                <w:szCs w:val="20"/>
              </w:rPr>
              <w:t>ciated</w:t>
            </w:r>
            <w:r>
              <w:rPr>
                <w:rFonts w:ascii="Times" w:eastAsia="等线" w:hAnsi="Times" w:cs="Times"/>
                <w:iCs/>
                <w:strike/>
                <w:color w:val="FF0000"/>
                <w:szCs w:val="20"/>
              </w:rPr>
              <w:t xml:space="preserve"> to one DL CC, where the UL CCs can be in FDD/TDD bands</w:t>
            </w:r>
          </w:p>
          <w:p w14:paraId="5EE12906"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52198A">
            <w:pPr>
              <w:pStyle w:val="aff"/>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w:t>
            </w:r>
            <w:r>
              <w:rPr>
                <w:rFonts w:ascii="Times" w:eastAsia="等线" w:hAnsi="Times" w:cs="Times"/>
                <w:iCs/>
                <w:color w:val="FF0000"/>
                <w:szCs w:val="20"/>
              </w:rPr>
              <w:t xml:space="preserv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 xml:space="preserve">used to determine UL frequency synchronization, while the other is used </w:t>
            </w:r>
            <w:r>
              <w:rPr>
                <w:rFonts w:ascii="Times" w:eastAsia="等线" w:hAnsi="Times" w:cs="Times"/>
                <w:iCs/>
                <w:szCs w:val="20"/>
              </w:rPr>
              <w:t>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 xml:space="preserve">Essential component of UL/DL decoupling in our </w:t>
            </w:r>
            <w:r>
              <w:rPr>
                <w:rFonts w:eastAsia="MS Mincho"/>
                <w:sz w:val="22"/>
                <w:szCs w:val="22"/>
              </w:rPr>
              <w:t>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w:t>
            </w:r>
            <w:r>
              <w:rPr>
                <w:rFonts w:eastAsia="MS Mincho"/>
                <w:szCs w:val="22"/>
                <w:lang w:eastAsia="ja-JP"/>
              </w:rPr>
              <w:t xml:space="preserve">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w:t>
            </w:r>
            <w:r>
              <w:rPr>
                <w:rFonts w:eastAsiaTheme="minorEastAsia"/>
                <w:szCs w:val="22"/>
              </w:rPr>
              <w:t xml:space="preserve">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Similar to the </w:t>
            </w:r>
            <w:r>
              <w:rPr>
                <w:rFonts w:eastAsia="MS Mincho" w:hint="eastAsia"/>
                <w:szCs w:val="22"/>
                <w:lang w:val="en-GB" w:eastAsia="ja-JP"/>
              </w:rPr>
              <w:t>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lastRenderedPageBreak/>
              <w:t>If the pr</w:t>
            </w:r>
            <w:r>
              <w:rPr>
                <w:rFonts w:eastAsia="MS Mincho" w:hint="eastAsia"/>
                <w:lang w:val="en-GB" w:eastAsia="ja-JP"/>
              </w:rPr>
              <w:t xml:space="preserve">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If the proposal is also for idle mode, many pa</w:t>
            </w:r>
            <w:r>
              <w:rPr>
                <w:rFonts w:eastAsia="MS Mincho" w:hint="eastAsia"/>
                <w:lang w:val="en-GB" w:eastAsia="ja-JP"/>
              </w:rPr>
              <w:t xml:space="preserve">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t>
            </w:r>
            <w:r>
              <w:rPr>
                <w:rFonts w:eastAsia="MS Mincho" w:hint="eastAsia"/>
                <w:szCs w:val="22"/>
                <w:lang w:val="en-GB" w:eastAsia="ja-JP"/>
              </w:rPr>
              <w:t>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It is important to highlight that flexible DL and UL decoupling for both initial access and connected mode should be studied. From operator perspective, flexible spectrum uti</w:t>
            </w:r>
            <w:r>
              <w:rPr>
                <w:rFonts w:eastAsia="宋体" w:hint="eastAsia"/>
                <w:szCs w:val="22"/>
              </w:rPr>
              <w:t xml:space="preserve">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w:t>
            </w:r>
            <w:r>
              <w:rPr>
                <w:rFonts w:eastAsiaTheme="minorEastAsia" w:hint="eastAsia"/>
                <w:sz w:val="20"/>
                <w:szCs w:val="20"/>
              </w:rPr>
              <w:t xml:space="preserve">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support the proposal and agree RAN1 should clarify the definition of UL/DL </w:t>
            </w:r>
            <w:r>
              <w:rPr>
                <w:rFonts w:eastAsia="宋体"/>
                <w:sz w:val="20"/>
                <w:szCs w:val="20"/>
              </w:rPr>
              <w:t>decoupling at first.</w:t>
            </w:r>
            <w:r>
              <w:rPr>
                <w:rFonts w:eastAsia="宋体"/>
                <w:sz w:val="20"/>
                <w:szCs w:val="20"/>
              </w:rPr>
              <w:br/>
              <w:t xml:space="preserve">We think the basic definition/functionality of DL and UL decoupling is one DL in a band, and one UL in another different band. It does not require that UE has to support concurrent transmission/reception between two bands. However, if </w:t>
            </w:r>
            <w:r>
              <w:rPr>
                <w:rFonts w:eastAsia="宋体"/>
                <w:sz w:val="20"/>
                <w:szCs w:val="20"/>
              </w:rPr>
              <w:t>it restrained within CA framework, it defines concurrent reception/transmission in DL or UL, i.e., at least 2 DL CCs capability for a UE; from a functional perspective, UL/DL decoupling need not be bound to the CA framework, as doing so imposes higher UE c</w:t>
            </w:r>
            <w:r>
              <w:rPr>
                <w:rFonts w:eastAsia="宋体"/>
                <w:sz w:val="20"/>
                <w:szCs w:val="20"/>
              </w:rPr>
              <w:t>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w:t>
            </w:r>
            <w:r>
              <w:rPr>
                <w:rFonts w:eastAsia="宋体"/>
                <w:sz w:val="20"/>
                <w:szCs w:val="20"/>
              </w:rPr>
              <w:t>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22AA480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 xml:space="preserve">considering at least the following </w:t>
            </w:r>
            <w:r>
              <w:rPr>
                <w:rFonts w:ascii="Times" w:eastAsia="等线" w:hAnsi="Times" w:cs="Times" w:hint="eastAsia"/>
                <w:iCs/>
                <w:szCs w:val="20"/>
              </w:rPr>
              <w:t>aspects</w:t>
            </w:r>
          </w:p>
          <w:p w14:paraId="56CA66CF"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w:t>
            </w:r>
            <w:r>
              <w:rPr>
                <w:rFonts w:ascii="Times" w:eastAsia="等线" w:hAnsi="Times" w:cs="Times"/>
                <w:iCs/>
                <w:strike/>
                <w:color w:val="C00000"/>
                <w:szCs w:val="20"/>
              </w:rPr>
              <w:t xml:space="preserve"> and how to acquire UL-related system information (e.g. UL carrier info, PRACH config, PUCCH config)</w:t>
            </w:r>
          </w:p>
          <w:p w14:paraId="2992875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w:t>
            </w:r>
            <w:r>
              <w:rPr>
                <w:rFonts w:ascii="Times" w:eastAsia="等线" w:hAnsi="Times" w:cs="Times"/>
                <w:iCs/>
                <w:strike/>
                <w:color w:val="C00000"/>
                <w:szCs w:val="20"/>
              </w:rPr>
              <w:t>t PUCCH for PDSCH HARQ-ACK feedback, and for CSI feedback</w:t>
            </w:r>
          </w:p>
          <w:p w14:paraId="47A8E17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t>KDDI</w:t>
            </w:r>
          </w:p>
        </w:tc>
        <w:tc>
          <w:tcPr>
            <w:tcW w:w="3826" w:type="pct"/>
          </w:tcPr>
          <w:p w14:paraId="116CC163" w14:textId="77777777" w:rsidR="000C2E40" w:rsidRDefault="0052198A">
            <w:pPr>
              <w:widowControl w:val="0"/>
              <w:suppressAutoHyphens/>
              <w:spacing w:line="256" w:lineRule="auto"/>
              <w:jc w:val="both"/>
              <w:rPr>
                <w:rFonts w:eastAsia="宋体"/>
                <w:kern w:val="2"/>
                <w:szCs w:val="22"/>
              </w:rPr>
            </w:pPr>
            <w:r>
              <w:rPr>
                <w:rFonts w:eastAsia="宋体"/>
                <w:kern w:val="2"/>
                <w:szCs w:val="22"/>
              </w:rPr>
              <w:t xml:space="preserve">Basically, we support study DL and UL decoupling, However, we </w:t>
            </w:r>
            <w:r>
              <w:rPr>
                <w:rFonts w:eastAsia="宋体"/>
                <w:kern w:val="2"/>
                <w:szCs w:val="22"/>
              </w:rPr>
              <w:t>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For the association part under the first bullet, it seems ok since this </w:t>
            </w:r>
            <w:r>
              <w:rPr>
                <w:rFonts w:eastAsiaTheme="minorEastAsia"/>
                <w:szCs w:val="22"/>
                <w:lang w:val="en-GB"/>
              </w:rPr>
              <w:t>association is important for the corresponding UL transmission, however, for the association part under the second bullet, we are wondering why it is needed here and if needed, should we list all the corresponding associations, e.g., where to transmit PRAC</w:t>
            </w:r>
            <w:r>
              <w:rPr>
                <w:rFonts w:eastAsiaTheme="minorEastAsia"/>
                <w:szCs w:val="22"/>
                <w:lang w:val="en-GB"/>
              </w:rPr>
              <w:t>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77777777" w:rsidR="000C2E40" w:rsidRDefault="0052198A">
      <w:pPr>
        <w:pStyle w:val="3"/>
        <w:spacing w:after="120"/>
        <w:rPr>
          <w:rFonts w:eastAsia="等线"/>
        </w:rPr>
      </w:pPr>
      <w:r>
        <w:rPr>
          <w:rFonts w:eastAsia="等线" w:hint="eastAsia"/>
        </w:rPr>
        <w:t>Second round discussion</w:t>
      </w:r>
    </w:p>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w:t>
      </w:r>
      <w:r>
        <w:rPr>
          <w:rFonts w:eastAsia="等线" w:hint="eastAsia"/>
        </w:rPr>
        <w:t>s</w:t>
      </w:r>
    </w:p>
    <w:tbl>
      <w:tblPr>
        <w:tblStyle w:val="af8"/>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52198A">
            <w:pPr>
              <w:adjustRightInd/>
              <w:snapToGrid/>
              <w:spacing w:after="0"/>
              <w:rPr>
                <w:rFonts w:eastAsia="宋体"/>
                <w:sz w:val="20"/>
                <w:szCs w:val="20"/>
              </w:rPr>
            </w:pPr>
            <w:r>
              <w:rPr>
                <w:rFonts w:eastAsia="宋体"/>
                <w:sz w:val="20"/>
                <w:szCs w:val="20"/>
              </w:rPr>
              <w:t>Proposal 30: For 5G-6G MRSS operation, RAN1 should co</w:t>
            </w:r>
            <w:r>
              <w:rPr>
                <w:rFonts w:eastAsia="宋体"/>
                <w:sz w:val="20"/>
                <w:szCs w:val="20"/>
              </w:rPr>
              <w:t>nsider FR1 as a high priority case and consider FR2 as lower priority case (if need to be considered), due to currently very limited 5G deployment / usage in FR2 and large available bandwidths / spectrum resource in the FR2 for 5G and 6GR independent opera</w:t>
            </w:r>
            <w:r>
              <w:rPr>
                <w:rFonts w:eastAsia="宋体"/>
                <w:sz w:val="20"/>
                <w:szCs w:val="20"/>
              </w:rPr>
              <w:t>tion.</w:t>
            </w:r>
          </w:p>
          <w:p w14:paraId="09A80D46" w14:textId="77777777" w:rsidR="000C2E40" w:rsidRDefault="0052198A">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52198A">
            <w:pPr>
              <w:adjustRightInd/>
              <w:snapToGrid/>
              <w:spacing w:after="0"/>
              <w:rPr>
                <w:rFonts w:eastAsia="宋体"/>
                <w:sz w:val="20"/>
                <w:szCs w:val="20"/>
              </w:rPr>
            </w:pPr>
            <w:r>
              <w:rPr>
                <w:rFonts w:eastAsia="宋体"/>
                <w:sz w:val="20"/>
                <w:szCs w:val="20"/>
              </w:rPr>
              <w:t>Proposal 32: For 5G-6G MRSS operation, it is assumed</w:t>
            </w:r>
            <w:r>
              <w:rPr>
                <w:rFonts w:eastAsia="宋体"/>
                <w:sz w:val="20"/>
                <w:szCs w:val="20"/>
              </w:rPr>
              <w:t xml:space="preserve">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宋体"/>
                <w:sz w:val="20"/>
                <w:szCs w:val="20"/>
              </w:rPr>
            </w:pPr>
            <w:r>
              <w:rPr>
                <w:rFonts w:eastAsia="宋体"/>
                <w:sz w:val="20"/>
                <w:szCs w:val="20"/>
              </w:rPr>
              <w:t xml:space="preserve">Proposal 33: For 5G-6G MRSS operation, at this stage RAN1 should not </w:t>
            </w:r>
            <w:r>
              <w:rPr>
                <w:rFonts w:eastAsia="宋体"/>
                <w:sz w:val="20"/>
                <w:szCs w:val="20"/>
              </w:rPr>
              <w:t>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宋体"/>
                <w:sz w:val="20"/>
                <w:szCs w:val="20"/>
              </w:rPr>
            </w:pPr>
            <w:r>
              <w:rPr>
                <w:rFonts w:eastAsia="宋体"/>
                <w:sz w:val="20"/>
                <w:szCs w:val="20"/>
              </w:rPr>
              <w:t xml:space="preserve">Proposal 34: For 5G-6G MRSS operation, RAN1 should discuss whether to </w:t>
            </w:r>
            <w:r>
              <w:rPr>
                <w:rFonts w:eastAsia="宋体"/>
                <w:sz w:val="20"/>
                <w:szCs w:val="20"/>
              </w:rPr>
              <w:t xml:space="preserve">support network configuration and scheduling of TX/RX operation of one RAT from another RAT (i.e., 6GR base station provides network configurations and scheduling information for 5G TX/RX operation in another carrier / frequency band). For example, 6GR BS </w:t>
            </w:r>
            <w:r>
              <w:rPr>
                <w:rFonts w:eastAsia="宋体"/>
                <w:sz w:val="20"/>
                <w:szCs w:val="20"/>
              </w:rPr>
              <w:t xml:space="preserve">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Alignment in </w:t>
            </w:r>
            <w:r>
              <w:rPr>
                <w:rFonts w:eastAsia="MS Mincho"/>
                <w:sz w:val="20"/>
                <w:szCs w:val="20"/>
                <w:lang w:eastAsia="en-US"/>
              </w:rPr>
              <w:t>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w:t>
            </w:r>
            <w:r>
              <w:rPr>
                <w:rFonts w:eastAsia="MS Mincho"/>
                <w:color w:val="EE0000"/>
                <w:sz w:val="20"/>
                <w:szCs w:val="20"/>
                <w:lang w:eastAsia="en-US"/>
              </w:rPr>
              <w:t xml:space="preserve">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23: For radio resource utilization for N</w:t>
            </w:r>
            <w:r>
              <w:rPr>
                <w:rFonts w:eastAsia="宋体"/>
                <w:bCs/>
                <w:sz w:val="20"/>
                <w:szCs w:val="20"/>
              </w:rPr>
              <w:t xml:space="preserve">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52198A">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w:t>
            </w:r>
            <w:r>
              <w:rPr>
                <w:rFonts w:eastAsia="宋体"/>
                <w:bCs/>
                <w:sz w:val="20"/>
                <w:szCs w:val="20"/>
              </w:rPr>
              <w:t xml:space="preserve">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w:t>
            </w:r>
            <w:r>
              <w:rPr>
                <w:rFonts w:eastAsia="宋体"/>
                <w:bCs/>
                <w:sz w:val="20"/>
                <w:szCs w:val="20"/>
              </w:rPr>
              <w:t>eusing of any NR signal/channels for 6GR.</w:t>
            </w:r>
            <w:bookmarkEnd w:id="49"/>
            <w:r>
              <w:rPr>
                <w:rFonts w:eastAsia="宋体"/>
                <w:bCs/>
                <w:sz w:val="20"/>
                <w:szCs w:val="20"/>
              </w:rPr>
              <w:t xml:space="preserve">  </w:t>
            </w:r>
          </w:p>
          <w:p w14:paraId="5DB10428" w14:textId="77777777" w:rsidR="000C2E40" w:rsidRDefault="0052198A">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w:t>
            </w:r>
            <w:r>
              <w:rPr>
                <w:rFonts w:eastAsia="宋体"/>
                <w:bCs/>
                <w:sz w:val="20"/>
                <w:szCs w:val="20"/>
              </w:rPr>
              <w:t>-RS,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 xml:space="preserve">Proposal 10: Study multi-RAT spectrum sharing (MRSS) in 6G considering the </w:t>
            </w:r>
            <w:r>
              <w:rPr>
                <w:rFonts w:eastAsia="等线"/>
                <w:bCs/>
                <w:kern w:val="2"/>
                <w:sz w:val="20"/>
                <w:szCs w:val="20"/>
                <w14:ligatures w14:val="standardContextual"/>
              </w:rPr>
              <w:lastRenderedPageBreak/>
              <w:t>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w:t>
            </w:r>
            <w:r>
              <w:rPr>
                <w:rFonts w:eastAsia="等线"/>
                <w:bCs/>
                <w:kern w:val="2"/>
                <w:sz w:val="20"/>
                <w:szCs w:val="20"/>
                <w14:ligatures w14:val="standardContextual"/>
              </w:rPr>
              <w:t>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462A5FB" w14:textId="77777777" w:rsidR="000C2E40" w:rsidRDefault="0052198A">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 xml:space="preserve">ncluding whether NR and 6GR TRP are always </w:t>
            </w:r>
            <w:r>
              <w:rPr>
                <w:rFonts w:eastAsia="宋体"/>
                <w:bCs/>
                <w:sz w:val="20"/>
                <w:szCs w:val="20"/>
                <w:lang w:eastAsia="en-US"/>
              </w:rPr>
              <w:t>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 xml:space="preserve">ncluding both cases that NR and 6GR TRP are </w:t>
            </w:r>
            <w:r>
              <w:rPr>
                <w:rFonts w:eastAsia="宋体"/>
                <w:bCs/>
                <w:sz w:val="20"/>
                <w:szCs w:val="20"/>
                <w:lang w:eastAsia="en-US"/>
              </w:rPr>
              <w:t>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w:t>
            </w:r>
            <w:r>
              <w:rPr>
                <w:bCs/>
                <w:sz w:val="20"/>
                <w:szCs w:val="20"/>
                <w:lang w:val="en-GB" w:eastAsia="ja-JP"/>
              </w:rPr>
              <w:t xml:space="preserve">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w:t>
            </w:r>
            <w:r>
              <w:rPr>
                <w:rFonts w:eastAsia="等线"/>
                <w:bCs/>
                <w:sz w:val="20"/>
                <w:szCs w:val="20"/>
                <w:lang w:val="en-GB"/>
              </w:rPr>
              <w:t>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 xml:space="preserve">High-level aspects to consider for </w:t>
            </w:r>
            <w:r>
              <w:rPr>
                <w:rFonts w:eastAsia="Malgun Gothic"/>
                <w:bCs/>
                <w:kern w:val="2"/>
                <w:sz w:val="20"/>
                <w:szCs w:val="20"/>
              </w:rPr>
              <w:t>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w:t>
            </w:r>
            <w:r>
              <w:rPr>
                <w:rFonts w:eastAsia="Malgun Gothic"/>
                <w:bCs/>
                <w:strike/>
                <w:color w:val="FF0000"/>
                <w:kern w:val="2"/>
                <w:sz w:val="20"/>
                <w:szCs w:val="20"/>
              </w:rPr>
              <w:t>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w:t>
            </w:r>
            <w:r>
              <w:rPr>
                <w:rFonts w:eastAsia="Malgun Gothic"/>
                <w:bCs/>
                <w:sz w:val="20"/>
                <w:szCs w:val="20"/>
                <w:lang w:val="en-GB"/>
              </w:rPr>
              <w:t>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w:t>
            </w:r>
            <w:r>
              <w:rPr>
                <w:rFonts w:eastAsia="Malgun Gothic"/>
                <w:bCs/>
                <w:sz w:val="20"/>
                <w:szCs w:val="20"/>
                <w:lang w:eastAsia="ko-KR"/>
              </w:rPr>
              <w:t>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 xml:space="preserve">Note: If the final 6GR design for certain signals or channel </w:t>
            </w:r>
            <w:r>
              <w:rPr>
                <w:bCs/>
                <w:kern w:val="2"/>
                <w:sz w:val="20"/>
                <w:szCs w:val="20"/>
              </w:rPr>
              <w:t>(e.g.,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t>Interdigital</w:t>
            </w:r>
          </w:p>
        </w:tc>
        <w:tc>
          <w:tcPr>
            <w:tcW w:w="3829" w:type="pct"/>
          </w:tcPr>
          <w:p w14:paraId="285F2D2F"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 xml:space="preserve">Proposal 23: Study the support of 6GR co-existence mechanisms with NR signals and channels on a MRSS </w:t>
            </w:r>
            <w:r>
              <w:rPr>
                <w:rFonts w:eastAsia="宋体"/>
                <w:bCs/>
                <w:sz w:val="20"/>
                <w:szCs w:val="20"/>
                <w:lang w:val="en-GB"/>
              </w:rPr>
              <w:t>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w:t>
            </w:r>
            <w:r>
              <w:rPr>
                <w:rFonts w:eastAsia="宋体"/>
                <w:bCs/>
                <w:sz w:val="20"/>
                <w:szCs w:val="20"/>
                <w:lang w:val="en-GB"/>
              </w:rPr>
              <w:t xml:space="preserve">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w:t>
            </w:r>
            <w:r>
              <w:rPr>
                <w:rFonts w:eastAsia="宋体"/>
                <w:bCs/>
                <w:sz w:val="20"/>
                <w:szCs w:val="20"/>
                <w:lang w:val="en-GB"/>
              </w:rPr>
              <w:t>om network operators.</w:t>
            </w:r>
          </w:p>
          <w:p w14:paraId="01A7671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w:t>
            </w:r>
            <w:r>
              <w:rPr>
                <w:rFonts w:eastAsia="PMingLiU"/>
                <w:bCs/>
                <w:sz w:val="20"/>
                <w:szCs w:val="20"/>
                <w:lang w:eastAsia="zh-TW"/>
              </w:rPr>
              <w:t>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 xml:space="preserve">Proposal 3: For the radio resource utilization for </w:t>
            </w:r>
            <w:r>
              <w:rPr>
                <w:rFonts w:eastAsia="Malgun Gothic"/>
                <w:bCs/>
                <w:sz w:val="20"/>
                <w:szCs w:val="20"/>
                <w:lang w:eastAsia="ko-KR"/>
              </w:rPr>
              <w:t>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w:t>
            </w:r>
            <w:r>
              <w:rPr>
                <w:rFonts w:eastAsia="Malgun Gothic"/>
                <w:bCs/>
                <w:sz w:val="20"/>
                <w:szCs w:val="20"/>
                <w:lang w:eastAsia="ko-KR"/>
              </w:rPr>
              <w:t>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w:t>
            </w:r>
            <w:r>
              <w:rPr>
                <w:rFonts w:eastAsia="Malgun Gothic"/>
                <w:bCs/>
                <w:sz w:val="20"/>
                <w:szCs w:val="20"/>
                <w:lang w:eastAsia="ko-KR"/>
              </w:rPr>
              <w:t xml:space="preserve">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 xml:space="preserve">For MRSS, RAN1 to introduce only essential features in </w:t>
            </w:r>
            <w:r>
              <w:rPr>
                <w:rFonts w:eastAsia="MS Mincho"/>
                <w:bCs/>
                <w:sz w:val="20"/>
                <w:szCs w:val="20"/>
                <w:lang w:eastAsia="ja-JP"/>
              </w:rPr>
              <w:t>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Resource </w:t>
            </w:r>
            <w:r>
              <w:rPr>
                <w:rFonts w:eastAsia="Yu Mincho"/>
                <w:bCs/>
                <w:color w:val="000000"/>
                <w:kern w:val="24"/>
                <w:sz w:val="20"/>
                <w:szCs w:val="20"/>
                <w:lang w:val="en-GB" w:eastAsia="ja-JP"/>
              </w:rPr>
              <w:t>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A</w:t>
            </w:r>
            <w:r>
              <w:rPr>
                <w:rFonts w:eastAsia="Yu Mincho"/>
                <w:bCs/>
                <w:color w:val="000000"/>
                <w:kern w:val="24"/>
                <w:sz w:val="20"/>
                <w:szCs w:val="20"/>
                <w:lang w:val="en-GB" w:eastAsia="ja-JP"/>
              </w:rPr>
              <w:t xml:space="preserve">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w:t>
            </w:r>
            <w:r>
              <w:rPr>
                <w:rFonts w:eastAsia="MS Mincho"/>
                <w:bCs/>
                <w:sz w:val="20"/>
                <w:szCs w:val="20"/>
                <w:lang w:eastAsia="ja-JP"/>
              </w:rPr>
              <w:t>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 xml:space="preserve">For MRSS, rate-matching is </w:t>
            </w:r>
            <w:r>
              <w:rPr>
                <w:rFonts w:eastAsia="MS Mincho"/>
                <w:bCs/>
                <w:sz w:val="20"/>
                <w:szCs w:val="20"/>
                <w:lang w:eastAsia="ja-JP"/>
              </w:rPr>
              <w:t>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 xml:space="preserve">Observation 13: The overhead of NR SSB/SIB1/TRS on an MRSS carrier is only around </w:t>
            </w:r>
            <w:r>
              <w:rPr>
                <w:rFonts w:eastAsia="MS Mincho"/>
                <w:bCs/>
                <w:sz w:val="20"/>
                <w:szCs w:val="20"/>
                <w:lang w:eastAsia="ja-JP"/>
              </w:rPr>
              <w:t>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w:t>
            </w:r>
            <w:r>
              <w:rPr>
                <w:rFonts w:eastAsia="MS Mincho"/>
                <w:bCs/>
                <w:sz w:val="20"/>
                <w:szCs w:val="20"/>
                <w:lang w:eastAsia="ja-JP"/>
              </w:rPr>
              <w:t>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 xml:space="preserve">Proposal 7: RAN1 to study dynamic multiplexing of 5G NR UE and 6GR UE </w:t>
            </w:r>
            <w:r>
              <w:rPr>
                <w:rFonts w:eastAsia="Malgun Gothic"/>
                <w:bCs/>
                <w:sz w:val="20"/>
                <w:szCs w:val="20"/>
                <w:lang w:val="en-GB" w:eastAsia="ko-KR"/>
              </w:rPr>
              <w:t>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w:t>
            </w:r>
            <w:r>
              <w:rPr>
                <w:rFonts w:eastAsia="Malgun Gothic"/>
                <w:bCs/>
                <w:sz w:val="20"/>
                <w:szCs w:val="20"/>
                <w:lang w:val="en-GB" w:eastAsia="ko-KR"/>
              </w:rPr>
              <w:t>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w:t>
            </w:r>
            <w:r>
              <w:rPr>
                <w:rFonts w:eastAsia="等线"/>
                <w:bCs/>
                <w:color w:val="000000"/>
                <w:sz w:val="20"/>
                <w:szCs w:val="20"/>
                <w:lang w:val="en-GB"/>
              </w:rPr>
              <w:t xml:space="preserve">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 xml:space="preserve">TN and NTN are two </w:t>
            </w:r>
            <w:r>
              <w:rPr>
                <w:rFonts w:eastAsiaTheme="minorEastAsia"/>
                <w:bCs/>
                <w:szCs w:val="20"/>
              </w:rPr>
              <w:t>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f"/>
              <w:numPr>
                <w:ilvl w:val="0"/>
                <w:numId w:val="96"/>
              </w:numPr>
              <w:jc w:val="both"/>
              <w:rPr>
                <w:rFonts w:eastAsiaTheme="minorEastAsia"/>
                <w:bCs/>
                <w:szCs w:val="20"/>
              </w:rPr>
            </w:pPr>
            <w:r>
              <w:rPr>
                <w:rFonts w:eastAsiaTheme="minorEastAsia"/>
                <w:bCs/>
                <w:szCs w:val="20"/>
              </w:rPr>
              <w:t>We pref</w:t>
            </w:r>
            <w:r>
              <w:rPr>
                <w:rFonts w:eastAsiaTheme="minorEastAsia"/>
                <w:bCs/>
                <w:szCs w:val="20"/>
              </w:rPr>
              <w:t>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 xml:space="preserve">Consider a unified TN–NTN </w:t>
            </w:r>
            <w:r>
              <w:rPr>
                <w:rFonts w:eastAsiaTheme="minorEastAsia"/>
                <w:bCs/>
                <w:sz w:val="20"/>
                <w:szCs w:val="20"/>
              </w:rPr>
              <w:t>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w:t>
            </w:r>
            <w:r>
              <w:rPr>
                <w:sz w:val="20"/>
                <w:szCs w:val="20"/>
                <w:lang w:eastAsia="ko-KR"/>
              </w:rPr>
              <w:t>dy the followings for harmonized 6GR design for TN and NTN:</w:t>
            </w:r>
          </w:p>
          <w:p w14:paraId="2AC2D793" w14:textId="77777777" w:rsidR="000C2E40" w:rsidRDefault="0052198A">
            <w:pPr>
              <w:pStyle w:val="aff"/>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f"/>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f"/>
              <w:numPr>
                <w:ilvl w:val="0"/>
                <w:numId w:val="128"/>
              </w:numPr>
              <w:spacing w:afterLines="50"/>
              <w:rPr>
                <w:sz w:val="20"/>
                <w:szCs w:val="20"/>
                <w:lang w:eastAsia="ko-KR"/>
              </w:rPr>
            </w:pPr>
            <w:r>
              <w:rPr>
                <w:sz w:val="20"/>
                <w:szCs w:val="20"/>
                <w:lang w:eastAsia="ko-KR"/>
              </w:rPr>
              <w:t>Initial access, including longer SS/PBCH periodicity (</w:t>
            </w:r>
            <w:r>
              <w:rPr>
                <w:sz w:val="20"/>
                <w:szCs w:val="20"/>
                <w:lang w:eastAsia="ko-KR"/>
              </w:rPr>
              <w:t>e.g., ≥160ms) for low satellite beam activation rate (e.g., ~1%)</w:t>
            </w:r>
          </w:p>
          <w:p w14:paraId="60AA93E9" w14:textId="77777777" w:rsidR="000C2E40" w:rsidRDefault="0052198A">
            <w:pPr>
              <w:pStyle w:val="aff"/>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f"/>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f"/>
              <w:numPr>
                <w:ilvl w:val="0"/>
                <w:numId w:val="128"/>
              </w:numPr>
              <w:spacing w:afterLines="50"/>
              <w:rPr>
                <w:sz w:val="20"/>
                <w:szCs w:val="20"/>
                <w:lang w:eastAsia="ko-KR"/>
              </w:rPr>
            </w:pPr>
            <w:r>
              <w:rPr>
                <w:sz w:val="20"/>
                <w:szCs w:val="20"/>
                <w:lang w:eastAsia="ko-KR"/>
              </w:rPr>
              <w:t>Automatic retransmission mechanism to provi</w:t>
            </w:r>
            <w:r>
              <w:rPr>
                <w:sz w:val="20"/>
                <w:szCs w:val="20"/>
                <w:lang w:eastAsia="ko-KR"/>
              </w:rPr>
              <w:t>de combining gain even for HARQ-disabled scenario</w:t>
            </w:r>
          </w:p>
          <w:p w14:paraId="5CE8EE00" w14:textId="77777777" w:rsidR="000C2E40" w:rsidRDefault="0052198A">
            <w:pPr>
              <w:pStyle w:val="aff"/>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 xml:space="preserve">Proposal 5: 6G RAN should be designed to ensure </w:t>
            </w:r>
            <w:r>
              <w:rPr>
                <w:sz w:val="20"/>
              </w:rPr>
              <w:t>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52198A">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 xml:space="preserve">Proposal 10: Study feasibility and deployment scenarios for </w:t>
            </w:r>
            <w:r>
              <w:rPr>
                <w:sz w:val="20"/>
              </w:rPr>
              <w:t>the duplex types TDD and SBFD for NTN BS.</w:t>
            </w:r>
          </w:p>
        </w:tc>
      </w:tr>
      <w:tr w:rsidR="000C2E40" w14:paraId="215E0B3D" w14:textId="77777777">
        <w:tc>
          <w:tcPr>
            <w:tcW w:w="1171" w:type="pct"/>
          </w:tcPr>
          <w:p w14:paraId="6BD14D22"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w:t>
            </w:r>
            <w:r>
              <w:rPr>
                <w:sz w:val="20"/>
                <w:szCs w:val="20"/>
              </w:rPr>
              <w:t>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w:t>
            </w:r>
            <w:r>
              <w:rPr>
                <w:b/>
                <w:i/>
                <w:sz w:val="20"/>
                <w:szCs w:val="20"/>
              </w:rPr>
              <w:t xml:space="preserve">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w:t>
            </w:r>
            <w:r>
              <w:rPr>
                <w:b/>
                <w:i/>
                <w:sz w:val="20"/>
                <w:szCs w:val="20"/>
              </w:rPr>
              <w:t>ll and NTN cell should be studied in 6GR.</w:t>
            </w:r>
          </w:p>
        </w:tc>
      </w:tr>
      <w:tr w:rsidR="000C2E40" w14:paraId="28797524" w14:textId="77777777">
        <w:tc>
          <w:tcPr>
            <w:tcW w:w="1171" w:type="pct"/>
          </w:tcPr>
          <w:p w14:paraId="71B1148D"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宋体"/>
                <w:sz w:val="20"/>
                <w:szCs w:val="20"/>
                <w:lang w:val="en-GB"/>
              </w:rPr>
            </w:pPr>
            <w:r>
              <w:rPr>
                <w:rFonts w:eastAsia="宋体"/>
                <w:sz w:val="20"/>
                <w:szCs w:val="20"/>
                <w:lang w:val="en-GB"/>
              </w:rPr>
              <w:lastRenderedPageBreak/>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w:t>
            </w:r>
            <w:r>
              <w:rPr>
                <w:b/>
                <w:bCs/>
                <w:sz w:val="20"/>
                <w:szCs w:val="20"/>
                <w:lang w:eastAsia="ko-KR"/>
              </w:rPr>
              <w:t>tics further include the followings:</w:t>
            </w:r>
            <w:bookmarkEnd w:id="51"/>
          </w:p>
          <w:p w14:paraId="14053EFB"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Multi-carrier operation with same or different </w:t>
            </w:r>
            <w:r>
              <w:rPr>
                <w:b/>
                <w:bCs/>
                <w:sz w:val="20"/>
                <w:szCs w:val="20"/>
                <w:lang w:eastAsia="ko-KR"/>
              </w:rPr>
              <w:t>satellite(s)</w:t>
            </w:r>
          </w:p>
        </w:tc>
      </w:tr>
      <w:tr w:rsidR="000C2E40" w14:paraId="68BC3A0B" w14:textId="77777777">
        <w:tc>
          <w:tcPr>
            <w:tcW w:w="1171" w:type="pct"/>
          </w:tcPr>
          <w:p w14:paraId="26C16D86"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w:t>
            </w:r>
            <w:r>
              <w:rPr>
                <w:b/>
                <w:bCs/>
                <w:sz w:val="20"/>
                <w:szCs w:val="20"/>
              </w:rPr>
              <w:t>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f"/>
              <w:numPr>
                <w:ilvl w:val="0"/>
                <w:numId w:val="130"/>
              </w:numPr>
              <w:spacing w:afterLines="50"/>
              <w:rPr>
                <w:b/>
                <w:bCs/>
                <w:sz w:val="20"/>
                <w:szCs w:val="20"/>
              </w:rPr>
            </w:pPr>
            <w:r>
              <w:rPr>
                <w:b/>
                <w:bCs/>
                <w:sz w:val="20"/>
                <w:szCs w:val="20"/>
              </w:rPr>
              <w:t>Strive for common and extendable designs for TN &amp; NTN to minimize complexity for 6G TN Netwo</w:t>
            </w:r>
            <w:r>
              <w:rPr>
                <w:b/>
                <w:bCs/>
                <w:sz w:val="20"/>
                <w:szCs w:val="20"/>
              </w:rPr>
              <w:t>rk/UE to support 6G NTN.</w:t>
            </w:r>
          </w:p>
          <w:p w14:paraId="0ADA0346" w14:textId="77777777" w:rsidR="000C2E40" w:rsidRDefault="0052198A">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w:t>
            </w:r>
            <w:r>
              <w:rPr>
                <w:rFonts w:eastAsiaTheme="minorEastAsia"/>
                <w:b/>
                <w:bCs/>
                <w:sz w:val="20"/>
                <w:szCs w:val="20"/>
                <w:u w:val="single"/>
              </w:rPr>
              <w:t>0</w:t>
            </w:r>
            <w:r>
              <w:rPr>
                <w:rFonts w:eastAsiaTheme="minorEastAsia"/>
                <w:b/>
                <w:sz w:val="20"/>
                <w:szCs w:val="20"/>
              </w:rPr>
              <w:t>:</w:t>
            </w:r>
          </w:p>
          <w:p w14:paraId="3C19ED9F"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6GR NTN, </w:t>
            </w:r>
            <w:r>
              <w:rPr>
                <w:rFonts w:eastAsiaTheme="minorEastAsia"/>
                <w:b/>
                <w:sz w:val="20"/>
                <w:szCs w:val="20"/>
              </w:rPr>
              <w:t>the aspects to consider for supporting NTN include additionally:</w:t>
            </w:r>
          </w:p>
          <w:p w14:paraId="25A5ACBC"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Positioning/Location: At least a simple po</w:t>
            </w:r>
            <w:r>
              <w:rPr>
                <w:rFonts w:eastAsiaTheme="minorEastAsia"/>
                <w:b/>
                <w:sz w:val="20"/>
                <w:szCs w:val="20"/>
              </w:rPr>
              <w:t>sitioning method such as E-CID-base</w:t>
            </w:r>
          </w:p>
          <w:p w14:paraId="2ABAEC30"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52198A">
            <w:pPr>
              <w:spacing w:afterLines="50"/>
              <w:rPr>
                <w:rFonts w:eastAsia="宋体"/>
                <w:sz w:val="20"/>
                <w:szCs w:val="20"/>
              </w:rPr>
            </w:pPr>
            <w:r>
              <w:rPr>
                <w:rFonts w:eastAsia="宋体"/>
                <w:sz w:val="20"/>
                <w:szCs w:val="20"/>
              </w:rPr>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 xml:space="preserve">Proposal 12: 8 to 10 </w:t>
            </w:r>
            <w:r>
              <w:rPr>
                <w:b/>
                <w:sz w:val="20"/>
                <w:szCs w:val="20"/>
                <w:lang w:eastAsia="ja-JP"/>
              </w:rPr>
              <w:t>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f"/>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f"/>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f"/>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w:t>
            </w:r>
            <w:r>
              <w:rPr>
                <w:i/>
                <w:iCs/>
                <w:sz w:val="20"/>
                <w:szCs w:val="20"/>
              </w:rPr>
              <w:t xml:space="preserve">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f"/>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f"/>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f"/>
              <w:numPr>
                <w:ilvl w:val="0"/>
                <w:numId w:val="132"/>
              </w:numPr>
              <w:spacing w:afterLines="50"/>
              <w:rPr>
                <w:i/>
                <w:iCs/>
                <w:sz w:val="20"/>
                <w:szCs w:val="20"/>
                <w:lang w:val="en-GB"/>
              </w:rPr>
            </w:pPr>
            <w:r>
              <w:rPr>
                <w:i/>
                <w:iCs/>
                <w:sz w:val="20"/>
                <w:szCs w:val="20"/>
                <w:lang w:val="en-GB"/>
              </w:rPr>
              <w:t>incorporates prin</w:t>
            </w:r>
            <w:r>
              <w:rPr>
                <w:i/>
                <w:iCs/>
                <w:sz w:val="20"/>
                <w:szCs w:val="20"/>
                <w:lang w:val="en-GB"/>
              </w:rPr>
              <w:t>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w:t>
            </w:r>
            <w:r>
              <w:rPr>
                <w:b/>
                <w:bCs/>
                <w:i/>
                <w:iCs/>
                <w:sz w:val="20"/>
                <w:szCs w:val="20"/>
                <w:lang w:val="en-GB"/>
              </w:rPr>
              <w:t>ropose the principles for harmonization as follows:</w:t>
            </w:r>
          </w:p>
          <w:p w14:paraId="44FF243B"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Evaluate the motivation for studying new NT</w:t>
            </w:r>
            <w:r>
              <w:rPr>
                <w:b/>
                <w:bCs/>
                <w:i/>
                <w:iCs/>
                <w:sz w:val="20"/>
                <w:szCs w:val="20"/>
                <w:lang w:val="en-GB"/>
              </w:rPr>
              <w:t>N-only use cases or operational scenarios that lack clear, field-verified pain points, as several items are not from real-field deployments.</w:t>
            </w:r>
          </w:p>
          <w:p w14:paraId="11A42EE8"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w:t>
            </w:r>
            <w:r>
              <w:rPr>
                <w:b/>
                <w:bCs/>
                <w:i/>
                <w:iCs/>
                <w:sz w:val="20"/>
                <w:szCs w:val="20"/>
                <w:lang w:val="en-GB"/>
              </w:rPr>
              <w:t>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宋体"/>
                <w:sz w:val="20"/>
                <w:szCs w:val="20"/>
              </w:rPr>
            </w:pPr>
            <w:proofErr w:type="spellStart"/>
            <w:r>
              <w:rPr>
                <w:rFonts w:eastAsia="宋体"/>
                <w:sz w:val="20"/>
                <w:szCs w:val="20"/>
              </w:rPr>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w:t>
            </w:r>
            <w:r>
              <w:rPr>
                <w:b/>
                <w:i/>
                <w:sz w:val="20"/>
                <w:szCs w:val="20"/>
              </w:rPr>
              <w:t>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宋体"/>
                <w:sz w:val="20"/>
                <w:szCs w:val="20"/>
              </w:rPr>
            </w:pPr>
            <w:r>
              <w:rPr>
                <w:rFonts w:eastAsia="宋体"/>
                <w:sz w:val="20"/>
                <w:szCs w:val="20"/>
              </w:rPr>
              <w:t>TCL</w:t>
            </w:r>
          </w:p>
        </w:tc>
        <w:tc>
          <w:tcPr>
            <w:tcW w:w="3829" w:type="pct"/>
          </w:tcPr>
          <w:p w14:paraId="41450BF0" w14:textId="77777777" w:rsidR="000C2E40" w:rsidRDefault="0052198A">
            <w:pPr>
              <w:pStyle w:val="ab"/>
              <w:spacing w:afterLines="50"/>
            </w:pPr>
            <w:r>
              <w:rPr>
                <w:b/>
                <w:bCs/>
                <w:i/>
                <w:iCs/>
              </w:rPr>
              <w:t>Proposal 7: In 6GR, study the methods to couple signal procedures to improve the latency for NTN, considering the satellite’s long propagation delays and significant</w:t>
            </w:r>
            <w:r>
              <w:rPr>
                <w:b/>
                <w:bCs/>
                <w:i/>
                <w:iCs/>
              </w:rPr>
              <w:t xml:space="preserve">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f"/>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f"/>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f"/>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random access procedure </w:t>
            </w:r>
            <w:r>
              <w:rPr>
                <w:b/>
                <w:bCs/>
                <w:i/>
                <w:iCs/>
              </w:rPr>
              <w:t xml:space="preserve">should be studied. </w:t>
            </w:r>
          </w:p>
        </w:tc>
      </w:tr>
      <w:tr w:rsidR="000C2E40" w14:paraId="2A0E0FDC" w14:textId="77777777">
        <w:tc>
          <w:tcPr>
            <w:tcW w:w="1171" w:type="pct"/>
          </w:tcPr>
          <w:p w14:paraId="6FE1EBE4" w14:textId="77777777" w:rsidR="000C2E40" w:rsidRDefault="0052198A">
            <w:pPr>
              <w:spacing w:afterLines="50"/>
              <w:rPr>
                <w:rFonts w:eastAsia="宋体"/>
                <w:sz w:val="20"/>
                <w:szCs w:val="20"/>
              </w:rPr>
            </w:pPr>
            <w:r>
              <w:rPr>
                <w:rFonts w:eastAsia="宋体"/>
                <w:sz w:val="20"/>
                <w:szCs w:val="20"/>
              </w:rPr>
              <w:t>vivo</w:t>
            </w:r>
          </w:p>
        </w:tc>
        <w:tc>
          <w:tcPr>
            <w:tcW w:w="3829" w:type="pct"/>
          </w:tcPr>
          <w:p w14:paraId="492374E7" w14:textId="77777777" w:rsidR="000C2E40" w:rsidRDefault="0052198A">
            <w:pPr>
              <w:pStyle w:val="ab"/>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w:t>
            </w:r>
            <w:r>
              <w:rPr>
                <w:b/>
                <w:bCs/>
                <w:i/>
                <w:iCs/>
              </w:rPr>
              <w:t>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宋体"/>
                <w:sz w:val="20"/>
                <w:szCs w:val="20"/>
              </w:rPr>
            </w:pPr>
            <w:r>
              <w:rPr>
                <w:rFonts w:eastAsia="宋体"/>
                <w:sz w:val="20"/>
                <w:szCs w:val="20"/>
              </w:rPr>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 xml:space="preserve">For harmonized TN and NTN design, a unified </w:t>
            </w:r>
            <w:r>
              <w:rPr>
                <w:rFonts w:cs="Times New Roman"/>
                <w:b w:val="0"/>
                <w:sz w:val="20"/>
                <w:lang w:val="en-US"/>
              </w:rPr>
              <w:t>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w:t>
            </w:r>
            <w:r>
              <w:rPr>
                <w:i/>
                <w:sz w:val="20"/>
                <w:szCs w:val="20"/>
              </w:rPr>
              <w:t>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w:t>
            </w:r>
            <w:r>
              <w:rPr>
                <w:i/>
                <w:sz w:val="20"/>
                <w:szCs w:val="20"/>
              </w:rPr>
              <w:t>the impact of larger RTT in NTN with following aspects, e.g., a large maximum number of HARQ processes, HARQ process-group based operation, (semi-static/dynamic) HARQ 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For harmonized TN and NTN design, the desi</w:t>
            </w:r>
            <w:r>
              <w:rPr>
                <w:i/>
                <w:sz w:val="20"/>
                <w:szCs w:val="20"/>
              </w:rPr>
              <w:t>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BWP operation can be discussed in AI 1</w:t>
      </w:r>
      <w:r>
        <w:rPr>
          <w:rFonts w:eastAsiaTheme="minorEastAsia" w:hint="eastAsia"/>
        </w:rPr>
        <w:t xml:space="preserve">0.5.1.3 and no specific agreement is needed in this agenda. </w:t>
      </w:r>
    </w:p>
    <w:p w14:paraId="2CD56A4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f"/>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should support a lean configuration framework where common parameters are </w:t>
            </w:r>
            <w:r>
              <w:rPr>
                <w:rFonts w:eastAsiaTheme="minorEastAsia"/>
                <w:b/>
                <w:bCs/>
                <w:i/>
                <w:iCs/>
                <w:sz w:val="20"/>
                <w:szCs w:val="20"/>
              </w:rPr>
              <w:t>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w:t>
            </w:r>
            <w:r>
              <w:rPr>
                <w:rFonts w:eastAsiaTheme="minorEastAsia"/>
                <w:b/>
                <w:bCs/>
                <w:i/>
                <w:iCs/>
                <w:sz w:val="20"/>
                <w:szCs w:val="20"/>
              </w:rPr>
              <w:t>)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w:t>
            </w:r>
            <w:r>
              <w:rPr>
                <w:rFonts w:eastAsiaTheme="minorEastAsia"/>
                <w:b/>
                <w:bCs/>
                <w:i/>
                <w:iCs/>
                <w:sz w:val="20"/>
                <w:szCs w:val="20"/>
              </w:rPr>
              <w:t>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w:t>
            </w:r>
            <w:r>
              <w:rPr>
                <w:rFonts w:eastAsiaTheme="minorEastAsia"/>
                <w:b/>
                <w:bCs/>
                <w:i/>
                <w:iCs/>
                <w:sz w:val="20"/>
                <w:szCs w:val="20"/>
              </w:rPr>
              <w:t>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3</w:t>
            </w:r>
            <w:r>
              <w:rPr>
                <w:rFonts w:eastAsiaTheme="minorEastAsia"/>
                <w:b/>
                <w:bCs/>
                <w:i/>
                <w:iCs/>
                <w:lang w:eastAsia="ko-KR"/>
              </w:rPr>
              <w:t xml:space="preserve">: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2: From a UE power saving perspective, the basic BWP </w:t>
            </w:r>
            <w:r>
              <w:rPr>
                <w:rFonts w:eastAsiaTheme="minorEastAsia"/>
                <w:b/>
                <w:bCs/>
                <w:i/>
                <w:iCs/>
                <w:lang w:eastAsia="ko-KR"/>
              </w:rPr>
              <w:t>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w:t>
            </w:r>
            <w:r>
              <w:rPr>
                <w:b/>
                <w:bCs/>
                <w:sz w:val="20"/>
                <w:szCs w:val="20"/>
                <w:lang w:eastAsia="ko-KR"/>
              </w:rPr>
              <w:t>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msec due to UE processing time required for simultaneous switching of </w:t>
            </w:r>
            <w:r>
              <w:rPr>
                <w:b/>
                <w:bCs/>
                <w:sz w:val="20"/>
                <w:szCs w:val="20"/>
                <w:lang w:eastAsia="ko-KR"/>
              </w:rPr>
              <w:t>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 xml:space="preserve">UCI </w:t>
            </w:r>
            <w:r>
              <w:rPr>
                <w:b/>
                <w:bCs/>
                <w:sz w:val="20"/>
                <w:szCs w:val="20"/>
                <w:lang w:eastAsia="ko-KR"/>
              </w:rPr>
              <w:t>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w:t>
            </w:r>
            <w:r>
              <w:rPr>
                <w:b/>
                <w:bCs/>
                <w:sz w:val="20"/>
                <w:szCs w:val="20"/>
                <w:lang w:eastAsia="ko-KR"/>
              </w:rPr>
              <w:t xml:space="preserve">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w:t>
            </w:r>
            <w:r>
              <w:rPr>
                <w:rFonts w:eastAsia="Batang"/>
                <w:b/>
                <w:sz w:val="20"/>
                <w:szCs w:val="20"/>
                <w:lang w:eastAsia="ko-KR"/>
              </w:rPr>
              <w:t>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w:t>
            </w:r>
            <w:r>
              <w:rPr>
                <w:rFonts w:eastAsia="宋体"/>
                <w:b/>
                <w:bCs/>
                <w:i/>
                <w:iCs/>
                <w:sz w:val="20"/>
                <w:szCs w:val="20"/>
                <w:lang w:val="en-GB" w:eastAsia="en-US"/>
              </w:rPr>
              <w:t xml:space="preserve">sed switching latency, and complicated </w:t>
            </w:r>
            <w:r>
              <w:rPr>
                <w:rFonts w:eastAsia="宋体"/>
                <w:b/>
                <w:bCs/>
                <w:i/>
                <w:iCs/>
                <w:sz w:val="20"/>
                <w:szCs w:val="20"/>
                <w:lang w:val="en-GB" w:eastAsia="en-US"/>
              </w:rPr>
              <w:lastRenderedPageBreak/>
              <w:t>specifications and implementation.</w:t>
            </w:r>
          </w:p>
          <w:p w14:paraId="1E4FAF6D"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There is no apparent reason to support DCI-based BWP switching in 6GR. This can be revisited once potential support for WUS, or for other UE power savings features s</w:t>
            </w:r>
            <w:r>
              <w:rPr>
                <w:rFonts w:eastAsia="宋体"/>
                <w:b/>
                <w:bCs/>
                <w:i/>
                <w:iCs/>
                <w:sz w:val="20"/>
                <w:szCs w:val="20"/>
                <w:lang w:val="en-GB" w:eastAsia="en-US"/>
              </w:rPr>
              <w:t xml:space="preserve">uch as SSSG switching, is clear. </w:t>
            </w:r>
          </w:p>
          <w:p w14:paraId="72099E7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w:t>
            </w:r>
            <w:r>
              <w:rPr>
                <w:rFonts w:eastAsia="宋体"/>
                <w:b/>
                <w:bCs/>
                <w:i/>
                <w:iCs/>
                <w:sz w:val="20"/>
                <w:szCs w:val="20"/>
                <w:lang w:val="en-GB" w:eastAsia="en-US"/>
              </w:rPr>
              <w:t>ropping.</w:t>
            </w:r>
          </w:p>
          <w:p w14:paraId="11945B72"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w:t>
            </w:r>
            <w:r>
              <w:rPr>
                <w:rFonts w:eastAsia="宋体"/>
                <w:b/>
                <w:bCs/>
                <w:i/>
                <w:iCs/>
                <w:sz w:val="20"/>
                <w:szCs w:val="20"/>
                <w:lang w:val="en-GB" w:eastAsia="en-US"/>
              </w:rPr>
              <w:t>gs of BWP-based operation in NR.</w:t>
            </w:r>
          </w:p>
        </w:tc>
      </w:tr>
      <w:tr w:rsidR="000C2E40" w14:paraId="2AAF4400" w14:textId="77777777">
        <w:tc>
          <w:tcPr>
            <w:tcW w:w="1171" w:type="pct"/>
          </w:tcPr>
          <w:p w14:paraId="6870CDE5"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f"/>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f"/>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f"/>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f"/>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t xml:space="preserve">Issue#4: </w:t>
      </w:r>
      <w:r>
        <w:rPr>
          <w:rFonts w:eastAsiaTheme="minorEastAsia" w:hint="eastAsia"/>
        </w:rPr>
        <w:t>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f"/>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 xml:space="preserve">Observation 1: MIMO must support standalone deployment in the 7 GHz band as well as joint deployment with the 2–3 GHz </w:t>
            </w:r>
            <w:r>
              <w:rPr>
                <w:b/>
                <w:i/>
                <w:sz w:val="20"/>
                <w:szCs w:val="20"/>
              </w:rPr>
              <w:t>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 xml:space="preserve">Observation 4: 6G can build upon the 5G </w:t>
            </w:r>
            <w:r>
              <w:rPr>
                <w:b/>
                <w:i/>
                <w:sz w:val="20"/>
                <w:szCs w:val="20"/>
              </w:rPr>
              <w:t>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w:t>
            </w:r>
            <w:r>
              <w:rPr>
                <w:b/>
                <w:i/>
                <w:sz w:val="20"/>
                <w:szCs w:val="20"/>
              </w:rPr>
              <w:t>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w:t>
            </w:r>
            <w:r>
              <w:rPr>
                <w:b/>
                <w:i/>
                <w:sz w:val="20"/>
                <w:szCs w:val="20"/>
              </w:rPr>
              <w:t>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w:t>
            </w:r>
            <w:r>
              <w:rPr>
                <w:b/>
                <w:i/>
                <w:sz w:val="20"/>
                <w:szCs w:val="20"/>
              </w:rPr>
              <w:t xml:space="preserve">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宋体"/>
                <w:sz w:val="20"/>
                <w:szCs w:val="20"/>
                <w:lang w:val="en-GB"/>
              </w:rPr>
            </w:pPr>
            <w:r>
              <w:rPr>
                <w:rFonts w:eastAsia="宋体"/>
                <w:sz w:val="20"/>
                <w:szCs w:val="20"/>
                <w:lang w:val="en-GB"/>
              </w:rPr>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w:t>
            </w:r>
            <w:r>
              <w:rPr>
                <w:sz w:val="20"/>
                <w:szCs w:val="20"/>
              </w:rPr>
              <w:t>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w:t>
            </w:r>
            <w:r>
              <w:rPr>
                <w:b/>
                <w:bCs/>
                <w:sz w:val="20"/>
                <w:szCs w:val="20"/>
              </w:rPr>
              <w:t>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w:t>
            </w:r>
            <w:r>
              <w:rPr>
                <w:sz w:val="20"/>
                <w:szCs w:val="20"/>
              </w:rPr>
              <w:t>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52198A">
            <w:pPr>
              <w:spacing w:afterLines="50"/>
              <w:rPr>
                <w:rFonts w:eastAsia="宋体"/>
                <w:sz w:val="20"/>
                <w:szCs w:val="20"/>
                <w:lang w:val="en-GB"/>
              </w:rPr>
            </w:pPr>
            <w:r>
              <w:rPr>
                <w:rFonts w:eastAsia="宋体"/>
                <w:sz w:val="20"/>
                <w:szCs w:val="20"/>
                <w:lang w:val="en-GB"/>
              </w:rPr>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w:t>
            </w:r>
            <w:r>
              <w:rPr>
                <w:b/>
                <w:bCs/>
                <w:sz w:val="20"/>
                <w:szCs w:val="20"/>
              </w:rPr>
              <w:t xml:space="preserve">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w:t>
            </w:r>
            <w:r>
              <w:rPr>
                <w:b/>
                <w:bCs/>
                <w:sz w:val="20"/>
                <w:szCs w:val="20"/>
              </w:rPr>
              <w:t>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w:t>
            </w:r>
            <w:r>
              <w:rPr>
                <w:b/>
                <w:sz w:val="20"/>
                <w:szCs w:val="20"/>
                <w:lang w:eastAsia="en-GB"/>
              </w:rPr>
              <w:t>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f"/>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f"/>
              <w:numPr>
                <w:ilvl w:val="0"/>
                <w:numId w:val="134"/>
              </w:numPr>
              <w:spacing w:afterLines="50"/>
              <w:rPr>
                <w:b/>
                <w:bCs/>
                <w:i/>
                <w:iCs/>
                <w:sz w:val="20"/>
                <w:szCs w:val="20"/>
              </w:rPr>
            </w:pPr>
            <w:r>
              <w:rPr>
                <w:b/>
                <w:bCs/>
                <w:i/>
                <w:iCs/>
                <w:sz w:val="20"/>
                <w:szCs w:val="20"/>
              </w:rPr>
              <w:t xml:space="preserve">Heterogeneous UE distribution spreading across </w:t>
            </w:r>
            <w:r>
              <w:rPr>
                <w:b/>
                <w:bCs/>
                <w:i/>
                <w:iCs/>
                <w:sz w:val="20"/>
                <w:szCs w:val="20"/>
              </w:rPr>
              <w:t>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f"/>
              <w:numPr>
                <w:ilvl w:val="0"/>
                <w:numId w:val="135"/>
              </w:numPr>
              <w:overflowPunct w:val="0"/>
              <w:spacing w:afterLines="50"/>
              <w:textAlignment w:val="baseline"/>
              <w:rPr>
                <w:b/>
                <w:bCs/>
                <w:i/>
                <w:iCs/>
                <w:sz w:val="20"/>
                <w:szCs w:val="20"/>
              </w:rPr>
            </w:pPr>
            <w:r>
              <w:rPr>
                <w:b/>
                <w:bCs/>
                <w:i/>
                <w:iCs/>
                <w:sz w:val="20"/>
                <w:szCs w:val="20"/>
              </w:rPr>
              <w:t>Effects of near-field communication including ‘range-angle’</w:t>
            </w:r>
            <w:r>
              <w:rPr>
                <w:b/>
                <w:bCs/>
                <w:i/>
                <w:iCs/>
                <w:sz w:val="20"/>
                <w:szCs w:val="20"/>
              </w:rPr>
              <w:t xml:space="preserve"> interdependency and spatial non-stationarity for operation in higher frequency bands (e.g., FR3), </w:t>
            </w:r>
          </w:p>
          <w:p w14:paraId="6A97123D" w14:textId="77777777" w:rsidR="000C2E40" w:rsidRDefault="0052198A">
            <w:pPr>
              <w:pStyle w:val="aff"/>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52198A">
            <w:pPr>
              <w:pStyle w:val="aff"/>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w:t>
            </w:r>
            <w:r>
              <w:rPr>
                <w:b/>
                <w:bCs/>
                <w:i/>
                <w:iCs/>
                <w:sz w:val="20"/>
                <w:szCs w:val="20"/>
              </w:rPr>
              <w:t>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 xml:space="preserve">High </w:t>
            </w:r>
            <w:r>
              <w:rPr>
                <w:b/>
                <w:i/>
                <w:iCs/>
                <w:sz w:val="20"/>
                <w:szCs w:val="20"/>
                <w:lang w:eastAsia="en-GB"/>
              </w:rPr>
              <w:t>mobility,</w:t>
            </w:r>
          </w:p>
          <w:p w14:paraId="069D5440"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w:t>
            </w:r>
            <w:r>
              <w:rPr>
                <w:b/>
                <w:i/>
                <w:iCs/>
                <w:sz w:val="20"/>
                <w:szCs w:val="20"/>
                <w:lang w:eastAsia="en-GB"/>
              </w:rPr>
              <w:t>r CSI-RS across antenna port and/or frequency with learned channel reconstruction,</w:t>
            </w:r>
          </w:p>
          <w:p w14:paraId="2A0FD1E0"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f"/>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w:t>
            </w:r>
            <w:r>
              <w:rPr>
                <w:b/>
                <w:i/>
                <w:iCs/>
                <w:sz w:val="20"/>
                <w:szCs w:val="20"/>
                <w:lang w:eastAsia="en-GB"/>
              </w:rPr>
              <w:t>fficient control signaling designs for overhead reduction in 6G MIMO systems considering the following-</w:t>
            </w:r>
          </w:p>
          <w:p w14:paraId="390DDF6F"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宋体"/>
                <w:sz w:val="20"/>
                <w:szCs w:val="20"/>
                <w:lang w:val="en-GB"/>
              </w:rPr>
            </w:pPr>
            <w:r>
              <w:rPr>
                <w:rFonts w:eastAsia="宋体"/>
                <w:sz w:val="20"/>
                <w:szCs w:val="20"/>
                <w:lang w:val="en-GB"/>
              </w:rPr>
              <w:t>PML</w:t>
            </w:r>
          </w:p>
        </w:tc>
        <w:tc>
          <w:tcPr>
            <w:tcW w:w="3829" w:type="pct"/>
          </w:tcPr>
          <w:p w14:paraId="13AD98B6" w14:textId="77777777" w:rsidR="000C2E40" w:rsidRDefault="0052198A">
            <w:pPr>
              <w:pStyle w:val="aff"/>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w:t>
            </w:r>
            <w:r>
              <w:rPr>
                <w:b/>
                <w:bCs/>
                <w:i/>
                <w:iCs/>
                <w:sz w:val="20"/>
                <w:szCs w:val="20"/>
              </w:rPr>
              <w:t>ity and high-performance(e.g.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 xml:space="preserve">Observation 2: Under the cell-free network-assisted full duplex (NAFD) </w:t>
            </w:r>
            <w:r>
              <w:rPr>
                <w:b/>
                <w:bCs/>
                <w:i/>
                <w:iCs/>
                <w:sz w:val="20"/>
                <w:szCs w:val="20"/>
              </w:rPr>
              <w:t>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w:t>
            </w:r>
            <w:r>
              <w:rPr>
                <w:b/>
                <w:bCs/>
                <w:i/>
                <w:iCs/>
                <w:sz w:val="20"/>
                <w:szCs w:val="20"/>
              </w:rPr>
              <w:t>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w:t>
            </w:r>
            <w:r>
              <w:rPr>
                <w:b/>
                <w:bCs/>
                <w:i/>
                <w:iCs/>
                <w:sz w:val="20"/>
                <w:szCs w:val="20"/>
              </w:rPr>
              <w:t>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f"/>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w:t>
            </w:r>
            <w:r>
              <w:rPr>
                <w:b/>
                <w:bCs/>
                <w:i/>
                <w:iCs/>
                <w:sz w:val="20"/>
                <w:szCs w:val="20"/>
              </w:rPr>
              <w:t xml:space="preserve">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w:t>
            </w:r>
            <w:r>
              <w:rPr>
                <w:b/>
                <w:bCs/>
                <w:i/>
                <w:iCs/>
                <w:sz w:val="20"/>
                <w:szCs w:val="20"/>
              </w:rPr>
              <w:t xml:space="preserve">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aff"/>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w:t>
            </w:r>
            <w:r>
              <w:rPr>
                <w:b/>
                <w:bCs/>
                <w:i/>
                <w:iCs/>
                <w:sz w:val="20"/>
                <w:szCs w:val="20"/>
              </w:rPr>
              <w:t xml:space="preserve">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w:t>
            </w:r>
            <w:r>
              <w:rPr>
                <w:b/>
                <w:bCs/>
                <w:i/>
                <w:iCs/>
                <w:sz w:val="20"/>
                <w:szCs w:val="20"/>
              </w:rPr>
              <w:t xml:space="preserve"> set selection, according to synchronization conditions and channel quality, encompassing applicable scenarios and solutions for DPS and SFN.</w:t>
            </w:r>
          </w:p>
          <w:p w14:paraId="16D16E3E" w14:textId="77777777" w:rsidR="000C2E40" w:rsidRDefault="0052198A">
            <w:pPr>
              <w:pStyle w:val="aff"/>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等线"/>
                <w:b/>
                <w:bCs/>
                <w:i/>
                <w:iCs/>
                <w:kern w:val="2"/>
                <w:sz w:val="20"/>
                <w:szCs w:val="20"/>
              </w:rPr>
            </w:pPr>
            <w:r>
              <w:rPr>
                <w:b/>
                <w:bCs/>
                <w:i/>
                <w:iCs/>
                <w:sz w:val="20"/>
                <w:szCs w:val="20"/>
              </w:rPr>
              <w:t>Observation 5: For lower-band or mid-band TDD systems with full-digital chains</w:t>
            </w:r>
            <w:r>
              <w:rPr>
                <w:b/>
                <w:bCs/>
                <w:i/>
                <w:iCs/>
                <w:sz w:val="20"/>
                <w:szCs w:val="20"/>
              </w:rPr>
              <w:t xml:space="preserve">,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w:t>
            </w:r>
            <w:r>
              <w:rPr>
                <w:rFonts w:eastAsia="等线"/>
                <w:b/>
                <w:bCs/>
                <w:i/>
                <w:iCs/>
                <w:kern w:val="2"/>
                <w:sz w:val="20"/>
                <w:szCs w:val="20"/>
              </w:rPr>
              <w:t xml:space="preserve">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w:t>
            </w:r>
            <w:r>
              <w:rPr>
                <w:rFonts w:eastAsia="等线"/>
                <w:b/>
                <w:bCs/>
                <w:i/>
                <w:iCs/>
                <w:kern w:val="2"/>
                <w:sz w:val="20"/>
                <w:szCs w:val="20"/>
              </w:rPr>
              <w:t>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w:t>
            </w:r>
            <w:r>
              <w:rPr>
                <w:b/>
                <w:bCs/>
                <w:i/>
                <w:iCs/>
                <w:sz w:val="20"/>
                <w:szCs w:val="20"/>
              </w:rPr>
              <w:t>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Proposal 6: It is recommended that RAN1 study CJT schemes for high-frequency bands (e.g., FR2), with a particular focus</w:t>
            </w:r>
            <w:r>
              <w:rPr>
                <w:b/>
                <w:bCs/>
                <w:i/>
                <w:iCs/>
                <w:sz w:val="20"/>
                <w:szCs w:val="20"/>
              </w:rPr>
              <w:t xml:space="preserve"> on UE-assisted multi-TRP reciprocity 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w:t>
            </w:r>
            <w:r>
              <w:rPr>
                <w:b/>
                <w:bCs/>
                <w:i/>
                <w:iCs/>
                <w:sz w:val="20"/>
                <w:szCs w:val="20"/>
              </w:rPr>
              <w:t xml:space="preserv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w:t>
            </w:r>
            <w:r>
              <w:rPr>
                <w:b/>
                <w:bCs/>
                <w:i/>
                <w:iCs/>
                <w:sz w:val="20"/>
                <w:szCs w:val="20"/>
              </w:rPr>
              <w:t>n 8: Existing ethernet-based time-frequency synchronization mechanisms are widely deployed in commercial NR networks and can achieve satisfactory time-frequency synchronization for lower-band. However, further enhancing time synchronization accuracy remain</w:t>
            </w:r>
            <w:r>
              <w:rPr>
                <w:b/>
                <w:bCs/>
                <w:i/>
                <w:iCs/>
                <w:sz w:val="20"/>
                <w:szCs w:val="20"/>
              </w:rPr>
              <w:t>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w:t>
            </w:r>
            <w:r>
              <w:rPr>
                <w:b/>
                <w:bCs/>
                <w:i/>
                <w:iCs/>
                <w:sz w:val="20"/>
                <w:szCs w:val="20"/>
              </w:rPr>
              <w:t>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w:t>
            </w:r>
            <w:r>
              <w:rPr>
                <w:b/>
                <w:bCs/>
                <w:i/>
                <w:iCs/>
                <w:sz w:val="20"/>
                <w:szCs w:val="20"/>
              </w:rPr>
              <w:t>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w:t>
            </w:r>
            <w:r>
              <w:rPr>
                <w:b/>
                <w:bCs/>
                <w:i/>
                <w:iCs/>
                <w:sz w:val="20"/>
                <w:szCs w:val="20"/>
              </w:rPr>
              <w:t xml:space="preserve">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w:t>
            </w:r>
            <w:r>
              <w:rPr>
                <w:b/>
                <w:bCs/>
                <w:i/>
                <w:iCs/>
                <w:sz w:val="20"/>
                <w:szCs w:val="20"/>
              </w:rPr>
              <w:t>oint design of communication, sensing, and calibration reference signals.</w:t>
            </w:r>
          </w:p>
          <w:p w14:paraId="6832EBFC" w14:textId="77777777" w:rsidR="000C2E40" w:rsidRDefault="0052198A">
            <w:pPr>
              <w:pStyle w:val="aff"/>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w:t>
            </w:r>
            <w:r>
              <w:rPr>
                <w:b/>
                <w:bCs/>
                <w:i/>
                <w:iCs/>
                <w:sz w:val="20"/>
                <w:szCs w:val="20"/>
              </w:rPr>
              <w:t>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f"/>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w:t>
            </w:r>
            <w:r>
              <w:rPr>
                <w:b/>
                <w:bCs/>
                <w:i/>
                <w:iCs/>
                <w:sz w:val="20"/>
                <w:szCs w:val="20"/>
              </w:rPr>
              <w: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 xml:space="preserve">Proposal 12: RAN1 shall lead the evaluation of cell-free network-assisted full-duplex under different scenarios including duplex, </w:t>
            </w:r>
            <w:r>
              <w:rPr>
                <w:b/>
                <w:bCs/>
                <w:i/>
                <w:iCs/>
                <w:sz w:val="20"/>
                <w:szCs w:val="20"/>
              </w:rPr>
              <w:t>spectrum fusion, ISAC and multi-TRP.</w:t>
            </w:r>
          </w:p>
        </w:tc>
      </w:tr>
      <w:tr w:rsidR="000C2E40" w14:paraId="476A92BC" w14:textId="77777777">
        <w:tc>
          <w:tcPr>
            <w:tcW w:w="1171" w:type="pct"/>
          </w:tcPr>
          <w:p w14:paraId="60EC6E3B" w14:textId="77777777" w:rsidR="000C2E40" w:rsidRDefault="0052198A">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f"/>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f"/>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f"/>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w:t>
            </w:r>
            <w:r>
              <w:rPr>
                <w:i/>
                <w:iCs/>
                <w:sz w:val="20"/>
                <w:szCs w:val="20"/>
              </w:rPr>
              <w:t xml:space="preserve">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MIMO operation can be di</w:t>
      </w:r>
      <w:r>
        <w:rPr>
          <w:rFonts w:eastAsiaTheme="minorEastAsia" w:hint="eastAsia"/>
        </w:rPr>
        <w:t xml:space="preserve">scussed in AI 10.8 and no specific agreement is needed in this agenda. </w:t>
      </w:r>
    </w:p>
    <w:p w14:paraId="08715C2D"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f"/>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bCs/>
                <w:szCs w:val="20"/>
              </w:rPr>
              <w:t xml:space="preserve">We agree with </w:t>
            </w:r>
            <w:r>
              <w:rPr>
                <w:rFonts w:eastAsiaTheme="minorEastAsia"/>
                <w:bCs/>
                <w:szCs w:val="20"/>
              </w:rPr>
              <w:t>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 xml:space="preserve">Proposal 41: For 6G sensing study, consider the need of sharing common hardware for 6G </w:t>
            </w:r>
            <w:r>
              <w:rPr>
                <w:b/>
                <w:i/>
                <w:sz w:val="20"/>
                <w:szCs w:val="20"/>
              </w:rPr>
              <w:t>communication and 6G sensing.</w:t>
            </w:r>
          </w:p>
          <w:p w14:paraId="2C84A353"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w:t>
            </w:r>
            <w:r>
              <w:rPr>
                <w:b/>
                <w:i/>
              </w:rPr>
              <w:t>ngs on physical layer design for ISAC:</w:t>
            </w:r>
          </w:p>
          <w:p w14:paraId="4E0B9702"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T</w:t>
            </w:r>
            <w:r>
              <w:rPr>
                <w:rFonts w:eastAsiaTheme="minorEastAsia"/>
                <w:b/>
                <w:bCs/>
                <w:i/>
                <w:iCs/>
                <w:sz w:val="20"/>
                <w:szCs w:val="20"/>
              </w:rPr>
              <w:t xml:space="preserve">he followings should be studied (at least including waveform and reference signal design): </w:t>
            </w:r>
          </w:p>
          <w:p w14:paraId="626C7A7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A sensing signal that can be used f</w:t>
            </w:r>
            <w:r>
              <w:rPr>
                <w:rFonts w:eastAsiaTheme="minorEastAsia"/>
                <w:b/>
                <w:bCs/>
                <w:i/>
                <w:iCs/>
                <w:sz w:val="20"/>
                <w:szCs w:val="20"/>
              </w:rPr>
              <w:t xml:space="preserve">or sensing purpose and communication purpose at the same time. </w:t>
            </w:r>
          </w:p>
          <w:p w14:paraId="759292B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 xml:space="preserve">Proposal 44: Reuse </w:t>
            </w:r>
            <w:r>
              <w:rPr>
                <w:rFonts w:eastAsiaTheme="minorEastAsia"/>
                <w:b/>
                <w:i/>
                <w:sz w:val="20"/>
                <w:szCs w:val="20"/>
              </w:rPr>
              <w:t>the frame/slot structure designed for communication for 6G Sensing.</w:t>
            </w:r>
          </w:p>
          <w:p w14:paraId="1B2DD26F"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w:t>
            </w:r>
            <w:r>
              <w:rPr>
                <w:rFonts w:eastAsiaTheme="minorEastAsia"/>
                <w:b/>
                <w:i/>
                <w:sz w:val="20"/>
                <w:szCs w:val="20"/>
              </w:rPr>
              <w:t xml:space="preserve">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t xml:space="preserve">Proposal 46: For the case </w:t>
            </w:r>
            <w:r>
              <w:rPr>
                <w:rFonts w:eastAsiaTheme="minorEastAsia"/>
                <w:b/>
                <w:i/>
                <w:sz w:val="20"/>
                <w:szCs w:val="20"/>
              </w:rPr>
              <w:t>of continuous waveform (e.g., OFDM), two methods can be considered to enable equivalent longer CP without changing the symbol boundary.</w:t>
            </w:r>
          </w:p>
          <w:p w14:paraId="3533693A"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w:t>
            </w:r>
            <w:r>
              <w:rPr>
                <w:rFonts w:eastAsiaTheme="minorEastAsia"/>
                <w:b/>
                <w:i/>
                <w:sz w:val="20"/>
                <w:szCs w:val="20"/>
              </w:rPr>
              <w:t>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宋体"/>
                <w:sz w:val="20"/>
                <w:szCs w:val="20"/>
                <w:lang w:val="en-GB"/>
              </w:rPr>
            </w:pPr>
            <w:r>
              <w:rPr>
                <w:rFonts w:eastAsia="宋体" w:hint="eastAsia"/>
                <w:sz w:val="20"/>
                <w:szCs w:val="20"/>
                <w:lang w:val="en-GB"/>
              </w:rPr>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 xml:space="preserve">6GR to study sensing RS design with CP-OFDM as the </w:t>
            </w:r>
            <w:r>
              <w:rPr>
                <w:b/>
                <w:i/>
                <w:lang w:val="en-US"/>
              </w:rPr>
              <w:t>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w:t>
            </w:r>
            <w:r>
              <w:rPr>
                <w:b/>
                <w:i/>
                <w:lang w:val="en-US"/>
              </w:rPr>
              <w:t>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Cell DTX/DRX in relation with DL WUS, cell-common/group common/UE dedicate</w:t>
      </w:r>
      <w:r>
        <w:rPr>
          <w:rFonts w:eastAsiaTheme="minorEastAsia" w:hint="eastAsia"/>
        </w:rPr>
        <w:t xml:space="preserve">d signals/channels can be discussed in AI 10.6.1, 10.5.1.1, and etc. No specific agreement is needed in this agenda. </w:t>
      </w:r>
    </w:p>
    <w:p w14:paraId="75596D8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f"/>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w:t>
            </w:r>
            <w:r>
              <w:rPr>
                <w:rFonts w:eastAsiaTheme="minorEastAsia"/>
                <w:b/>
                <w:bCs/>
              </w:rPr>
              <w:t xml:space="preserve">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 xml:space="preserve">Channels/signals that can be muted, </w:t>
            </w:r>
            <w:r>
              <w:rPr>
                <w:rFonts w:eastAsiaTheme="minorEastAsia"/>
                <w:b/>
                <w:bCs/>
                <w:sz w:val="20"/>
                <w:szCs w:val="20"/>
                <w:lang w:val="en-GB"/>
              </w:rPr>
              <w:t>e.g., cell common/group common/UE dedicated channels/signals;</w:t>
            </w:r>
          </w:p>
          <w:p w14:paraId="052695C6" w14:textId="77777777" w:rsidR="000C2E40" w:rsidRDefault="0052198A">
            <w:pPr>
              <w:pStyle w:val="aff"/>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 xml:space="preserve">Consider network control of traffic QoS, e.g., latency, </w:t>
            </w:r>
            <w:r>
              <w:rPr>
                <w:rFonts w:eastAsiaTheme="minorEastAsia"/>
                <w:b/>
                <w:bCs/>
                <w:sz w:val="20"/>
                <w:szCs w:val="20"/>
                <w:lang w:val="en-GB"/>
              </w:rPr>
              <w:t>reliability, …;</w:t>
            </w:r>
          </w:p>
          <w:p w14:paraId="3DC699AE"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w:t>
      </w:r>
      <w:r>
        <w:rPr>
          <w:rFonts w:eastAsiaTheme="minorEastAsia" w:hint="eastAsia"/>
        </w:rPr>
        <w:t xml:space="preserve">.1 and 10.5.1.2. No specific agreement is needed in this agenda. </w:t>
      </w:r>
    </w:p>
    <w:p w14:paraId="70E4A99A"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w:t>
            </w:r>
            <w:r>
              <w:rPr>
                <w:sz w:val="20"/>
                <w:szCs w:val="20"/>
              </w:rPr>
              <w:t>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lastRenderedPageBreak/>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s understanding that UCI transmission and mapping can</w:t>
      </w:r>
      <w:r>
        <w:rPr>
          <w:rFonts w:eastAsiaTheme="minorEastAsia" w:hint="eastAsia"/>
        </w:rPr>
        <w:t xml:space="preserve"> be discussed in AI 10.5.2.3. No specific agreement is needed in this agenda. </w:t>
      </w:r>
    </w:p>
    <w:p w14:paraId="64F2489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52198A">
            <w:pPr>
              <w:spacing w:after="0"/>
              <w:jc w:val="left"/>
              <w:rPr>
                <w:rFonts w:eastAsiaTheme="minorEastAsia"/>
                <w:szCs w:val="20"/>
              </w:rPr>
            </w:pPr>
            <w:hyperlink r:id="rId26" w:history="1">
              <w:r w:rsidR="000C2E40">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George Calcev</w:t>
            </w:r>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Muhammad Abdelghffar</w:t>
            </w:r>
          </w:p>
        </w:tc>
        <w:tc>
          <w:tcPr>
            <w:tcW w:w="4812" w:type="dxa"/>
          </w:tcPr>
          <w:p w14:paraId="5BFD4B81" w14:textId="77777777" w:rsidR="000C2E40" w:rsidRDefault="0052198A">
            <w:pPr>
              <w:spacing w:after="0" w:line="360" w:lineRule="auto"/>
              <w:rPr>
                <w:rFonts w:eastAsiaTheme="minorEastAsia"/>
                <w:szCs w:val="22"/>
              </w:rPr>
            </w:pPr>
            <w:hyperlink r:id="rId27" w:history="1">
              <w:r w:rsidR="000C2E40">
                <w:rPr>
                  <w:rStyle w:val="afc"/>
                  <w:rFonts w:eastAsiaTheme="minorEastAsia"/>
                  <w:szCs w:val="22"/>
                </w:rPr>
                <w:t>jingsun@qti.qualcomm.com</w:t>
              </w:r>
            </w:hyperlink>
          </w:p>
          <w:p w14:paraId="1F468109" w14:textId="77777777" w:rsidR="000C2E40" w:rsidRDefault="0052198A">
            <w:pPr>
              <w:spacing w:after="0" w:line="360" w:lineRule="auto"/>
              <w:rPr>
                <w:rFonts w:eastAsiaTheme="minorEastAsia"/>
                <w:szCs w:val="22"/>
              </w:rPr>
            </w:pPr>
            <w:hyperlink r:id="rId28" w:history="1">
              <w:r w:rsidR="000C2E40">
                <w:rPr>
                  <w:rStyle w:val="afc"/>
                  <w:rFonts w:eastAsiaTheme="minorEastAsia"/>
                  <w:szCs w:val="22"/>
                </w:rPr>
                <w:t>ktakeda@qti.qualcomm.com</w:t>
              </w:r>
            </w:hyperlink>
          </w:p>
          <w:p w14:paraId="6ED102B2" w14:textId="77777777" w:rsidR="000C2E40" w:rsidRDefault="0052198A">
            <w:pPr>
              <w:spacing w:after="0" w:line="360" w:lineRule="auto"/>
              <w:rPr>
                <w:szCs w:val="22"/>
              </w:rPr>
            </w:pPr>
            <w:hyperlink r:id="rId29" w:history="1">
              <w:r w:rsidR="000C2E40">
                <w:rPr>
                  <w:rStyle w:val="afc"/>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lastRenderedPageBreak/>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 Noh</w:t>
            </w:r>
          </w:p>
        </w:tc>
        <w:tc>
          <w:tcPr>
            <w:tcW w:w="4812" w:type="dxa"/>
          </w:tcPr>
          <w:p w14:paraId="4183009B" w14:textId="2CB13A5D" w:rsidR="000C2E40" w:rsidRDefault="0052198A">
            <w:pPr>
              <w:spacing w:after="0" w:line="360" w:lineRule="auto"/>
              <w:rPr>
                <w:rFonts w:eastAsia="Malgun Gothic"/>
                <w:szCs w:val="22"/>
                <w:lang w:eastAsia="ko-KR"/>
              </w:rPr>
            </w:pPr>
            <w:hyperlink r:id="rId30" w:history="1">
              <w:r w:rsidR="004E3383" w:rsidRPr="00BA7998">
                <w:rPr>
                  <w:rStyle w:val="afc"/>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w:t>
      </w:r>
      <w:r>
        <w:rPr>
          <w:rFonts w:asciiTheme="majorBidi" w:eastAsiaTheme="minorEastAsia" w:hAnsiTheme="majorBidi"/>
          <w:kern w:val="2"/>
          <w:sz w:val="22"/>
        </w:rPr>
        <w:t>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 xml:space="preserve">Overview on general aspects and </w:t>
      </w:r>
      <w:r>
        <w:rPr>
          <w:rFonts w:asciiTheme="majorBidi" w:eastAsiaTheme="minorEastAsia" w:hAnsiTheme="majorBidi"/>
          <w:kern w:val="2"/>
          <w:sz w:val="22"/>
        </w:rPr>
        <w:t>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w:t>
      </w:r>
      <w:r>
        <w:rPr>
          <w:rFonts w:asciiTheme="majorBidi" w:eastAsiaTheme="minorEastAsia" w:hAnsiTheme="majorBidi"/>
          <w:kern w:val="2"/>
          <w:sz w:val="22"/>
        </w:rPr>
        <w:t>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w:t>
      </w:r>
      <w:r>
        <w:rPr>
          <w:rFonts w:asciiTheme="majorBidi" w:eastAsiaTheme="minorEastAsia" w:hAnsiTheme="majorBidi"/>
          <w:kern w:val="2"/>
          <w:sz w:val="22"/>
        </w:rPr>
        <w:t xml:space="preserve">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 xml:space="preserve">General </w:t>
      </w:r>
      <w:r>
        <w:rPr>
          <w:rFonts w:asciiTheme="majorBidi" w:eastAsiaTheme="minorEastAsia" w:hAnsiTheme="majorBidi"/>
          <w:kern w:val="2"/>
          <w:sz w:val="22"/>
        </w:rPr>
        <w:t>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 xml:space="preserve">General </w:t>
      </w:r>
      <w:r>
        <w:rPr>
          <w:rFonts w:asciiTheme="majorBidi" w:eastAsiaTheme="minorEastAsia" w:hAnsiTheme="majorBidi"/>
          <w:kern w:val="2"/>
          <w:sz w:val="22"/>
        </w:rPr>
        <w:t>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w:t>
      </w:r>
      <w:r>
        <w:rPr>
          <w:rFonts w:asciiTheme="majorBidi" w:eastAsiaTheme="minorEastAsia" w:hAnsiTheme="majorBidi"/>
          <w:kern w:val="2"/>
          <w:sz w:val="22"/>
        </w:rPr>
        <w:t>-2601002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w:t>
      </w:r>
      <w:r>
        <w:rPr>
          <w:rFonts w:asciiTheme="majorBidi" w:eastAsiaTheme="minorEastAsia" w:hAnsiTheme="majorBidi"/>
          <w:kern w:val="2"/>
          <w:sz w:val="22"/>
        </w:rPr>
        <w:t>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r>
      <w:r>
        <w:rPr>
          <w:rFonts w:asciiTheme="majorBidi" w:eastAsiaTheme="minorEastAsia" w:hAnsiTheme="majorBidi"/>
          <w:kern w:val="2"/>
          <w:sz w:val="22"/>
        </w:rPr>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w:t>
      </w:r>
      <w:r>
        <w:rPr>
          <w:rFonts w:asciiTheme="majorBidi" w:eastAsiaTheme="minorEastAsia" w:hAnsiTheme="majorBidi"/>
          <w:kern w:val="2"/>
          <w:sz w:val="22"/>
        </w:rPr>
        <w:t>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w:t>
      </w:r>
      <w:r>
        <w:rPr>
          <w:rFonts w:asciiTheme="majorBidi" w:eastAsiaTheme="minorEastAsia" w:hAnsiTheme="majorBidi"/>
          <w:kern w:val="2"/>
          <w:sz w:val="22"/>
        </w:rPr>
        <w:t>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w:t>
      </w:r>
      <w:r>
        <w:rPr>
          <w:rFonts w:asciiTheme="majorBidi" w:eastAsiaTheme="minorEastAsia" w:hAnsiTheme="majorBidi"/>
          <w:kern w:val="2"/>
          <w:sz w:val="22"/>
        </w:rPr>
        <w:t>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4438" w14:textId="77777777" w:rsidR="0052198A" w:rsidRDefault="0052198A">
      <w:pPr>
        <w:spacing w:after="0"/>
      </w:pPr>
      <w:r>
        <w:separator/>
      </w:r>
    </w:p>
  </w:endnote>
  <w:endnote w:type="continuationSeparator" w:id="0">
    <w:p w14:paraId="622538AA" w14:textId="77777777" w:rsidR="0052198A" w:rsidRDefault="005219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37D" w14:textId="77777777" w:rsidR="0052198A" w:rsidRDefault="0052198A">
      <w:pPr>
        <w:spacing w:after="0"/>
      </w:pPr>
      <w:r>
        <w:separator/>
      </w:r>
    </w:p>
  </w:footnote>
  <w:footnote w:type="continuationSeparator" w:id="0">
    <w:p w14:paraId="0CD89572" w14:textId="77777777" w:rsidR="0052198A" w:rsidRDefault="005219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3"/>
  </w:num>
  <w:num w:numId="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7">
    <w:abstractNumId w:val="7"/>
  </w:num>
  <w:num w:numId="28">
    <w:abstractNumId w:val="11"/>
  </w:num>
  <w:num w:numId="29">
    <w:abstractNumId w:val="134"/>
  </w:num>
  <w:num w:numId="30">
    <w:abstractNumId w:val="128"/>
  </w:num>
  <w:num w:numId="31">
    <w:abstractNumId w:val="40"/>
  </w:num>
  <w:num w:numId="32">
    <w:abstractNumId w:val="44"/>
  </w:num>
  <w:num w:numId="33">
    <w:abstractNumId w:val="4"/>
  </w:num>
  <w:num w:numId="34">
    <w:abstractNumId w:val="48"/>
  </w:num>
  <w:num w:numId="35">
    <w:abstractNumId w:val="59"/>
  </w:num>
  <w:num w:numId="36">
    <w:abstractNumId w:val="84"/>
  </w:num>
  <w:num w:numId="37">
    <w:abstractNumId w:val="96"/>
  </w:num>
  <w:num w:numId="38">
    <w:abstractNumId w:val="72"/>
  </w:num>
  <w:num w:numId="39">
    <w:abstractNumId w:val="103"/>
  </w:num>
  <w:num w:numId="40">
    <w:abstractNumId w:val="21"/>
  </w:num>
  <w:num w:numId="41">
    <w:abstractNumId w:val="52"/>
  </w:num>
  <w:num w:numId="42">
    <w:abstractNumId w:val="34"/>
  </w:num>
  <w:num w:numId="43">
    <w:abstractNumId w:val="101"/>
  </w:num>
  <w:num w:numId="44">
    <w:abstractNumId w:val="90"/>
  </w:num>
  <w:num w:numId="45">
    <w:abstractNumId w:val="81"/>
  </w:num>
  <w:num w:numId="46">
    <w:abstractNumId w:val="126"/>
  </w:num>
  <w:num w:numId="47">
    <w:abstractNumId w:val="137"/>
  </w:num>
  <w:num w:numId="48">
    <w:abstractNumId w:val="25"/>
  </w:num>
  <w:num w:numId="49">
    <w:abstractNumId w:val="3"/>
  </w:num>
  <w:num w:numId="50">
    <w:abstractNumId w:val="68"/>
  </w:num>
  <w:num w:numId="51">
    <w:abstractNumId w:val="10"/>
  </w:num>
  <w:num w:numId="52">
    <w:abstractNumId w:val="105"/>
  </w:num>
  <w:num w:numId="53">
    <w:abstractNumId w:val="54"/>
  </w:num>
  <w:num w:numId="54">
    <w:abstractNumId w:val="76"/>
  </w:num>
  <w:num w:numId="55">
    <w:abstractNumId w:val="57"/>
  </w:num>
  <w:num w:numId="56">
    <w:abstractNumId w:val="79"/>
  </w:num>
  <w:num w:numId="57">
    <w:abstractNumId w:val="127"/>
  </w:num>
  <w:num w:numId="58">
    <w:abstractNumId w:val="6"/>
  </w:num>
  <w:num w:numId="59">
    <w:abstractNumId w:val="83"/>
  </w:num>
  <w:num w:numId="60">
    <w:abstractNumId w:val="0"/>
  </w:num>
  <w:num w:numId="61">
    <w:abstractNumId w:val="37"/>
  </w:num>
  <w:num w:numId="62">
    <w:abstractNumId w:val="14"/>
  </w:num>
  <w:num w:numId="63">
    <w:abstractNumId w:val="50"/>
  </w:num>
  <w:num w:numId="64">
    <w:abstractNumId w:val="112"/>
  </w:num>
  <w:num w:numId="65">
    <w:abstractNumId w:val="120"/>
  </w:num>
  <w:num w:numId="66">
    <w:abstractNumId w:val="29"/>
  </w:num>
  <w:num w:numId="67">
    <w:abstractNumId w:val="16"/>
  </w:num>
  <w:num w:numId="68">
    <w:abstractNumId w:val="80"/>
  </w:num>
  <w:num w:numId="69">
    <w:abstractNumId w:val="24"/>
  </w:num>
  <w:num w:numId="70">
    <w:abstractNumId w:val="33"/>
  </w:num>
  <w:num w:numId="71">
    <w:abstractNumId w:val="61"/>
  </w:num>
  <w:num w:numId="72">
    <w:abstractNumId w:val="53"/>
  </w:num>
  <w:num w:numId="73">
    <w:abstractNumId w:val="55"/>
  </w:num>
  <w:num w:numId="74">
    <w:abstractNumId w:val="86"/>
  </w:num>
  <w:num w:numId="75">
    <w:abstractNumId w:val="28"/>
  </w:num>
  <w:num w:numId="76">
    <w:abstractNumId w:val="102"/>
  </w:num>
  <w:num w:numId="77">
    <w:abstractNumId w:val="8"/>
  </w:num>
  <w:num w:numId="78">
    <w:abstractNumId w:val="35"/>
  </w:num>
  <w:num w:numId="79">
    <w:abstractNumId w:val="32"/>
  </w:num>
  <w:num w:numId="80">
    <w:abstractNumId w:val="17"/>
  </w:num>
  <w:num w:numId="81">
    <w:abstractNumId w:val="89"/>
  </w:num>
  <w:num w:numId="82">
    <w:abstractNumId w:val="36"/>
  </w:num>
  <w:num w:numId="83">
    <w:abstractNumId w:val="85"/>
  </w:num>
  <w:num w:numId="84">
    <w:abstractNumId w:val="136"/>
  </w:num>
  <w:num w:numId="85">
    <w:abstractNumId w:val="42"/>
  </w:num>
  <w:num w:numId="86">
    <w:abstractNumId w:val="64"/>
  </w:num>
  <w:num w:numId="87">
    <w:abstractNumId w:val="133"/>
  </w:num>
  <w:num w:numId="88">
    <w:abstractNumId w:val="20"/>
  </w:num>
  <w:num w:numId="89">
    <w:abstractNumId w:val="66"/>
  </w:num>
  <w:num w:numId="90">
    <w:abstractNumId w:val="31"/>
  </w:num>
  <w:num w:numId="91">
    <w:abstractNumId w:val="60"/>
  </w:num>
  <w:num w:numId="92">
    <w:abstractNumId w:val="18"/>
  </w:num>
  <w:num w:numId="93">
    <w:abstractNumId w:val="12"/>
  </w:num>
  <w:num w:numId="94">
    <w:abstractNumId w:val="46"/>
  </w:num>
  <w:num w:numId="95">
    <w:abstractNumId w:val="97"/>
  </w:num>
  <w:num w:numId="96">
    <w:abstractNumId w:val="47"/>
  </w:num>
  <w:num w:numId="97">
    <w:abstractNumId w:val="67"/>
  </w:num>
  <w:num w:numId="98">
    <w:abstractNumId w:val="131"/>
  </w:num>
  <w:num w:numId="99">
    <w:abstractNumId w:val="2"/>
  </w:num>
  <w:num w:numId="100">
    <w:abstractNumId w:val="132"/>
  </w:num>
  <w:num w:numId="101">
    <w:abstractNumId w:val="82"/>
  </w:num>
  <w:num w:numId="102">
    <w:abstractNumId w:val="62"/>
  </w:num>
  <w:num w:numId="103">
    <w:abstractNumId w:val="109"/>
  </w:num>
  <w:num w:numId="104">
    <w:abstractNumId w:val="139"/>
  </w:num>
  <w:num w:numId="105">
    <w:abstractNumId w:val="43"/>
  </w:num>
  <w:num w:numId="106">
    <w:abstractNumId w:val="135"/>
  </w:num>
  <w:num w:numId="107">
    <w:abstractNumId w:val="75"/>
  </w:num>
  <w:num w:numId="108">
    <w:abstractNumId w:val="98"/>
  </w:num>
  <w:num w:numId="109">
    <w:abstractNumId w:val="22"/>
  </w:num>
  <w:num w:numId="110">
    <w:abstractNumId w:val="95"/>
  </w:num>
  <w:num w:numId="111">
    <w:abstractNumId w:val="129"/>
  </w:num>
  <w:num w:numId="112">
    <w:abstractNumId w:val="78"/>
  </w:num>
  <w:num w:numId="113">
    <w:abstractNumId w:val="30"/>
  </w:num>
  <w:num w:numId="114">
    <w:abstractNumId w:val="124"/>
  </w:num>
  <w:num w:numId="115">
    <w:abstractNumId w:val="26"/>
  </w:num>
  <w:num w:numId="116">
    <w:abstractNumId w:val="122"/>
  </w:num>
  <w:num w:numId="117">
    <w:abstractNumId w:val="91"/>
  </w:num>
  <w:num w:numId="118">
    <w:abstractNumId w:val="63"/>
  </w:num>
  <w:num w:numId="119">
    <w:abstractNumId w:val="115"/>
  </w:num>
  <w:num w:numId="120">
    <w:abstractNumId w:val="111"/>
  </w:num>
  <w:num w:numId="121">
    <w:abstractNumId w:val="118"/>
  </w:num>
  <w:num w:numId="122">
    <w:abstractNumId w:val="123"/>
  </w:num>
  <w:num w:numId="123">
    <w:abstractNumId w:val="94"/>
  </w:num>
  <w:num w:numId="124">
    <w:abstractNumId w:val="69"/>
  </w:num>
  <w:num w:numId="125">
    <w:abstractNumId w:val="9"/>
  </w:num>
  <w:num w:numId="126">
    <w:abstractNumId w:val="19"/>
  </w:num>
  <w:num w:numId="127">
    <w:abstractNumId w:val="121"/>
  </w:num>
  <w:num w:numId="128">
    <w:abstractNumId w:val="87"/>
  </w:num>
  <w:num w:numId="129">
    <w:abstractNumId w:val="106"/>
  </w:num>
  <w:num w:numId="130">
    <w:abstractNumId w:val="74"/>
  </w:num>
  <w:num w:numId="131">
    <w:abstractNumId w:val="116"/>
  </w:num>
  <w:num w:numId="132">
    <w:abstractNumId w:val="100"/>
  </w:num>
  <w:num w:numId="133">
    <w:abstractNumId w:val="138"/>
  </w:num>
  <w:num w:numId="134">
    <w:abstractNumId w:val="70"/>
  </w:num>
  <w:num w:numId="135">
    <w:abstractNumId w:val="1"/>
  </w:num>
  <w:num w:numId="136">
    <w:abstractNumId w:val="73"/>
  </w:num>
  <w:num w:numId="137">
    <w:abstractNumId w:val="39"/>
  </w:num>
  <w:num w:numId="138">
    <w:abstractNumId w:val="58"/>
  </w:num>
  <w:num w:numId="139">
    <w:abstractNumId w:val="71"/>
  </w:num>
  <w:num w:numId="140">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lang w:eastAsia="zh-CN"/>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7">
    <w:name w:val="수정1"/>
    <w:hidden/>
    <w:uiPriority w:val="99"/>
    <w:unhideWhenUsed/>
    <w:qFormat/>
    <w:rPr>
      <w:rFonts w:eastAsia="Times New Roman"/>
      <w:sz w:val="22"/>
      <w:szCs w:val="24"/>
      <w:lang w:eastAsia="zh-CN"/>
    </w:rPr>
  </w:style>
  <w:style w:type="character" w:styleId="aff3">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126</Pages>
  <Words>45340</Words>
  <Characters>258439</Characters>
  <Application>Microsoft Office Word</Application>
  <DocSecurity>0</DocSecurity>
  <Lines>2153</Lines>
  <Paragraphs>606</Paragraphs>
  <ScaleCrop>false</ScaleCrop>
  <Company>Huawei Technologies Co.,Ltd.</Company>
  <LinksUpToDate>false</LinksUpToDate>
  <CharactersWithSpaces>303173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Yanping Xing</cp:lastModifiedBy>
  <cp:revision>6</cp:revision>
  <dcterms:created xsi:type="dcterms:W3CDTF">2026-02-11T09:37:00Z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ies>
</file>