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554C" w14:textId="77777777" w:rsidR="000C2E40" w:rsidRDefault="00C32FAE">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C32FAE">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C32FAE">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C32FAE">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C32FAE">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C32FAE">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C32FAE">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C32FAE">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C32FAE">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C32FAE">
      <w:pPr>
        <w:pStyle w:val="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C32FAE">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7"/>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C32FAE">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2E934733" w14:textId="77777777" w:rsidR="000C2E40" w:rsidRDefault="00C32FAE">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631F4A44" w14:textId="77777777" w:rsidR="000C2E40" w:rsidRDefault="00C32FAE">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270EB45" w14:textId="77777777" w:rsidR="000C2E40" w:rsidRDefault="00C32FAE">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C32FAE">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C32FAE">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C32FAE">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C32FAE">
            <w:pPr>
              <w:numPr>
                <w:ilvl w:val="0"/>
                <w:numId w:val="8"/>
              </w:numPr>
              <w:adjustRightInd/>
              <w:snapToGrid/>
              <w:spacing w:after="180" w:line="252" w:lineRule="auto"/>
              <w:contextualSpacing/>
              <w:rPr>
                <w:rFonts w:ascii="Times" w:eastAsia="Batang" w:hAnsi="Times"/>
                <w:sz w:val="21"/>
                <w:szCs w:val="21"/>
              </w:rPr>
            </w:pPr>
            <w:r>
              <w:rPr>
                <w:rFonts w:eastAsia="ＭＳ 明朝"/>
                <w:sz w:val="21"/>
                <w:szCs w:val="21"/>
              </w:rPr>
              <w:t>Study</w:t>
            </w:r>
            <w:r>
              <w:rPr>
                <w:rFonts w:eastAsia="DengXian"/>
                <w:sz w:val="21"/>
                <w:szCs w:val="21"/>
              </w:rPr>
              <w:t xml:space="preserve"> </w:t>
            </w:r>
            <w:r>
              <w:rPr>
                <w:rFonts w:eastAsia="游明朝"/>
                <w:sz w:val="21"/>
                <w:szCs w:val="21"/>
                <w:lang w:eastAsia="ja-JP"/>
              </w:rPr>
              <w:t xml:space="preserve">the following smallest maximum </w:t>
            </w:r>
            <w:r>
              <w:rPr>
                <w:rFonts w:eastAsia="ＭＳ 明朝"/>
                <w:sz w:val="21"/>
                <w:szCs w:val="21"/>
              </w:rPr>
              <w:t xml:space="preserve">supported </w:t>
            </w:r>
            <w:r>
              <w:rPr>
                <w:rFonts w:eastAsia="游明朝"/>
                <w:sz w:val="21"/>
                <w:szCs w:val="21"/>
                <w:lang w:eastAsia="ja-JP"/>
              </w:rPr>
              <w:t xml:space="preserve">RF and BB </w:t>
            </w:r>
            <w:r>
              <w:rPr>
                <w:rFonts w:eastAsia="ＭＳ 明朝"/>
                <w:sz w:val="21"/>
                <w:szCs w:val="21"/>
              </w:rPr>
              <w:t>UE BW</w:t>
            </w:r>
            <w:r>
              <w:rPr>
                <w:rFonts w:eastAsia="游明朝"/>
                <w:sz w:val="21"/>
                <w:szCs w:val="21"/>
                <w:lang w:eastAsia="ja-JP"/>
              </w:rPr>
              <w:t xml:space="preserve"> without spectrum aggregation for </w:t>
            </w:r>
            <w:r>
              <w:rPr>
                <w:rFonts w:eastAsia="DengXian"/>
                <w:sz w:val="21"/>
                <w:szCs w:val="21"/>
              </w:rPr>
              <w:t xml:space="preserve">at least one </w:t>
            </w:r>
            <w:r>
              <w:rPr>
                <w:rFonts w:eastAsia="游明朝"/>
                <w:sz w:val="21"/>
                <w:szCs w:val="21"/>
                <w:lang w:eastAsia="ja-JP"/>
              </w:rPr>
              <w:t>low-tier device type supported by 6GR framework</w:t>
            </w:r>
            <w:r>
              <w:rPr>
                <w:rFonts w:eastAsia="ＭＳ 明朝"/>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671E0596" w14:textId="77777777" w:rsidR="000C2E40" w:rsidRDefault="00C32FAE">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C32FAE">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C32FAE">
            <w:pPr>
              <w:numPr>
                <w:ilvl w:val="0"/>
                <w:numId w:val="8"/>
              </w:numPr>
              <w:adjustRightInd/>
              <w:snapToGrid/>
              <w:spacing w:after="180" w:line="252" w:lineRule="auto"/>
              <w:contextualSpacing/>
              <w:rPr>
                <w:rFonts w:eastAsia="ＭＳ 明朝"/>
                <w:sz w:val="21"/>
                <w:szCs w:val="21"/>
              </w:rPr>
            </w:pPr>
            <w:r>
              <w:rPr>
                <w:rFonts w:eastAsia="ＭＳ 明朝"/>
                <w:sz w:val="21"/>
                <w:szCs w:val="21"/>
              </w:rPr>
              <w:t xml:space="preserve">For scalable 6GR design for diverse device types, RAN1 </w:t>
            </w:r>
            <w:r>
              <w:rPr>
                <w:rFonts w:eastAsia="DengXian" w:hint="eastAsia"/>
                <w:sz w:val="21"/>
                <w:szCs w:val="21"/>
              </w:rPr>
              <w:t xml:space="preserve">can at least </w:t>
            </w:r>
            <w:r>
              <w:rPr>
                <w:rFonts w:eastAsia="ＭＳ 明朝"/>
                <w:sz w:val="21"/>
                <w:szCs w:val="21"/>
              </w:rPr>
              <w:t>consider</w:t>
            </w:r>
            <w:r>
              <w:rPr>
                <w:rFonts w:eastAsia="DengXian" w:hint="eastAsia"/>
                <w:sz w:val="21"/>
                <w:szCs w:val="21"/>
              </w:rPr>
              <w:t xml:space="preserve"> the following, targeting </w:t>
            </w:r>
            <w:r>
              <w:rPr>
                <w:rFonts w:eastAsia="ＭＳ 明朝"/>
                <w:sz w:val="21"/>
                <w:szCs w:val="21"/>
              </w:rPr>
              <w:t>applicable to all 6G device types</w:t>
            </w:r>
            <w:r>
              <w:rPr>
                <w:rFonts w:eastAsia="DengXian" w:hint="eastAsia"/>
                <w:sz w:val="21"/>
                <w:szCs w:val="21"/>
              </w:rPr>
              <w:t>,</w:t>
            </w:r>
          </w:p>
          <w:p w14:paraId="0E632817" w14:textId="77777777" w:rsidR="000C2E40" w:rsidRDefault="00C32FAE">
            <w:pPr>
              <w:numPr>
                <w:ilvl w:val="1"/>
                <w:numId w:val="8"/>
              </w:numPr>
              <w:adjustRightInd/>
              <w:snapToGrid/>
              <w:spacing w:after="180" w:line="252" w:lineRule="auto"/>
              <w:contextualSpacing/>
              <w:rPr>
                <w:rFonts w:eastAsia="ＭＳ 明朝"/>
                <w:sz w:val="21"/>
                <w:szCs w:val="21"/>
              </w:rPr>
            </w:pPr>
            <w:r>
              <w:rPr>
                <w:rFonts w:eastAsia="ＭＳ 明朝"/>
                <w:sz w:val="21"/>
                <w:szCs w:val="21"/>
              </w:rPr>
              <w:t xml:space="preserve">Basic </w:t>
            </w:r>
            <w:r>
              <w:rPr>
                <w:rFonts w:eastAsia="ＭＳ 明朝" w:hint="eastAsia"/>
                <w:sz w:val="21"/>
                <w:szCs w:val="21"/>
              </w:rPr>
              <w:t>i</w:t>
            </w:r>
            <w:r>
              <w:rPr>
                <w:rFonts w:eastAsia="ＭＳ 明朝"/>
                <w:sz w:val="21"/>
                <w:szCs w:val="21"/>
              </w:rPr>
              <w:t>nitial access procedures</w:t>
            </w:r>
            <w:r>
              <w:rPr>
                <w:rFonts w:eastAsia="ＭＳ 明朝" w:hint="eastAsia"/>
                <w:sz w:val="21"/>
                <w:szCs w:val="21"/>
              </w:rPr>
              <w:t xml:space="preserve"> </w:t>
            </w:r>
            <w:r>
              <w:rPr>
                <w:rFonts w:eastAsia="ＭＳ 明朝"/>
                <w:sz w:val="21"/>
                <w:szCs w:val="21"/>
              </w:rPr>
              <w:t>from RAN1 perspective</w:t>
            </w:r>
          </w:p>
          <w:p w14:paraId="0D05AC90" w14:textId="77777777" w:rsidR="000C2E40" w:rsidRDefault="00C32FAE">
            <w:pPr>
              <w:numPr>
                <w:ilvl w:val="1"/>
                <w:numId w:val="8"/>
              </w:numPr>
              <w:adjustRightInd/>
              <w:snapToGrid/>
              <w:spacing w:after="180" w:line="252" w:lineRule="auto"/>
              <w:contextualSpacing/>
              <w:rPr>
                <w:rFonts w:eastAsia="ＭＳ 明朝"/>
                <w:sz w:val="21"/>
                <w:szCs w:val="21"/>
              </w:rPr>
            </w:pPr>
            <w:r>
              <w:rPr>
                <w:rFonts w:eastAsia="DengXian"/>
                <w:sz w:val="21"/>
                <w:szCs w:val="21"/>
              </w:rPr>
              <w:t>O</w:t>
            </w:r>
            <w:r>
              <w:rPr>
                <w:rFonts w:eastAsia="DengXian" w:hint="eastAsia"/>
                <w:sz w:val="21"/>
                <w:szCs w:val="21"/>
              </w:rPr>
              <w:t xml:space="preserve">ther </w:t>
            </w:r>
            <w:r>
              <w:rPr>
                <w:rFonts w:eastAsia="ＭＳ 明朝"/>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ＭＳ 明朝"/>
                <w:sz w:val="21"/>
                <w:szCs w:val="21"/>
              </w:rPr>
              <w:t>DL/UL control, scheduling/HARQ</w:t>
            </w:r>
          </w:p>
          <w:p w14:paraId="2DB9B840" w14:textId="77777777" w:rsidR="000C2E40" w:rsidRDefault="00C32FAE">
            <w:pPr>
              <w:numPr>
                <w:ilvl w:val="1"/>
                <w:numId w:val="8"/>
              </w:numPr>
              <w:adjustRightInd/>
              <w:snapToGrid/>
              <w:spacing w:after="180" w:line="252" w:lineRule="auto"/>
              <w:contextualSpacing/>
              <w:rPr>
                <w:rFonts w:eastAsia="ＭＳ 明朝"/>
                <w:sz w:val="21"/>
                <w:szCs w:val="21"/>
              </w:rPr>
            </w:pPr>
            <w:r>
              <w:rPr>
                <w:rFonts w:eastAsia="ＭＳ 明朝" w:hint="eastAsia"/>
                <w:sz w:val="21"/>
                <w:szCs w:val="21"/>
              </w:rPr>
              <w:t>C</w:t>
            </w:r>
            <w:r>
              <w:rPr>
                <w:rFonts w:eastAsia="ＭＳ 明朝"/>
                <w:sz w:val="21"/>
                <w:szCs w:val="21"/>
              </w:rPr>
              <w:t>overage</w:t>
            </w:r>
            <w:r>
              <w:rPr>
                <w:rFonts w:eastAsia="ＭＳ 明朝" w:hint="eastAsia"/>
                <w:sz w:val="21"/>
                <w:szCs w:val="21"/>
              </w:rPr>
              <w:t xml:space="preserve"> features to meet the </w:t>
            </w:r>
            <w:r>
              <w:rPr>
                <w:rFonts w:eastAsia="ＭＳ 明朝"/>
                <w:sz w:val="21"/>
                <w:szCs w:val="21"/>
              </w:rPr>
              <w:t>identified coverage target</w:t>
            </w:r>
          </w:p>
          <w:p w14:paraId="48DE41F8" w14:textId="77777777" w:rsidR="000C2E40" w:rsidRDefault="00C32FAE">
            <w:pPr>
              <w:numPr>
                <w:ilvl w:val="1"/>
                <w:numId w:val="8"/>
              </w:numPr>
              <w:adjustRightInd/>
              <w:snapToGrid/>
              <w:spacing w:after="180" w:line="252" w:lineRule="auto"/>
              <w:contextualSpacing/>
              <w:rPr>
                <w:rFonts w:eastAsia="ＭＳ 明朝"/>
                <w:sz w:val="21"/>
                <w:szCs w:val="21"/>
              </w:rPr>
            </w:pPr>
            <w:r>
              <w:rPr>
                <w:rFonts w:eastAsia="ＭＳ 明朝"/>
                <w:sz w:val="21"/>
                <w:szCs w:val="21"/>
              </w:rPr>
              <w:t>Energy saving</w:t>
            </w:r>
            <w:r>
              <w:rPr>
                <w:rFonts w:eastAsia="ＭＳ 明朝" w:hint="eastAsia"/>
                <w:sz w:val="21"/>
                <w:szCs w:val="21"/>
              </w:rPr>
              <w:t xml:space="preserve"> both at BS and UE sides</w:t>
            </w:r>
          </w:p>
          <w:p w14:paraId="1195B551" w14:textId="77777777" w:rsidR="000C2E40" w:rsidRDefault="00C32FAE">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t>MRSS</w:t>
            </w:r>
          </w:p>
          <w:p w14:paraId="37599F52" w14:textId="77777777" w:rsidR="000C2E40" w:rsidRDefault="00C32FAE">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C32FAE">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C32FAE">
            <w:pPr>
              <w:numPr>
                <w:ilvl w:val="0"/>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C32FAE">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device complexity</w:t>
            </w:r>
          </w:p>
          <w:p w14:paraId="4C6BF978" w14:textId="77777777" w:rsidR="000C2E40" w:rsidRDefault="00C32FAE">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system performance impact</w:t>
            </w:r>
          </w:p>
          <w:p w14:paraId="654E46FC" w14:textId="77777777" w:rsidR="000C2E40" w:rsidRDefault="00C32FAE">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Energy efficiency for both BS and UE</w:t>
            </w:r>
          </w:p>
          <w:p w14:paraId="07061BF3" w14:textId="77777777" w:rsidR="000C2E40" w:rsidRDefault="00C32FAE">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C32FAE">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C32FAE">
            <w:pPr>
              <w:adjustRightInd/>
              <w:snapToGrid/>
              <w:spacing w:after="180"/>
              <w:rPr>
                <w:rFonts w:eastAsia="DengXian"/>
                <w:sz w:val="20"/>
                <w:szCs w:val="20"/>
                <w:lang w:val="en-GB"/>
              </w:rPr>
            </w:pPr>
            <w:r>
              <w:rPr>
                <w:rFonts w:eastAsia="ＭＳ 明朝"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C32FAE">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C32FAE">
            <w:pPr>
              <w:numPr>
                <w:ilvl w:val="0"/>
                <w:numId w:val="9"/>
              </w:numPr>
              <w:adjustRightInd/>
              <w:snapToGrid/>
              <w:spacing w:after="180" w:line="252" w:lineRule="auto"/>
              <w:contextualSpacing/>
              <w:rPr>
                <w:rFonts w:eastAsia="ＭＳ 明朝"/>
                <w:sz w:val="20"/>
                <w:szCs w:val="20"/>
              </w:rPr>
            </w:pPr>
            <w:r>
              <w:rPr>
                <w:rFonts w:eastAsia="ＭＳ 明朝"/>
                <w:sz w:val="20"/>
                <w:szCs w:val="20"/>
              </w:rPr>
              <w:t xml:space="preserve">Regarding the smallest maximum UE bandwidth as discussed in the following RAN1 agreement, </w:t>
            </w:r>
            <w:proofErr w:type="gramStart"/>
            <w:r>
              <w:rPr>
                <w:rFonts w:eastAsia="ＭＳ 明朝"/>
                <w:sz w:val="20"/>
                <w:szCs w:val="20"/>
              </w:rPr>
              <w:t>Opt</w:t>
            </w:r>
            <w:proofErr w:type="gramEnd"/>
            <w:r>
              <w:rPr>
                <w:rFonts w:eastAsia="ＭＳ 明朝"/>
                <w:sz w:val="20"/>
                <w:szCs w:val="20"/>
              </w:rPr>
              <w:t xml:space="preserve"> 1 is excluded. Aim to conclude by RAN plenary no later than RAN#112 (June 2026). </w:t>
            </w:r>
          </w:p>
          <w:p w14:paraId="274741BD" w14:textId="77777777" w:rsidR="000C2E40" w:rsidRDefault="00C32FAE">
            <w:pPr>
              <w:numPr>
                <w:ilvl w:val="1"/>
                <w:numId w:val="9"/>
              </w:numPr>
              <w:adjustRightInd/>
              <w:snapToGrid/>
              <w:spacing w:after="180" w:line="252" w:lineRule="auto"/>
              <w:contextualSpacing/>
              <w:rPr>
                <w:rFonts w:eastAsia="ＭＳ 明朝"/>
                <w:sz w:val="20"/>
                <w:szCs w:val="20"/>
              </w:rPr>
            </w:pPr>
            <w:r>
              <w:rPr>
                <w:rFonts w:eastAsia="ＭＳ 明朝"/>
                <w:sz w:val="20"/>
                <w:szCs w:val="20"/>
              </w:rPr>
              <w:t>RAN1 and RAN4 is tasked to continue providing more analysis accordingly.</w:t>
            </w:r>
          </w:p>
          <w:p w14:paraId="73B1AE5F" w14:textId="77777777" w:rsidR="000C2E40" w:rsidRDefault="00C32FAE">
            <w:pPr>
              <w:numPr>
                <w:ilvl w:val="1"/>
                <w:numId w:val="9"/>
              </w:numPr>
              <w:adjustRightInd/>
              <w:snapToGrid/>
              <w:spacing w:after="180" w:line="252" w:lineRule="auto"/>
              <w:contextualSpacing/>
              <w:rPr>
                <w:rFonts w:eastAsia="ＭＳ 明朝"/>
                <w:sz w:val="20"/>
                <w:szCs w:val="20"/>
              </w:rPr>
            </w:pPr>
            <w:r>
              <w:rPr>
                <w:rFonts w:eastAsia="ＭＳ 明朝"/>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ＭＳ 明朝"/>
                <w:sz w:val="20"/>
                <w:szCs w:val="20"/>
              </w:rPr>
            </w:pPr>
          </w:p>
          <w:p w14:paraId="551D85F4" w14:textId="77777777" w:rsidR="000C2E40" w:rsidRDefault="00C32FAE">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C32FAE">
            <w:pPr>
              <w:numPr>
                <w:ilvl w:val="0"/>
                <w:numId w:val="8"/>
              </w:numPr>
              <w:adjustRightInd/>
              <w:snapToGrid/>
              <w:spacing w:after="180" w:line="252" w:lineRule="auto"/>
              <w:ind w:left="1600"/>
              <w:contextualSpacing/>
              <w:rPr>
                <w:rFonts w:eastAsia="ＭＳ 明朝"/>
                <w:i/>
                <w:iCs/>
                <w:sz w:val="20"/>
                <w:szCs w:val="20"/>
              </w:rPr>
            </w:pPr>
            <w:r>
              <w:rPr>
                <w:rFonts w:eastAsia="ＭＳ 明朝"/>
                <w:i/>
                <w:iCs/>
                <w:sz w:val="20"/>
                <w:szCs w:val="20"/>
              </w:rPr>
              <w:t>Study</w:t>
            </w:r>
            <w:r>
              <w:rPr>
                <w:rFonts w:eastAsia="DengXian"/>
                <w:i/>
                <w:iCs/>
                <w:sz w:val="20"/>
                <w:szCs w:val="20"/>
              </w:rPr>
              <w:t xml:space="preserve"> </w:t>
            </w:r>
            <w:r>
              <w:rPr>
                <w:rFonts w:eastAsia="游明朝"/>
                <w:i/>
                <w:iCs/>
                <w:sz w:val="20"/>
                <w:szCs w:val="20"/>
                <w:lang w:eastAsia="ja-JP"/>
              </w:rPr>
              <w:t xml:space="preserve">the following smallest maximum </w:t>
            </w:r>
            <w:r>
              <w:rPr>
                <w:rFonts w:eastAsia="ＭＳ 明朝"/>
                <w:i/>
                <w:iCs/>
                <w:sz w:val="20"/>
                <w:szCs w:val="20"/>
              </w:rPr>
              <w:t xml:space="preserve">supported </w:t>
            </w:r>
            <w:r>
              <w:rPr>
                <w:rFonts w:eastAsia="游明朝"/>
                <w:i/>
                <w:iCs/>
                <w:sz w:val="20"/>
                <w:szCs w:val="20"/>
                <w:lang w:eastAsia="ja-JP"/>
              </w:rPr>
              <w:t xml:space="preserve">RF and BB </w:t>
            </w:r>
            <w:r>
              <w:rPr>
                <w:rFonts w:eastAsia="ＭＳ 明朝"/>
                <w:i/>
                <w:iCs/>
                <w:sz w:val="20"/>
                <w:szCs w:val="20"/>
              </w:rPr>
              <w:t>UE BW</w:t>
            </w:r>
            <w:r>
              <w:rPr>
                <w:rFonts w:eastAsia="游明朝"/>
                <w:i/>
                <w:iCs/>
                <w:sz w:val="20"/>
                <w:szCs w:val="20"/>
                <w:lang w:eastAsia="ja-JP"/>
              </w:rPr>
              <w:t xml:space="preserve"> without spectrum aggregation for </w:t>
            </w:r>
            <w:r>
              <w:rPr>
                <w:rFonts w:eastAsia="DengXian"/>
                <w:i/>
                <w:iCs/>
                <w:sz w:val="20"/>
                <w:szCs w:val="20"/>
              </w:rPr>
              <w:t xml:space="preserve">at least one </w:t>
            </w:r>
            <w:r>
              <w:rPr>
                <w:rFonts w:eastAsia="游明朝"/>
                <w:i/>
                <w:iCs/>
                <w:sz w:val="20"/>
                <w:szCs w:val="20"/>
                <w:lang w:eastAsia="ja-JP"/>
              </w:rPr>
              <w:t>low-tier device type supported by 6GR framework</w:t>
            </w:r>
            <w:r>
              <w:rPr>
                <w:rFonts w:eastAsia="ＭＳ 明朝"/>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C32FAE">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Opt1: 3MHz</w:t>
            </w:r>
          </w:p>
          <w:p w14:paraId="20C55CAC" w14:textId="77777777" w:rsidR="000C2E40" w:rsidRDefault="00C32FAE">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Opt2: 5MHz</w:t>
            </w:r>
          </w:p>
          <w:p w14:paraId="4E80FA44" w14:textId="77777777" w:rsidR="000C2E40" w:rsidRDefault="00C32FAE">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Opt3: 10MHz</w:t>
            </w:r>
          </w:p>
          <w:p w14:paraId="450DDCFE" w14:textId="77777777" w:rsidR="000C2E40" w:rsidRDefault="00C32FAE">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Opt4: 20MHz</w:t>
            </w:r>
          </w:p>
          <w:p w14:paraId="3FE3D164" w14:textId="77777777" w:rsidR="000C2E40" w:rsidRDefault="00C32FAE">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FFS: the UL bandwidth may be different to the DL bandwidth</w:t>
            </w:r>
          </w:p>
          <w:p w14:paraId="21E4D05B" w14:textId="77777777" w:rsidR="000C2E40" w:rsidRDefault="00C32FAE">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 xml:space="preserve">FFS: the </w:t>
            </w:r>
            <w:r>
              <w:rPr>
                <w:rFonts w:eastAsia="DengXian"/>
                <w:i/>
                <w:iCs/>
                <w:sz w:val="20"/>
                <w:szCs w:val="20"/>
              </w:rPr>
              <w:t>bandwidth value</w:t>
            </w:r>
            <w:r>
              <w:rPr>
                <w:rFonts w:eastAsia="ＭＳ 明朝"/>
                <w:i/>
                <w:iCs/>
                <w:sz w:val="20"/>
                <w:szCs w:val="20"/>
              </w:rPr>
              <w:t xml:space="preserve"> may be different for different SCS, duplex modes, and bands.</w:t>
            </w:r>
          </w:p>
          <w:p w14:paraId="621A0388" w14:textId="77777777" w:rsidR="000C2E40" w:rsidRDefault="00C32FAE">
            <w:pPr>
              <w:numPr>
                <w:ilvl w:val="1"/>
                <w:numId w:val="8"/>
              </w:numPr>
              <w:adjustRightInd/>
              <w:snapToGrid/>
              <w:spacing w:after="180" w:line="252" w:lineRule="auto"/>
              <w:ind w:left="2040"/>
              <w:contextualSpacing/>
              <w:rPr>
                <w:rFonts w:eastAsiaTheme="minorEastAsia"/>
                <w:lang w:val="en-GB"/>
              </w:rPr>
            </w:pPr>
            <w:r>
              <w:rPr>
                <w:rFonts w:eastAsia="ＭＳ 明朝"/>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C32FAE">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C32FAE">
      <w:pPr>
        <w:rPr>
          <w:rFonts w:eastAsia="DengXian"/>
          <w:b/>
          <w:bCs/>
          <w:u w:val="single"/>
        </w:rPr>
      </w:pPr>
      <w:r>
        <w:rPr>
          <w:rFonts w:eastAsiaTheme="minorEastAsia" w:hint="eastAsia"/>
          <w:b/>
          <w:bCs/>
          <w:u w:val="single"/>
          <w:lang w:val="en-GB"/>
        </w:rPr>
        <w:t>Smallest maximum UE bandwidth</w:t>
      </w:r>
    </w:p>
    <w:p w14:paraId="4D355766" w14:textId="77777777" w:rsidR="000C2E40" w:rsidRDefault="00C32FAE">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C32FAE">
      <w:pPr>
        <w:spacing w:after="0"/>
        <w:jc w:val="both"/>
        <w:rPr>
          <w:rFonts w:eastAsia="DengXian"/>
        </w:rPr>
      </w:pPr>
      <w:r>
        <w:rPr>
          <w:rFonts w:eastAsia="DengXian"/>
        </w:rPr>
        <w:t>Companies’ views on smallest maximum UE bandwidth are summarized below.</w:t>
      </w:r>
    </w:p>
    <w:p w14:paraId="0BE8BC59" w14:textId="77777777" w:rsidR="000C2E40" w:rsidRDefault="00C32FAE">
      <w:pPr>
        <w:pStyle w:val="afe"/>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C32FAE">
      <w:pPr>
        <w:pStyle w:val="afe"/>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420E7168" w14:textId="77777777" w:rsidR="000C2E40" w:rsidRDefault="00C32FAE">
      <w:pPr>
        <w:pStyle w:val="afe"/>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Xiaomi, Vivo]</w:t>
      </w:r>
    </w:p>
    <w:p w14:paraId="3F216DEF" w14:textId="77777777" w:rsidR="000C2E40" w:rsidRDefault="00C32FAE">
      <w:pPr>
        <w:pStyle w:val="afe"/>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Vivo]</w:t>
      </w:r>
    </w:p>
    <w:p w14:paraId="00834AC9" w14:textId="77777777" w:rsidR="000C2E40" w:rsidRDefault="00C32FAE">
      <w:pPr>
        <w:pStyle w:val="afe"/>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7D8B625" w14:textId="77777777" w:rsidR="000C2E40" w:rsidRDefault="00C32FAE">
      <w:pPr>
        <w:pStyle w:val="afe"/>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C32FAE">
      <w:pPr>
        <w:pStyle w:val="afe"/>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5C0A2CA5" w14:textId="77777777" w:rsidR="000C2E40" w:rsidRDefault="00C32FAE">
      <w:pPr>
        <w:pStyle w:val="afe"/>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C32FAE">
      <w:pPr>
        <w:pStyle w:val="afe"/>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C32FAE">
      <w:pPr>
        <w:pStyle w:val="afe"/>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2440018C" w14:textId="77777777" w:rsidR="000C2E40" w:rsidRDefault="00C32FAE">
      <w:pPr>
        <w:pStyle w:val="afe"/>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C32FAE">
      <w:pPr>
        <w:pStyle w:val="afe"/>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C32FAE">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E29077B" w14:textId="77777777" w:rsidR="000C2E40" w:rsidRDefault="00C32FAE">
      <w:pPr>
        <w:pStyle w:val="afe"/>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C32FAE">
      <w:pPr>
        <w:pStyle w:val="afe"/>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C32FAE">
      <w:pPr>
        <w:pStyle w:val="afe"/>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C32FAE">
      <w:pPr>
        <w:pStyle w:val="afe"/>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726E74E2" w14:textId="77777777" w:rsidR="000C2E40" w:rsidRDefault="00C32FAE">
      <w:pPr>
        <w:pStyle w:val="afe"/>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C32FAE">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C32FAE">
      <w:pPr>
        <w:pStyle w:val="afe"/>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C32FAE">
      <w:pPr>
        <w:pStyle w:val="afe"/>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57853C84" w14:textId="77777777" w:rsidR="000C2E40" w:rsidRDefault="00C32FAE">
      <w:pPr>
        <w:pStyle w:val="afe"/>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C32FAE">
      <w:pPr>
        <w:pStyle w:val="afe"/>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C32FAE">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C32FAE">
      <w:pPr>
        <w:pStyle w:val="afe"/>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C32FAE">
      <w:pPr>
        <w:pStyle w:val="afe"/>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C32FAE">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C32FAE">
      <w:pPr>
        <w:pStyle w:val="afe"/>
        <w:numPr>
          <w:ilvl w:val="2"/>
          <w:numId w:val="10"/>
        </w:numPr>
        <w:spacing w:after="0"/>
        <w:jc w:val="both"/>
        <w:rPr>
          <w:rFonts w:eastAsia="DengXian"/>
          <w:i/>
          <w:iCs/>
        </w:rPr>
      </w:pPr>
      <w:r>
        <w:rPr>
          <w:rFonts w:eastAsia="ＭＳ 明朝"/>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C32FAE">
      <w:pPr>
        <w:pStyle w:val="2"/>
        <w:spacing w:after="120"/>
        <w:rPr>
          <w:rFonts w:eastAsia="DengXian"/>
        </w:rPr>
      </w:pPr>
      <w:r>
        <w:rPr>
          <w:rFonts w:eastAsia="DengXian" w:hint="eastAsia"/>
        </w:rPr>
        <w:t>Discussion</w:t>
      </w:r>
    </w:p>
    <w:p w14:paraId="5D3325A6" w14:textId="77777777" w:rsidR="000C2E40" w:rsidRDefault="00C32FAE">
      <w:pPr>
        <w:pStyle w:val="3"/>
        <w:spacing w:after="120"/>
        <w:rPr>
          <w:rFonts w:eastAsia="DengXian"/>
        </w:rPr>
      </w:pPr>
      <w:r>
        <w:rPr>
          <w:rFonts w:eastAsia="DengXian"/>
        </w:rPr>
        <w:t>Proposal 2-1 [closed]</w:t>
      </w:r>
    </w:p>
    <w:p w14:paraId="0E3830FE" w14:textId="77777777" w:rsidR="000C2E40" w:rsidRDefault="00C32FAE">
      <w:pPr>
        <w:jc w:val="both"/>
        <w:rPr>
          <w:rFonts w:eastAsia="DengXian"/>
          <w:b/>
          <w:bCs/>
        </w:rPr>
      </w:pPr>
      <w:r>
        <w:rPr>
          <w:rFonts w:eastAsia="DengXian" w:hint="eastAsia"/>
          <w:b/>
          <w:bCs/>
        </w:rPr>
        <w:t>P</w:t>
      </w:r>
      <w:r>
        <w:rPr>
          <w:rFonts w:eastAsia="DengXian"/>
          <w:b/>
          <w:bCs/>
        </w:rPr>
        <w:t>roposed agreement:</w:t>
      </w:r>
    </w:p>
    <w:p w14:paraId="1CBC3207"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9AD09D6"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C32FAE">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Theme="minorEastAsia"/>
                <w:szCs w:val="22"/>
                <w:lang w:val="en-GB"/>
              </w:rPr>
              <w:t>, OPPO</w:t>
            </w:r>
            <w:r>
              <w:rPr>
                <w:rFonts w:eastAsia="ＭＳ 明朝"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ＭＳ 明朝"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1ED17394"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C32FAE">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C32FA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1C33385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SimSun"/>
                <w:color w:val="000000"/>
                <w:szCs w:val="22"/>
                <w:lang w:val="en-GB"/>
              </w:rPr>
            </w:pPr>
          </w:p>
          <w:p w14:paraId="20605ABC" w14:textId="77777777" w:rsidR="000C2E40" w:rsidRDefault="00C32FAE">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C32FAE">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C32FAE">
            <w:pPr>
              <w:widowControl w:val="0"/>
              <w:suppressAutoHyphens/>
              <w:spacing w:line="256" w:lineRule="auto"/>
              <w:jc w:val="center"/>
              <w:rPr>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C32FAE">
            <w:pPr>
              <w:widowControl w:val="0"/>
              <w:shd w:val="clear" w:color="auto" w:fill="FFFFFF"/>
              <w:tabs>
                <w:tab w:val="left" w:pos="720"/>
              </w:tabs>
              <w:adjustRightInd/>
              <w:snapToGrid/>
              <w:spacing w:after="0"/>
              <w:jc w:val="both"/>
              <w:rPr>
                <w:rFonts w:eastAsia="SimSun"/>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C32FAE">
            <w:pPr>
              <w:widowControl w:val="0"/>
              <w:suppressAutoHyphens/>
              <w:spacing w:line="256" w:lineRule="auto"/>
              <w:jc w:val="center"/>
              <w:rPr>
                <w:sz w:val="20"/>
                <w:szCs w:val="20"/>
                <w:lang w:val="en-GB" w:eastAsia="en-US"/>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C32FAE">
            <w:pPr>
              <w:widowControl w:val="0"/>
              <w:shd w:val="clear" w:color="auto" w:fill="FFFFFF"/>
              <w:tabs>
                <w:tab w:val="left" w:pos="720"/>
              </w:tabs>
              <w:adjustRightInd/>
              <w:snapToGrid/>
              <w:spacing w:after="0"/>
              <w:jc w:val="both"/>
              <w:rPr>
                <w:rFonts w:eastAsia="SimSun"/>
                <w:color w:val="000000"/>
                <w:szCs w:val="22"/>
                <w:lang w:val="en-GB"/>
              </w:rPr>
            </w:pPr>
            <w:r>
              <w:rPr>
                <w:rFonts w:eastAsia="ＭＳ 明朝" w:hint="eastAsia"/>
                <w:kern w:val="2"/>
                <w:szCs w:val="22"/>
                <w:lang w:val="en-GB" w:eastAsia="ja-JP"/>
              </w:rPr>
              <w:t xml:space="preserve">OK from RAN1 perspective, but better to align with RAN4 whether they will study the same alternatives, so </w:t>
            </w:r>
            <w:r>
              <w:rPr>
                <w:rFonts w:eastAsia="ＭＳ 明朝"/>
                <w:kern w:val="2"/>
                <w:szCs w:val="22"/>
                <w:lang w:val="en-GB" w:eastAsia="ja-JP"/>
              </w:rPr>
              <w:t>that</w:t>
            </w:r>
            <w:r>
              <w:rPr>
                <w:rFonts w:eastAsia="ＭＳ 明朝" w:hint="eastAsia"/>
                <w:kern w:val="2"/>
                <w:szCs w:val="22"/>
                <w:lang w:val="en-GB" w:eastAsia="ja-JP"/>
              </w:rPr>
              <w:t xml:space="preserve"> </w:t>
            </w:r>
            <w:proofErr w:type="spellStart"/>
            <w:r>
              <w:rPr>
                <w:rFonts w:eastAsia="ＭＳ 明朝" w:hint="eastAsia"/>
                <w:kern w:val="2"/>
                <w:szCs w:val="22"/>
                <w:lang w:val="en-GB" w:eastAsia="ja-JP"/>
              </w:rPr>
              <w:t>RANp</w:t>
            </w:r>
            <w:proofErr w:type="spellEnd"/>
            <w:r>
              <w:rPr>
                <w:rFonts w:eastAsia="ＭＳ 明朝"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C32FAE">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C32FAE">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C32FAE">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C32FAE">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C32FAE">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C32FAE">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03471B83" w14:textId="77777777" w:rsidR="000C2E40" w:rsidRDefault="00C32FAE">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C32FAE">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69936657" w14:textId="77777777" w:rsidR="000C2E40" w:rsidRDefault="00C32FAE">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C32FAE">
            <w:pPr>
              <w:widowControl w:val="0"/>
              <w:suppressAutoHyphens/>
              <w:spacing w:line="254" w:lineRule="auto"/>
              <w:jc w:val="center"/>
              <w:rPr>
                <w:sz w:val="20"/>
                <w:szCs w:val="20"/>
                <w:lang w:val="en-GB" w:eastAsia="en-US"/>
              </w:rPr>
            </w:pPr>
            <w:r>
              <w:rPr>
                <w:rFonts w:eastAsia="SimSun" w:hint="eastAsia"/>
                <w:sz w:val="20"/>
                <w:szCs w:val="20"/>
                <w:lang w:val="en-GB"/>
              </w:rPr>
              <w:lastRenderedPageBreak/>
              <w:t>TCL</w:t>
            </w:r>
          </w:p>
        </w:tc>
        <w:tc>
          <w:tcPr>
            <w:tcW w:w="3825" w:type="pct"/>
          </w:tcPr>
          <w:p w14:paraId="6536EC35" w14:textId="77777777" w:rsidR="000C2E40" w:rsidRDefault="00C32FAE">
            <w:pPr>
              <w:widowControl w:val="0"/>
              <w:suppressAutoHyphens/>
              <w:spacing w:line="254" w:lineRule="auto"/>
              <w:jc w:val="both"/>
              <w:rPr>
                <w:sz w:val="20"/>
                <w:szCs w:val="20"/>
                <w:lang w:val="en-GB" w:eastAsia="en-US"/>
              </w:rPr>
            </w:pPr>
            <w:r>
              <w:rPr>
                <w:rFonts w:eastAsia="ＭＳ 明朝"/>
                <w:kern w:val="2"/>
                <w:sz w:val="20"/>
                <w:szCs w:val="20"/>
                <w:lang w:val="en-GB" w:eastAsia="ja-JP"/>
              </w:rPr>
              <w:t>W</w:t>
            </w:r>
            <w:r>
              <w:rPr>
                <w:rFonts w:eastAsia="ＭＳ 明朝"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C32FAE">
            <w:pPr>
              <w:widowControl w:val="0"/>
              <w:suppressAutoHyphens/>
              <w:spacing w:line="254" w:lineRule="auto"/>
              <w:jc w:val="center"/>
              <w:rPr>
                <w:rFonts w:eastAsia="SimSun"/>
                <w:sz w:val="20"/>
                <w:szCs w:val="20"/>
                <w:lang w:val="en-GB"/>
              </w:rPr>
            </w:pPr>
            <w:r>
              <w:rPr>
                <w:rFonts w:eastAsia="SimSun"/>
                <w:sz w:val="20"/>
                <w:szCs w:val="20"/>
                <w:lang w:val="en-GB"/>
              </w:rPr>
              <w:t>Xiaomi</w:t>
            </w:r>
          </w:p>
        </w:tc>
        <w:tc>
          <w:tcPr>
            <w:tcW w:w="3825" w:type="pct"/>
          </w:tcPr>
          <w:p w14:paraId="38ED0FBC" w14:textId="77777777" w:rsidR="000C2E40" w:rsidRDefault="00C32FAE">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C32FAE">
            <w:pPr>
              <w:widowControl w:val="0"/>
              <w:suppressAutoHyphens/>
              <w:spacing w:line="254" w:lineRule="auto"/>
              <w:jc w:val="both"/>
              <w:rPr>
                <w:rFonts w:eastAsia="ＭＳ 明朝"/>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C32FAE">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6D667B0D"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C32FAE">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312FB7F6" w14:textId="77777777" w:rsidR="000C2E40" w:rsidRDefault="00C32FAE">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We support the discussion is for 15 kHz SCS.</w:t>
            </w:r>
          </w:p>
          <w:p w14:paraId="0EB1276B" w14:textId="77777777" w:rsidR="000C2E40" w:rsidRDefault="00C32FAE">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ＭＳ 明朝"/>
                <w:color w:val="000000"/>
                <w:szCs w:val="22"/>
                <w:lang w:val="en-GB" w:eastAsia="ja-JP"/>
              </w:rPr>
              <w:br/>
            </w:r>
            <w:r>
              <w:rPr>
                <w:rFonts w:eastAsia="ＭＳ 明朝" w:hint="eastAsia"/>
                <w:color w:val="000000"/>
                <w:szCs w:val="22"/>
                <w:lang w:val="en-GB" w:eastAsia="ja-JP"/>
              </w:rPr>
              <w:t>1)  5 MHz with frequency hopping</w:t>
            </w:r>
          </w:p>
          <w:p w14:paraId="3D41FF8D" w14:textId="77777777" w:rsidR="000C2E40" w:rsidRDefault="00C32FAE">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2)  5 MHz without frequency hopping</w:t>
            </w:r>
            <w:r>
              <w:rPr>
                <w:rFonts w:eastAsia="ＭＳ 明朝"/>
                <w:color w:val="000000"/>
                <w:szCs w:val="22"/>
                <w:lang w:val="en-GB" w:eastAsia="ja-JP"/>
              </w:rPr>
              <w:br/>
            </w:r>
            <w:r>
              <w:rPr>
                <w:rFonts w:eastAsia="ＭＳ 明朝" w:hint="eastAsia"/>
                <w:color w:val="000000"/>
                <w:szCs w:val="22"/>
                <w:lang w:val="en-GB" w:eastAsia="ja-JP"/>
              </w:rPr>
              <w:t>3) 20 MHz transmission</w:t>
            </w:r>
            <w:r>
              <w:rPr>
                <w:rFonts w:eastAsia="ＭＳ 明朝"/>
                <w:color w:val="000000"/>
                <w:szCs w:val="22"/>
                <w:lang w:val="en-GB" w:eastAsia="ja-JP"/>
              </w:rPr>
              <w:br/>
            </w:r>
            <w:r>
              <w:rPr>
                <w:rFonts w:eastAsia="ＭＳ 明朝"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C32FAE">
            <w:pPr>
              <w:widowControl w:val="0"/>
              <w:suppressAutoHyphens/>
              <w:spacing w:line="254" w:lineRule="auto"/>
              <w:jc w:val="center"/>
              <w:rPr>
                <w:rFonts w:eastAsia="ＭＳ 明朝"/>
                <w:sz w:val="20"/>
                <w:szCs w:val="20"/>
                <w:lang w:val="en-GB" w:eastAsia="ja-JP"/>
              </w:rPr>
            </w:pPr>
            <w:r>
              <w:rPr>
                <w:rFonts w:eastAsia="SimSun"/>
                <w:kern w:val="2"/>
                <w:szCs w:val="22"/>
                <w:lang w:val="en-GB"/>
              </w:rPr>
              <w:t xml:space="preserve">Qualcomm </w:t>
            </w:r>
          </w:p>
        </w:tc>
        <w:tc>
          <w:tcPr>
            <w:tcW w:w="3825" w:type="pct"/>
          </w:tcPr>
          <w:p w14:paraId="73C6B98A" w14:textId="77777777" w:rsidR="000C2E40" w:rsidRDefault="00C32FAE">
            <w:pPr>
              <w:widowControl w:val="0"/>
              <w:shd w:val="clear" w:color="auto" w:fill="FFFFFF"/>
              <w:tabs>
                <w:tab w:val="left" w:pos="720"/>
              </w:tabs>
              <w:adjustRightInd/>
              <w:snapToGrid/>
              <w:spacing w:after="0"/>
              <w:jc w:val="both"/>
              <w:rPr>
                <w:rFonts w:eastAsia="ＭＳ 明朝"/>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C32FAE">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5906ACBD"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C32FAE">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C32FAE">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59F94749" w14:textId="77777777" w:rsidR="000C2E40" w:rsidRDefault="00C32FAE">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w:t>
            </w:r>
            <w:proofErr w:type="spellStart"/>
            <w:r>
              <w:rPr>
                <w:rFonts w:eastAsia="SimSun" w:hint="eastAsia"/>
                <w:kern w:val="2"/>
                <w:szCs w:val="22"/>
              </w:rPr>
              <w:t>eMTC</w:t>
            </w:r>
            <w:proofErr w:type="spellEnd"/>
            <w:r>
              <w:rPr>
                <w:rFonts w:eastAsia="SimSun"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C32FAE">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C32FAE">
      <w:pPr>
        <w:pStyle w:val="2"/>
        <w:spacing w:after="120"/>
        <w:rPr>
          <w:rFonts w:eastAsia="DengXian"/>
        </w:rPr>
      </w:pPr>
      <w:r>
        <w:rPr>
          <w:rFonts w:eastAsia="DengXian" w:hint="eastAsia"/>
        </w:rPr>
        <w:t>R</w:t>
      </w:r>
      <w:r>
        <w:rPr>
          <w:rFonts w:eastAsia="DengXian"/>
        </w:rPr>
        <w:t>elevant agreements</w:t>
      </w:r>
    </w:p>
    <w:p w14:paraId="225167E9" w14:textId="77777777" w:rsidR="000C2E40" w:rsidRDefault="00C32FAE">
      <w:pPr>
        <w:rPr>
          <w:rFonts w:eastAsia="DengXian"/>
          <w:b/>
          <w:bCs/>
          <w:u w:val="single"/>
        </w:rPr>
      </w:pPr>
      <w:r>
        <w:rPr>
          <w:rFonts w:eastAsia="DengXian"/>
          <w:b/>
          <w:bCs/>
          <w:u w:val="single"/>
        </w:rPr>
        <w:t>Maximum bandwidth for around 7GHz</w:t>
      </w:r>
    </w:p>
    <w:tbl>
      <w:tblPr>
        <w:tblStyle w:val="af7"/>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C32FAE">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C32FAE">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C32FAE">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C32FAE">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C32FAE">
            <w:pPr>
              <w:adjustRightInd/>
              <w:snapToGrid/>
              <w:spacing w:after="0"/>
              <w:rPr>
                <w:rFonts w:ascii="Times" w:eastAsia="DengXian" w:hAnsi="Times"/>
                <w:sz w:val="20"/>
              </w:rPr>
            </w:pPr>
            <w:r>
              <w:rPr>
                <w:rFonts w:ascii="Arial" w:eastAsia="DengXian" w:hAnsi="Arial" w:cs="Arial"/>
                <w:noProof/>
                <w:sz w:val="20"/>
                <w:szCs w:val="20"/>
                <w:lang w:eastAsia="en-US"/>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3F9987E3"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C32FAE">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C32FAE">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C32FAE">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C32FAE">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C32FAE">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7"/>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C32FAE">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C32FAE">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019F014B" w14:textId="77777777" w:rsidR="000C2E40" w:rsidRDefault="00C32FAE">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C32FAE">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C32FAE">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5A48A922" w14:textId="77777777" w:rsidR="000C2E40" w:rsidRDefault="00C32FAE">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C32FAE">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3E056E8B" w14:textId="77777777" w:rsidR="000C2E40" w:rsidRDefault="00C32FAE">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C32FAE">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C32FAE">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C32FAE">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Some UE vendor thinks it is feasible to support max CBW 400MHz with 30kHz SCS for UL.</w:t>
                  </w:r>
                </w:p>
                <w:p w14:paraId="3F21853A" w14:textId="77777777" w:rsidR="000C2E40" w:rsidRDefault="00C32FAE">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Based on the existing state-of-the-art solution, max CBW 200MHz with 30kHz SCS is considered as feasible </w:t>
                  </w:r>
                </w:p>
                <w:p w14:paraId="0400C655" w14:textId="77777777" w:rsidR="000C2E40" w:rsidRDefault="00C32FAE">
                  <w:pPr>
                    <w:numPr>
                      <w:ilvl w:val="3"/>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The feasibility can be further confirmed. </w:t>
                  </w:r>
                </w:p>
                <w:p w14:paraId="2CC57090" w14:textId="77777777" w:rsidR="000C2E40" w:rsidRDefault="00C32FAE">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C32FAE">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Interested companies are encouraged to bring their technical analysis on the following aspects in RAN4#118</w:t>
                  </w:r>
                </w:p>
                <w:p w14:paraId="0D3054C2" w14:textId="77777777" w:rsidR="000C2E40" w:rsidRDefault="00C32FAE">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Availability of RF components and their performance to support max CBW</w:t>
                  </w:r>
                </w:p>
                <w:p w14:paraId="12304CA7" w14:textId="77777777" w:rsidR="000C2E40" w:rsidRDefault="00C32FAE">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The feasibility, pro and con to support max CBW 400MHz+30kHz vs. max CBW 200MHz+30kHz vs. 200MHz+200MHz CA with max CBW 200MHz+30kHz.</w:t>
                  </w:r>
                </w:p>
                <w:p w14:paraId="61F962A8" w14:textId="77777777" w:rsidR="000C2E40" w:rsidRDefault="00C32FAE">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UL coverage</w:t>
                  </w:r>
                </w:p>
                <w:p w14:paraId="374AA584" w14:textId="77777777" w:rsidR="000C2E40" w:rsidRDefault="00C32FAE">
                  <w:pPr>
                    <w:adjustRightInd/>
                    <w:snapToGrid/>
                    <w:spacing w:after="0"/>
                    <w:rPr>
                      <w:rFonts w:ascii="Times" w:eastAsia="DengXian" w:hAnsi="Times"/>
                      <w:sz w:val="20"/>
                      <w:lang w:val="en-GB"/>
                    </w:rPr>
                  </w:pPr>
                  <w:r>
                    <w:rPr>
                      <w:rFonts w:eastAsia="ＭＳ 明朝"/>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C32FAE">
      <w:pPr>
        <w:rPr>
          <w:rFonts w:eastAsia="DengXian"/>
          <w:b/>
          <w:bCs/>
          <w:u w:val="single"/>
        </w:rPr>
      </w:pPr>
      <w:r>
        <w:rPr>
          <w:rFonts w:eastAsia="DengXian"/>
          <w:b/>
          <w:bCs/>
          <w:u w:val="single"/>
        </w:rPr>
        <w:t>Maximum bandwidth for FR2-1</w:t>
      </w:r>
    </w:p>
    <w:tbl>
      <w:tblPr>
        <w:tblStyle w:val="af7"/>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C32FAE">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C32FAE">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C32FAE">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C32FAE">
      <w:pPr>
        <w:pStyle w:val="3"/>
        <w:spacing w:after="120"/>
        <w:rPr>
          <w:rFonts w:eastAsia="DengXian"/>
        </w:rPr>
      </w:pPr>
      <w:r>
        <w:rPr>
          <w:rFonts w:eastAsia="DengXian"/>
        </w:rPr>
        <w:t>Maximum bandwidth for around 7GHz</w:t>
      </w:r>
    </w:p>
    <w:p w14:paraId="6E20145E" w14:textId="77777777" w:rsidR="000C2E40" w:rsidRDefault="00C32FAE">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C32FAE">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7"/>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C32FAE">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C32FAE">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C32FAE">
            <w:pPr>
              <w:pStyle w:val="afe"/>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e"/>
              <w:adjustRightInd/>
              <w:snapToGrid/>
              <w:spacing w:after="0" w:line="278" w:lineRule="auto"/>
              <w:ind w:left="234"/>
              <w:contextualSpacing/>
              <w:textAlignment w:val="baseline"/>
              <w:rPr>
                <w:szCs w:val="21"/>
              </w:rPr>
            </w:pPr>
          </w:p>
          <w:p w14:paraId="1D3F4D55"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C32FAE">
            <w:pPr>
              <w:pStyle w:val="afe"/>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e"/>
              <w:adjustRightInd/>
              <w:snapToGrid/>
              <w:spacing w:after="0" w:line="278" w:lineRule="auto"/>
              <w:ind w:left="234"/>
              <w:contextualSpacing/>
              <w:textAlignment w:val="baseline"/>
              <w:rPr>
                <w:szCs w:val="21"/>
              </w:rPr>
            </w:pPr>
          </w:p>
          <w:p w14:paraId="0190C13B"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57CD5259"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C32FAE">
            <w:pPr>
              <w:pStyle w:val="afe"/>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C32FAE">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4048E33D"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465A37A4"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C32FAE">
            <w:pPr>
              <w:pStyle w:val="afe"/>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6C390000"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C32FAE">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C32FAE">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C32FAE">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C32FAE">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C32FAE">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C32FAE">
      <w:pPr>
        <w:pStyle w:val="3"/>
        <w:spacing w:after="120"/>
        <w:rPr>
          <w:rFonts w:eastAsia="DengXian"/>
        </w:rPr>
      </w:pPr>
      <w:r>
        <w:rPr>
          <w:rFonts w:eastAsia="DengXian"/>
        </w:rPr>
        <w:t>Maximum bandwidth for FR2-1</w:t>
      </w:r>
    </w:p>
    <w:p w14:paraId="53541946" w14:textId="77777777" w:rsidR="000C2E40" w:rsidRDefault="00C32FAE">
      <w:pPr>
        <w:rPr>
          <w:rFonts w:eastAsia="DengXian"/>
        </w:rPr>
      </w:pPr>
      <w:r>
        <w:rPr>
          <w:rFonts w:eastAsia="DengXian"/>
        </w:rPr>
        <w:t>The following agreement was made on the maximum channel bandwidth for FR2-1.</w:t>
      </w:r>
    </w:p>
    <w:tbl>
      <w:tblPr>
        <w:tblStyle w:val="af7"/>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C32FAE">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C32FAE">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C32FAE">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C32FAE">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C32FAE">
      <w:pPr>
        <w:spacing w:after="0"/>
        <w:rPr>
          <w:rFonts w:eastAsia="DengXian"/>
        </w:rPr>
      </w:pPr>
      <w:r>
        <w:rPr>
          <w:rFonts w:eastAsia="DengXian" w:hint="eastAsia"/>
        </w:rPr>
        <w:t>Co</w:t>
      </w:r>
      <w:r>
        <w:rPr>
          <w:rFonts w:eastAsia="DengXian"/>
        </w:rPr>
        <w:t>mpanies’ views on maximum channel bandwidth for FR2-1 are summarized below:</w:t>
      </w:r>
    </w:p>
    <w:p w14:paraId="7A0E5D59" w14:textId="77777777" w:rsidR="000C2E40" w:rsidRDefault="00C32FAE">
      <w:pPr>
        <w:pStyle w:val="afe"/>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C32FAE">
      <w:pPr>
        <w:pStyle w:val="afe"/>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C32FAE">
      <w:pPr>
        <w:pStyle w:val="afe"/>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C32FAE">
      <w:pPr>
        <w:pStyle w:val="afe"/>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C32FAE">
      <w:pPr>
        <w:pStyle w:val="2"/>
        <w:spacing w:after="120"/>
        <w:rPr>
          <w:rFonts w:eastAsia="DengXian"/>
        </w:rPr>
      </w:pPr>
      <w:r>
        <w:rPr>
          <w:rFonts w:eastAsia="DengXian" w:hint="eastAsia"/>
        </w:rPr>
        <w:t>Discussion</w:t>
      </w:r>
    </w:p>
    <w:p w14:paraId="16BAEC4A" w14:textId="77777777" w:rsidR="000C2E40" w:rsidRDefault="00C32FAE">
      <w:pPr>
        <w:pStyle w:val="3"/>
        <w:spacing w:after="120"/>
        <w:rPr>
          <w:rFonts w:eastAsia="DengXian"/>
        </w:rPr>
      </w:pPr>
      <w:r>
        <w:rPr>
          <w:rFonts w:eastAsia="DengXian"/>
        </w:rPr>
        <w:t>Proposal 3-1 [closed]</w:t>
      </w:r>
    </w:p>
    <w:p w14:paraId="1C078B28"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687240D1" w14:textId="77777777" w:rsidR="000C2E40" w:rsidRDefault="00C32FAE">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B3DDB6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DDD85A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62FEEB58"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C32FAE">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ＭＳ 明朝" w:hint="eastAsia"/>
                <w:b/>
                <w:bCs/>
                <w:szCs w:val="22"/>
                <w:lang w:val="en-GB" w:eastAsia="ja-JP"/>
              </w:rPr>
              <w:t xml:space="preserve">, </w:t>
            </w:r>
            <w:r>
              <w:rPr>
                <w:rFonts w:eastAsia="ＭＳ 明朝"/>
                <w:b/>
                <w:bCs/>
                <w:szCs w:val="22"/>
                <w:lang w:val="en-GB" w:eastAsia="ja-JP"/>
              </w:rPr>
              <w:t xml:space="preserve">OPPO, </w:t>
            </w:r>
            <w:r>
              <w:rPr>
                <w:rFonts w:eastAsia="ＭＳ 明朝" w:hint="eastAsia"/>
                <w:b/>
                <w:bCs/>
                <w:szCs w:val="22"/>
                <w:lang w:val="en-GB" w:eastAsia="ja-JP"/>
              </w:rPr>
              <w:t>DOCOMO</w:t>
            </w:r>
            <w:r>
              <w:rPr>
                <w:rFonts w:eastAsia="SimSun" w:hint="eastAsia"/>
                <w:b/>
                <w:bCs/>
                <w:szCs w:val="22"/>
                <w:lang w:val="en-GB"/>
              </w:rPr>
              <w:t>, Lenovo</w:t>
            </w:r>
            <w:r>
              <w:rPr>
                <w:rFonts w:eastAsia="ＭＳ 明朝"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C32FAE">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SimSun"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C32FAE">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C32FAE">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C32FAE">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C32FAE">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C32FAE">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C32FAE">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C32FAE">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C32FAE">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C32FAE">
            <w:pPr>
              <w:widowControl w:val="0"/>
              <w:suppressAutoHyphens/>
              <w:spacing w:line="256" w:lineRule="auto"/>
              <w:jc w:val="both"/>
              <w:rPr>
                <w:sz w:val="20"/>
                <w:szCs w:val="20"/>
                <w:lang w:val="en-GB" w:eastAsia="en-US"/>
              </w:rPr>
            </w:pPr>
            <w:r>
              <w:rPr>
                <w:rFonts w:eastAsia="SimSun"/>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C32FAE">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C32FAE">
            <w:pPr>
              <w:widowControl w:val="0"/>
              <w:suppressAutoHyphens/>
              <w:spacing w:line="256" w:lineRule="auto"/>
              <w:jc w:val="both"/>
              <w:rPr>
                <w:sz w:val="20"/>
                <w:szCs w:val="20"/>
                <w:lang w:val="en-GB" w:eastAsia="en-US"/>
              </w:rPr>
            </w:pPr>
            <w:r>
              <w:rPr>
                <w:rFonts w:eastAsia="ＭＳ 明朝"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C32FAE">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C32FAE">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C32FAE">
            <w:pPr>
              <w:widowControl w:val="0"/>
              <w:suppressAutoHyphens/>
              <w:spacing w:line="256" w:lineRule="auto"/>
              <w:jc w:val="both"/>
              <w:rPr>
                <w:rFonts w:eastAsia="ＭＳ 明朝"/>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C32FAE">
            <w:pPr>
              <w:widowControl w:val="0"/>
              <w:suppressAutoHyphens/>
              <w:spacing w:line="256" w:lineRule="auto"/>
              <w:jc w:val="center"/>
              <w:rPr>
                <w:rFonts w:eastAsia="Malgun Gothic"/>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C32FAE">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C32FAE">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C32FAE">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C32FAE">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353170C6" w14:textId="77777777" w:rsidR="000C2E40" w:rsidRDefault="00C32FAE">
            <w:pPr>
              <w:pStyle w:v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C32FAE">
            <w:pPr>
              <w:pStyle w:val="afe"/>
              <w:numPr>
                <w:ilvl w:val="0"/>
                <w:numId w:val="20"/>
              </w:numPr>
              <w:spacing w:after="0"/>
              <w:jc w:val="both"/>
              <w:rPr>
                <w:sz w:val="20"/>
                <w:szCs w:val="20"/>
              </w:rPr>
            </w:pPr>
            <w:r>
              <w:rPr>
                <w:rStyle w:val="af8"/>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C32FAE">
            <w:pPr>
              <w:pStyle w:val="afe"/>
              <w:numPr>
                <w:ilvl w:val="0"/>
                <w:numId w:val="20"/>
              </w:numPr>
              <w:spacing w:after="0"/>
              <w:jc w:val="both"/>
              <w:rPr>
                <w:rFonts w:eastAsia="SimSun"/>
                <w:color w:val="333333"/>
                <w:sz w:val="20"/>
                <w:szCs w:val="20"/>
                <w:shd w:val="clear" w:color="auto" w:fill="FFFFFF"/>
              </w:rPr>
            </w:pPr>
            <w:r>
              <w:rPr>
                <w:rStyle w:val="af8"/>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C32FAE">
            <w:pPr>
              <w:pStyle w:val="afe"/>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C32FAE">
            <w:pPr>
              <w:pStyle w:val="afe"/>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8"/>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C32FAE">
            <w:pPr>
              <w:tabs>
                <w:tab w:val="left" w:pos="420"/>
              </w:tabs>
              <w:spacing w:after="0"/>
              <w:jc w:val="both"/>
              <w:rPr>
                <w:sz w:val="20"/>
                <w:szCs w:val="20"/>
              </w:rPr>
            </w:pPr>
            <w:r>
              <w:rPr>
                <w:sz w:val="20"/>
                <w:szCs w:val="20"/>
              </w:rPr>
              <w:t xml:space="preserve"> </w:t>
            </w:r>
          </w:p>
          <w:p w14:paraId="6F4144B6" w14:textId="77777777" w:rsidR="000C2E40" w:rsidRDefault="00C32FAE">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C32FAE">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C32FAE">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C32FAE">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C32FAE">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C32FAE">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C32FAE">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C32FAE">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C32FAE">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C32FAE">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C32FAE">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C32FAE">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C32FAE">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C32FAE">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C32FAE">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C32FAE">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313FEF96" w14:textId="77777777" w:rsidR="000C2E40" w:rsidRDefault="00C32FAE">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7CD71FE9" w14:textId="77777777" w:rsidR="000C2E40" w:rsidRDefault="00C32FAE">
            <w:pPr>
              <w:pStyle w:v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7DAA440E" w14:textId="77777777" w:rsidR="000C2E40" w:rsidRDefault="00C32FAE">
            <w:pPr>
              <w:widowControl w:val="0"/>
              <w:suppressAutoHyphens/>
              <w:spacing w:line="256" w:lineRule="auto"/>
              <w:jc w:val="both"/>
              <w:rPr>
                <w:b/>
                <w:bCs/>
                <w:szCs w:val="22"/>
              </w:rPr>
            </w:pPr>
            <w:r>
              <w:rPr>
                <w:rFonts w:eastAsia="ＭＳ 明朝"/>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ＭＳ 明朝"/>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ＭＳ 明朝"/>
                <w:kern w:val="2"/>
                <w:szCs w:val="22"/>
                <w:lang w:val="en-GB" w:eastAsia="ja-JP"/>
              </w:rPr>
              <w:t>signaling</w:t>
            </w:r>
            <w:proofErr w:type="spellEnd"/>
            <w:r>
              <w:rPr>
                <w:rFonts w:eastAsia="ＭＳ 明朝"/>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sz w:val="20"/>
              </w:rPr>
            </w:pPr>
          </w:p>
        </w:tc>
      </w:tr>
      <w:tr w:rsidR="000C2E40" w14:paraId="58F1AFC9" w14:textId="77777777">
        <w:tc>
          <w:tcPr>
            <w:tcW w:w="1175" w:type="pct"/>
          </w:tcPr>
          <w:p w14:paraId="4591577F" w14:textId="77777777" w:rsidR="000C2E40" w:rsidRDefault="00C32FAE">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C32FAE">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C32FAE">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C32FAE">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209D988A" w14:textId="77777777" w:rsidR="000C2E40" w:rsidRDefault="00C32FAE">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C32FAE">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2BCC3FF" w14:textId="77777777" w:rsidR="000C2E40" w:rsidRDefault="00C32FAE">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C32FAE">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5C1B16BB"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C32FAE">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C32FAE">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C32FAE">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38EF42EF"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C32FAE">
            <w:pPr>
              <w:pStyle w:val="afe"/>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C32FAE">
            <w:pPr>
              <w:pStyle w:val="afe"/>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C32FAE">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C32FAE">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0E926CA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225EFB2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30D6527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2925D79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2BCCEFE9"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C32FAE">
            <w:pPr>
              <w:pStyle w:val="afe"/>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C32FAE">
            <w:pPr>
              <w:pStyle w:val="afe"/>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lastRenderedPageBreak/>
              <w:t>Option 4 is a 400 MHz single carrier operation with two BB partitioning blocks.</w:t>
            </w:r>
          </w:p>
          <w:p w14:paraId="07E6580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2ACC50CD" w14:textId="77777777" w:rsidR="000C2E40" w:rsidRDefault="00C32FAE">
            <w:pPr>
              <w:pStyle w:val="afe"/>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00DD8925"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UL and DL are discussed independently</w:t>
            </w:r>
          </w:p>
          <w:p w14:paraId="4DE2EF29"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C32FAE">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2616B381" w14:textId="77777777" w:rsidR="000C2E40" w:rsidRDefault="00C32FAE">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proofErr w:type="gramStart"/>
            <w:r>
              <w:rPr>
                <w:rFonts w:eastAsia="DengXian"/>
                <w:sz w:val="20"/>
              </w:rPr>
              <w:t>S</w:t>
            </w:r>
            <w:r>
              <w:rPr>
                <w:rFonts w:eastAsia="DengXian" w:hint="eastAsia"/>
                <w:sz w:val="20"/>
              </w:rPr>
              <w:t>o</w:t>
            </w:r>
            <w:proofErr w:type="gramEnd"/>
            <w:r>
              <w:rPr>
                <w:rFonts w:eastAsia="DengXian" w:hint="eastAsia"/>
                <w:sz w:val="20"/>
              </w:rPr>
              <w:t xml:space="preserve"> we suggest </w:t>
            </w:r>
            <w:proofErr w:type="gramStart"/>
            <w:r>
              <w:rPr>
                <w:rFonts w:eastAsia="DengXian" w:hint="eastAsia"/>
                <w:sz w:val="20"/>
              </w:rPr>
              <w:t>to remove</w:t>
            </w:r>
            <w:proofErr w:type="gramEnd"/>
            <w:r>
              <w:rPr>
                <w:rFonts w:eastAsia="DengXian" w:hint="eastAsia"/>
                <w:sz w:val="20"/>
              </w:rPr>
              <w:t xml:space="preserve"> the subjects under the second bullet.</w:t>
            </w:r>
          </w:p>
        </w:tc>
      </w:tr>
      <w:tr w:rsidR="000C2E40" w14:paraId="7E2DE00A" w14:textId="77777777">
        <w:tc>
          <w:tcPr>
            <w:tcW w:w="1175" w:type="pct"/>
          </w:tcPr>
          <w:p w14:paraId="716CE5AB" w14:textId="77777777" w:rsidR="000C2E40" w:rsidRDefault="00C32FAE">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9B3B4D9" w14:textId="77777777" w:rsidR="000C2E40" w:rsidRDefault="00C32FAE">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C32FAE">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6A46702" w14:textId="77777777" w:rsidR="000C2E40" w:rsidRDefault="00C32FAE">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C32FAE">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2C1B1923" w14:textId="77777777" w:rsidR="000C2E40" w:rsidRDefault="00C32FAE">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We support the comment from </w:t>
            </w:r>
            <w:proofErr w:type="spellStart"/>
            <w:r>
              <w:rPr>
                <w:rFonts w:eastAsia="ＭＳ 明朝" w:hint="eastAsia"/>
                <w:sz w:val="20"/>
                <w:szCs w:val="20"/>
                <w:lang w:val="en-GB" w:eastAsia="ja-JP"/>
              </w:rPr>
              <w:t>Spreadtrum</w:t>
            </w:r>
            <w:proofErr w:type="spellEnd"/>
            <w:r>
              <w:rPr>
                <w:rFonts w:eastAsia="ＭＳ 明朝"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ＭＳ 明朝"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SimSun"/>
                <w:sz w:val="20"/>
                <w:szCs w:val="20"/>
                <w:lang w:val="en-GB"/>
              </w:rPr>
            </w:pPr>
          </w:p>
        </w:tc>
      </w:tr>
      <w:tr w:rsidR="000C2E40" w14:paraId="5A2A6410" w14:textId="77777777">
        <w:tc>
          <w:tcPr>
            <w:tcW w:w="1175" w:type="pct"/>
          </w:tcPr>
          <w:p w14:paraId="7B43A06B" w14:textId="77777777" w:rsidR="000C2E40" w:rsidRDefault="00C32FAE">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6C6E2FBD" w14:textId="77777777" w:rsidR="000C2E40" w:rsidRDefault="00C32FAE">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In our understanding (also per Chair’s clarification from last meeting), option 3/4/5 are not CA, but a new UE operation modes under a 400MHz </w:t>
            </w:r>
            <w:proofErr w:type="spellStart"/>
            <w:r>
              <w:rPr>
                <w:rFonts w:eastAsia="SimSun"/>
                <w:kern w:val="2"/>
                <w:szCs w:val="22"/>
                <w:lang w:val="en-GB" w:eastAsia="en-US"/>
              </w:rPr>
              <w:t>gNB</w:t>
            </w:r>
            <w:proofErr w:type="spellEnd"/>
            <w:r>
              <w:rPr>
                <w:rFonts w:eastAsia="SimSun"/>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C32FAE">
            <w:pPr>
              <w:widowControl w:val="0"/>
              <w:suppressAutoHyphens/>
              <w:spacing w:line="254" w:lineRule="auto"/>
              <w:jc w:val="center"/>
              <w:rPr>
                <w:rFonts w:eastAsia="SimSun"/>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C32FAE">
            <w:pPr>
              <w:widowControl w:val="0"/>
              <w:suppressAutoHyphens/>
              <w:spacing w:line="256" w:lineRule="auto"/>
              <w:jc w:val="both"/>
              <w:rPr>
                <w:rFonts w:eastAsia="SimSun"/>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0C2E40" w14:paraId="5AE4DCAF" w14:textId="77777777">
        <w:tc>
          <w:tcPr>
            <w:tcW w:w="1175" w:type="pct"/>
          </w:tcPr>
          <w:p w14:paraId="12458279" w14:textId="77777777" w:rsidR="000C2E40" w:rsidRDefault="00C32FAE">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0FAB2038"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32FFCA07" w14:textId="77777777" w:rsidR="000C2E40" w:rsidRDefault="00C32FAE">
            <w:pPr>
              <w:pStyle w:val="afe"/>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19F6458A" w14:textId="77777777" w:rsidR="000C2E40" w:rsidRDefault="00C32FAE">
            <w:pPr>
              <w:pStyle w:val="afe"/>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17D66E31" w14:textId="77777777" w:rsidR="000C2E40" w:rsidRDefault="00C32FAE">
            <w:pPr>
              <w:pStyle w:val="afe"/>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184E03FA" w14:textId="77777777" w:rsidR="000C2E40" w:rsidRDefault="00C32FAE">
            <w:pPr>
              <w:pStyle w:val="afe"/>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03FB4DD0" w14:textId="77777777" w:rsidR="000C2E40" w:rsidRDefault="00C32FAE">
            <w:pPr>
              <w:widowControl w:val="0"/>
              <w:suppressAutoHyphens/>
              <w:spacing w:line="256" w:lineRule="auto"/>
              <w:jc w:val="both"/>
              <w:rPr>
                <w:sz w:val="20"/>
                <w:szCs w:val="20"/>
                <w:lang w:val="en-GB" w:eastAsia="en-US"/>
              </w:rPr>
            </w:pPr>
            <w:r>
              <w:rPr>
                <w:rFonts w:eastAsia="SimSun"/>
                <w:kern w:val="2"/>
                <w:szCs w:val="22"/>
                <w:lang w:val="en-GB"/>
              </w:rPr>
              <w:lastRenderedPageBreak/>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0C2E40" w14:paraId="7FECCACB" w14:textId="77777777">
        <w:tc>
          <w:tcPr>
            <w:tcW w:w="1175" w:type="pct"/>
          </w:tcPr>
          <w:p w14:paraId="18F3014A" w14:textId="77777777" w:rsidR="000C2E40" w:rsidRDefault="00C32FAE">
            <w:pPr>
              <w:widowControl w:val="0"/>
              <w:suppressAutoHyphens/>
              <w:spacing w:line="254" w:lineRule="auto"/>
              <w:jc w:val="center"/>
              <w:rPr>
                <w:rFonts w:eastAsia="SimSun"/>
                <w:kern w:val="2"/>
                <w:szCs w:val="22"/>
                <w:lang w:val="en-GB"/>
              </w:rPr>
            </w:pPr>
            <w:r>
              <w:rPr>
                <w:rFonts w:eastAsia="SimSun"/>
                <w:sz w:val="20"/>
                <w:szCs w:val="20"/>
                <w:lang w:val="en-GB"/>
              </w:rPr>
              <w:lastRenderedPageBreak/>
              <w:t>SONY</w:t>
            </w:r>
          </w:p>
        </w:tc>
        <w:tc>
          <w:tcPr>
            <w:tcW w:w="3825" w:type="pct"/>
          </w:tcPr>
          <w:p w14:paraId="3D8533F2" w14:textId="77777777" w:rsidR="000C2E40" w:rsidRDefault="00C32FAE">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3A26B05E" w14:textId="77777777" w:rsidR="000C2E40" w:rsidRDefault="00C32FAE">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7948DDB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7B6F8275" w14:textId="77777777" w:rsidR="000C2E40" w:rsidRDefault="000C2E40">
            <w:pPr>
              <w:widowControl w:val="0"/>
              <w:suppressAutoHyphens/>
              <w:spacing w:line="256" w:lineRule="auto"/>
              <w:jc w:val="both"/>
              <w:rPr>
                <w:rFonts w:eastAsia="SimSun"/>
                <w:kern w:val="2"/>
                <w:szCs w:val="22"/>
                <w:lang w:val="en-GB"/>
              </w:rPr>
            </w:pPr>
          </w:p>
        </w:tc>
      </w:tr>
      <w:tr w:rsidR="000C2E40" w14:paraId="46069780" w14:textId="77777777">
        <w:tc>
          <w:tcPr>
            <w:tcW w:w="1175" w:type="pct"/>
          </w:tcPr>
          <w:p w14:paraId="3A2CDD89" w14:textId="77777777" w:rsidR="000C2E40" w:rsidRDefault="00C32FAE">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663B9A1F" w14:textId="77777777" w:rsidR="000C2E40" w:rsidRDefault="00C32FAE">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DengXian" w:hint="eastAsia"/>
                <w:szCs w:val="22"/>
              </w:rPr>
              <w:t>seperate</w:t>
            </w:r>
            <w:proofErr w:type="spellEnd"/>
            <w:r>
              <w:rPr>
                <w:rFonts w:eastAsia="DengXian" w:hint="eastAsia"/>
                <w:szCs w:val="22"/>
              </w:rPr>
              <w:t xml:space="preserv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179490CC" w14:textId="77777777" w:rsidR="000C2E40" w:rsidRDefault="00C32FAE">
            <w:pPr>
              <w:widowControl w:val="0"/>
              <w:suppressAutoHyphens/>
              <w:spacing w:line="256" w:lineRule="auto"/>
              <w:jc w:val="both"/>
              <w:rPr>
                <w:rFonts w:eastAsia="DengXian"/>
                <w:szCs w:val="22"/>
              </w:rPr>
            </w:pPr>
            <w:r>
              <w:rPr>
                <w:rFonts w:eastAsia="DengXian" w:hint="eastAsia"/>
                <w:szCs w:val="22"/>
              </w:rPr>
              <w:t xml:space="preserve">Among the options, at least number of RF chains and FFTs are UE implementation, and can be transparent to specs. And we should be open to leave UE </w:t>
            </w:r>
            <w:proofErr w:type="spellStart"/>
            <w:r>
              <w:rPr>
                <w:rFonts w:eastAsia="DengXian" w:hint="eastAsia"/>
                <w:szCs w:val="22"/>
              </w:rPr>
              <w:t>implementaion</w:t>
            </w:r>
            <w:proofErr w:type="spellEnd"/>
            <w:r>
              <w:rPr>
                <w:rFonts w:eastAsia="DengXian" w:hint="eastAsia"/>
                <w:szCs w:val="22"/>
              </w:rPr>
              <w:t xml:space="preserve"> </w:t>
            </w:r>
            <w:proofErr w:type="spellStart"/>
            <w:r>
              <w:rPr>
                <w:rFonts w:eastAsia="DengXian" w:hint="eastAsia"/>
                <w:szCs w:val="22"/>
              </w:rPr>
              <w:t>flexibililty</w:t>
            </w:r>
            <w:proofErr w:type="spellEnd"/>
            <w:r>
              <w:rPr>
                <w:rFonts w:eastAsia="DengXian" w:hint="eastAsia"/>
                <w:szCs w:val="22"/>
              </w:rPr>
              <w:t>, it is too early to decide whether to down-select a single option before study.</w:t>
            </w:r>
          </w:p>
          <w:p w14:paraId="3983AD6A" w14:textId="77777777" w:rsidR="000C2E40" w:rsidRDefault="00C32FAE">
            <w:pPr>
              <w:widowControl w:val="0"/>
              <w:suppressAutoHyphens/>
              <w:spacing w:line="256" w:lineRule="auto"/>
              <w:jc w:val="both"/>
              <w:rPr>
                <w:rFonts w:eastAsia="DengXian"/>
                <w:szCs w:val="22"/>
              </w:rPr>
            </w:pPr>
            <w:r>
              <w:rPr>
                <w:rFonts w:eastAsia="DengXian" w:hint="eastAsia"/>
                <w:szCs w:val="22"/>
              </w:rPr>
              <w:t>Suggest the updated proposal:</w:t>
            </w:r>
          </w:p>
          <w:p w14:paraId="0BA0840B" w14:textId="77777777" w:rsidR="000C2E40" w:rsidRDefault="00C32FAE">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27F646E1"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E09F80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F7C4F80"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6F02B51E"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55EB350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0E90BB5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616FD7F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02678E4B"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9CA96D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C093D13" w14:textId="77777777" w:rsidR="000C2E40" w:rsidRDefault="000C2E40">
            <w:pPr>
              <w:rPr>
                <w:rFonts w:eastAsia="DengXian"/>
              </w:rPr>
            </w:pPr>
          </w:p>
          <w:p w14:paraId="1978EEA0" w14:textId="77777777" w:rsidR="000C2E40" w:rsidRDefault="000C2E40">
            <w:pPr>
              <w:widowControl w:val="0"/>
              <w:suppressAutoHyphens/>
              <w:spacing w:line="256" w:lineRule="auto"/>
              <w:jc w:val="both"/>
              <w:rPr>
                <w:rFonts w:eastAsia="DengXian"/>
                <w:szCs w:val="22"/>
              </w:rPr>
            </w:pPr>
          </w:p>
          <w:p w14:paraId="4F67391B" w14:textId="77777777" w:rsidR="000C2E40" w:rsidRDefault="000C2E40">
            <w:pPr>
              <w:widowControl w:val="0"/>
              <w:suppressAutoHyphens/>
              <w:spacing w:line="256" w:lineRule="auto"/>
              <w:jc w:val="both"/>
              <w:rPr>
                <w:rFonts w:eastAsia="SimSun"/>
                <w:kern w:val="2"/>
                <w:szCs w:val="22"/>
                <w:lang w:val="en-GB"/>
              </w:rPr>
            </w:pPr>
          </w:p>
        </w:tc>
      </w:tr>
      <w:tr w:rsidR="000C2E40" w14:paraId="02E8DB8A" w14:textId="77777777">
        <w:tc>
          <w:tcPr>
            <w:tcW w:w="1175" w:type="pct"/>
          </w:tcPr>
          <w:p w14:paraId="05EEE969" w14:textId="77777777" w:rsidR="000C2E40" w:rsidRDefault="00C32FAE">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397D27C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116CC854"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6D180E9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3AA1B854" w14:textId="77777777" w:rsidR="000C2E40" w:rsidRDefault="00C32FAE">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29432F"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6F0345A7"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B9400D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27F21F6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0EAAF19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4F039C94"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589AA85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4039E661"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0847F4F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4B8DD73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DengXian"/>
                <w:szCs w:val="22"/>
              </w:rPr>
            </w:pPr>
          </w:p>
        </w:tc>
      </w:tr>
    </w:tbl>
    <w:p w14:paraId="3A3AEB37" w14:textId="77777777" w:rsidR="000C2E40" w:rsidRDefault="000C2E40">
      <w:pPr>
        <w:spacing w:before="120"/>
        <w:rPr>
          <w:rFonts w:eastAsiaTheme="minorEastAsia"/>
        </w:rPr>
      </w:pPr>
    </w:p>
    <w:p w14:paraId="015E6BA9" w14:textId="77777777" w:rsidR="000C2E40" w:rsidRDefault="00C32FAE">
      <w:pPr>
        <w:pStyle w:val="3"/>
        <w:spacing w:after="120"/>
        <w:rPr>
          <w:rFonts w:eastAsia="DengXian"/>
        </w:rPr>
      </w:pPr>
      <w:bookmarkStart w:id="16" w:name="_Hlk221713345"/>
      <w:r>
        <w:rPr>
          <w:rFonts w:eastAsia="DengXian"/>
        </w:rPr>
        <w:t>Proposal 3-1a [open]</w:t>
      </w:r>
    </w:p>
    <w:bookmarkEnd w:id="16"/>
    <w:p w14:paraId="1E54F23C"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C32FAE">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af7"/>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C32FAE">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C32FAE">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C32FAE">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C32FAE">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C32FAE">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C32FAE">
            <w:pPr>
              <w:pStyle w:val="afe"/>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C32FAE">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C32FAE">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C32FAE">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C32FAE">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C32FAE">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C32FAE">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C32FAE">
            <w:pPr>
              <w:pStyle w:val="afe"/>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C32FAE">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288FA7BE"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C32FAE">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SimSun"/>
                <w:kern w:val="2"/>
                <w:szCs w:val="22"/>
                <w:lang w:val="en-GB" w:eastAsia="en-US"/>
              </w:rPr>
              <w:lastRenderedPageBreak/>
              <w:t>scheduling restriction for Option 4. We propose to the following for Option 4:</w:t>
            </w:r>
          </w:p>
          <w:p w14:paraId="2CC07B46"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C32FAE">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C32FAE">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C32FAE">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 xml:space="preserve">appreciate the moderator's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112C068F" w14:textId="77777777" w:rsidR="000C2E40" w:rsidRDefault="00C32FAE">
            <w:pPr>
              <w:widowControl w:val="0"/>
              <w:numPr>
                <w:ilvl w:val="0"/>
                <w:numId w:val="25"/>
              </w:numPr>
              <w:suppressAutoHyphens/>
              <w:spacing w:before="100" w:beforeAutospacing="1" w:after="0"/>
              <w:ind w:left="300" w:hanging="360"/>
              <w:jc w:val="both"/>
              <w:rPr>
                <w:rFonts w:eastAsia="SimSun"/>
                <w:kern w:val="2"/>
              </w:rPr>
            </w:pPr>
            <w:r>
              <w:rPr>
                <w:rFonts w:eastAsia="SimSun"/>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C32FAE">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for UE to support 400MHz bandwidth. As we stated earlier:</w:t>
            </w:r>
          </w:p>
          <w:p w14:paraId="7D0BDE68" w14:textId="77777777" w:rsidR="000C2E40" w:rsidRDefault="00C32FAE">
            <w:pPr>
              <w:widowControl w:val="0"/>
              <w:numPr>
                <w:ilvl w:val="0"/>
                <w:numId w:val="26"/>
              </w:numPr>
              <w:suppressAutoHyphens/>
              <w:spacing w:after="0"/>
              <w:jc w:val="both"/>
              <w:rPr>
                <w:rFonts w:eastAsia="SimSun"/>
                <w:kern w:val="2"/>
              </w:rPr>
            </w:pPr>
            <w:r>
              <w:rPr>
                <w:rFonts w:eastAsia="SimSun"/>
                <w:kern w:val="2"/>
              </w:rPr>
              <w:t>CA is the mature, proven solution already deployed in NR</w:t>
            </w:r>
          </w:p>
          <w:p w14:paraId="4B6025F4" w14:textId="77777777" w:rsidR="000C2E40" w:rsidRDefault="00C32FAE">
            <w:pPr>
              <w:widowControl w:val="0"/>
              <w:numPr>
                <w:ilvl w:val="0"/>
                <w:numId w:val="26"/>
              </w:numPr>
              <w:suppressAutoHyphens/>
              <w:spacing w:after="0"/>
              <w:jc w:val="both"/>
              <w:rPr>
                <w:rFonts w:eastAsia="SimSun"/>
                <w:kern w:val="2"/>
              </w:rPr>
            </w:pPr>
            <w:r>
              <w:rPr>
                <w:rFonts w:eastAsia="SimSun"/>
                <w:kern w:val="2"/>
              </w:rPr>
              <w:t>It should be the default option for UE 400MHz support</w:t>
            </w:r>
          </w:p>
          <w:p w14:paraId="429CEA51" w14:textId="77777777" w:rsidR="000C2E40" w:rsidRDefault="00C32FAE">
            <w:pPr>
              <w:widowControl w:val="0"/>
              <w:numPr>
                <w:ilvl w:val="0"/>
                <w:numId w:val="26"/>
              </w:numPr>
              <w:suppressAutoHyphens/>
              <w:spacing w:after="0"/>
              <w:jc w:val="both"/>
              <w:rPr>
                <w:rFonts w:eastAsia="SimSun"/>
                <w:kern w:val="2"/>
              </w:rPr>
            </w:pPr>
            <w:r>
              <w:rPr>
                <w:rFonts w:eastAsia="SimSun"/>
                <w:kern w:val="2"/>
              </w:rPr>
              <w:t>The options in this table are additional alternatives beyond CA, not replacements for it</w:t>
            </w:r>
          </w:p>
          <w:p w14:paraId="18D5F5C0" w14:textId="77777777" w:rsidR="000C2E40" w:rsidRDefault="00C32FAE">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634195CC" w14:textId="77777777" w:rsidR="000C2E40" w:rsidRDefault="00C32FAE">
            <w:pPr>
              <w:widowControl w:val="0"/>
              <w:numPr>
                <w:ilvl w:val="0"/>
                <w:numId w:val="27"/>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true single carrier operation.</w:t>
            </w:r>
          </w:p>
          <w:p w14:paraId="661CA526" w14:textId="77777777" w:rsidR="000C2E40" w:rsidRDefault="00C32FAE">
            <w:pPr>
              <w:pStyle w:val="afe"/>
              <w:widowControl w:val="0"/>
              <w:numPr>
                <w:ilvl w:val="0"/>
                <w:numId w:val="27"/>
              </w:numPr>
              <w:suppressAutoHyphens/>
              <w:spacing w:after="0"/>
              <w:jc w:val="both"/>
              <w:rPr>
                <w:rFonts w:eastAsia="SimSun"/>
                <w:kern w:val="2"/>
                <w:szCs w:val="22"/>
                <w:lang w:val="en-GB" w:eastAsia="en-US"/>
              </w:rPr>
            </w:pPr>
            <w:r>
              <w:rPr>
                <w:rFonts w:eastAsia="SimSun"/>
                <w:kern w:val="2"/>
              </w:rPr>
              <w:t xml:space="preserve">For Option 3/4/5: While UE-side implementation may </w:t>
            </w:r>
            <w:r>
              <w:rPr>
                <w:rFonts w:eastAsia="SimSun" w:cs="Calibri" w:hint="eastAsia"/>
                <w:kern w:val="2"/>
              </w:rPr>
              <w:t xml:space="preserve">reuse </w:t>
            </w:r>
            <w:r>
              <w:rPr>
                <w:rFonts w:eastAsia="SimSun"/>
                <w:kern w:val="2"/>
              </w:rPr>
              <w:t>CA, the network operates a single 400MHz carrier. This requires new specification support and is fundamentally different from legacy CA.</w:t>
            </w:r>
            <w:r>
              <w:rPr>
                <w:rFonts w:eastAsia="SimSun" w:cs="Calibri"/>
                <w:kern w:val="2"/>
              </w:rPr>
              <w:t xml:space="preserve"> </w:t>
            </w:r>
            <w:r>
              <w:rPr>
                <w:rFonts w:eastAsia="SimSun"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C32FAE">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C32FAE">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C32FAE">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C32FAE">
            <w:pPr>
              <w:widowControl w:val="0"/>
              <w:suppressAutoHyphens/>
              <w:spacing w:after="0"/>
              <w:jc w:val="both"/>
              <w:rPr>
                <w:rFonts w:eastAsia="SimSun"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C32FAE">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C32FAE">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w:t>
            </w:r>
            <w:proofErr w:type="gramStart"/>
            <w:r>
              <w:rPr>
                <w:rFonts w:eastAsiaTheme="minorEastAsia"/>
                <w:kern w:val="2"/>
                <w:szCs w:val="22"/>
                <w:lang w:val="en-GB"/>
              </w:rPr>
              <w:t>Plenary .</w:t>
            </w:r>
            <w:proofErr w:type="gramEnd"/>
            <w:r>
              <w:rPr>
                <w:rFonts w:eastAsiaTheme="minorEastAsia"/>
                <w:kern w:val="2"/>
                <w:szCs w:val="22"/>
                <w:lang w:val="en-GB"/>
              </w:rPr>
              <w:t xml:space="preserve">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C32FAE">
            <w:pPr>
              <w:widowControl w:val="0"/>
              <w:suppressAutoHyphens/>
              <w:spacing w:after="0" w:line="256" w:lineRule="auto"/>
              <w:jc w:val="center"/>
              <w:rPr>
                <w:rFonts w:eastAsia="Malgun Gothic"/>
                <w:kern w:val="2"/>
                <w:szCs w:val="22"/>
                <w:lang w:val="en-GB" w:eastAsia="ko-KR"/>
              </w:rPr>
            </w:pPr>
            <w:r>
              <w:rPr>
                <w:rFonts w:eastAsia="SimSun"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SimSun" w:hint="eastAsia"/>
                <w:kern w:val="2"/>
                <w:szCs w:val="22"/>
              </w:rPr>
              <w:t>In  5</w:t>
            </w:r>
            <w:proofErr w:type="gramEnd"/>
            <w:r>
              <w:rPr>
                <w:rFonts w:eastAsia="SimSun" w:hint="eastAsia"/>
                <w:kern w:val="2"/>
                <w:szCs w:val="22"/>
              </w:rPr>
              <w:t xml:space="preserve">G, carrier and cell </w:t>
            </w:r>
            <w:proofErr w:type="gramStart"/>
            <w:r>
              <w:rPr>
                <w:rFonts w:eastAsia="SimSun" w:hint="eastAsia"/>
                <w:kern w:val="2"/>
                <w:szCs w:val="22"/>
              </w:rPr>
              <w:t>has</w:t>
            </w:r>
            <w:proofErr w:type="gramEnd"/>
            <w:r>
              <w:rPr>
                <w:rFonts w:eastAsia="SimSun" w:hint="eastAsia"/>
                <w:kern w:val="2"/>
                <w:szCs w:val="22"/>
              </w:rPr>
              <w:t xml:space="preserve">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SimSun"/>
                <w:kern w:val="2"/>
                <w:szCs w:val="22"/>
              </w:rPr>
            </w:pPr>
          </w:p>
          <w:p w14:paraId="3417EFCE"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In our view, the motivation in last meeting to draw figures is to avoid the potential confusion from the terminologies </w:t>
            </w:r>
            <w:r>
              <w:rPr>
                <w:rFonts w:eastAsia="SimSun"/>
                <w:kern w:val="2"/>
                <w:szCs w:val="22"/>
              </w:rPr>
              <w:t>‘</w:t>
            </w:r>
            <w:r>
              <w:rPr>
                <w:rFonts w:eastAsia="SimSun" w:hint="eastAsia"/>
                <w:kern w:val="2"/>
                <w:szCs w:val="22"/>
              </w:rPr>
              <w:t>cell</w:t>
            </w:r>
            <w:r>
              <w:rPr>
                <w:rFonts w:eastAsia="SimSun"/>
                <w:kern w:val="2"/>
                <w:szCs w:val="22"/>
              </w:rPr>
              <w:t>’</w:t>
            </w:r>
            <w:r>
              <w:rPr>
                <w:rFonts w:eastAsia="SimSun" w:hint="eastAsia"/>
                <w:kern w:val="2"/>
                <w:szCs w:val="22"/>
              </w:rPr>
              <w:t xml:space="preserve">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SimSun"/>
                <w:kern w:val="2"/>
                <w:szCs w:val="22"/>
              </w:rPr>
            </w:pPr>
          </w:p>
          <w:p w14:paraId="58AAB3A2"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Hence, we propose to remove the term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SimSun"/>
                <w:kern w:val="2"/>
                <w:szCs w:val="22"/>
              </w:rPr>
            </w:pPr>
          </w:p>
          <w:p w14:paraId="2D9F8B4F" w14:textId="77777777" w:rsidR="000C2E40" w:rsidRDefault="00C32FAE">
            <w:pPr>
              <w:widowControl w:val="0"/>
              <w:suppressAutoHyphens/>
              <w:spacing w:after="0"/>
              <w:jc w:val="both"/>
              <w:rPr>
                <w:rFonts w:eastAsia="SimSun"/>
                <w:kern w:val="2"/>
                <w:szCs w:val="22"/>
              </w:rPr>
            </w:pPr>
            <w:r>
              <w:rPr>
                <w:rFonts w:eastAsia="SimSun" w:hint="eastAsia"/>
                <w:kern w:val="2"/>
                <w:szCs w:val="22"/>
              </w:rPr>
              <w:t>And the aspects for investigations were already agreed in last meeting, there is no need to discuss again the study aspects.</w:t>
            </w:r>
          </w:p>
          <w:p w14:paraId="5CB015D6" w14:textId="77777777" w:rsidR="000C2E40" w:rsidRDefault="00C32FAE">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SimSun"/>
                <w:kern w:val="2"/>
                <w:szCs w:val="22"/>
              </w:rPr>
            </w:pPr>
          </w:p>
          <w:p w14:paraId="18E0E1BB" w14:textId="77777777" w:rsidR="000C2E40" w:rsidRDefault="00C32FAE">
            <w:pPr>
              <w:widowControl w:val="0"/>
              <w:suppressAutoHyphens/>
              <w:spacing w:after="0"/>
              <w:jc w:val="both"/>
              <w:rPr>
                <w:rFonts w:eastAsia="SimSun"/>
                <w:kern w:val="2"/>
                <w:szCs w:val="22"/>
              </w:rPr>
            </w:pPr>
            <w:r>
              <w:rPr>
                <w:rFonts w:eastAsia="SimSun" w:hint="eastAsia"/>
                <w:kern w:val="2"/>
                <w:szCs w:val="22"/>
              </w:rPr>
              <w:t>Updated proposal:</w:t>
            </w:r>
          </w:p>
          <w:p w14:paraId="064083C0" w14:textId="77777777" w:rsidR="000C2E40" w:rsidRDefault="000C2E40">
            <w:pPr>
              <w:widowControl w:val="0"/>
              <w:suppressAutoHyphens/>
              <w:spacing w:after="0"/>
              <w:jc w:val="both"/>
              <w:rPr>
                <w:rFonts w:eastAsia="SimSun"/>
                <w:kern w:val="2"/>
                <w:szCs w:val="22"/>
              </w:rPr>
            </w:pPr>
          </w:p>
          <w:tbl>
            <w:tblPr>
              <w:tblStyle w:val="af7"/>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C32FAE">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C32FAE">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C32FAE">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C32FAE">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C32FAE">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C32FAE">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C32FAE">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C32FAE">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C32FAE">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C32FAE">
                  <w:pPr>
                    <w:pStyle w:val="afe"/>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C32FAE">
                  <w:pPr>
                    <w:pStyle w:val="afe"/>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C32FAE">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C32FAE">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C32FAE">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C32FAE">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C32FAE">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C32FAE">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C32FAE">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C32FAE">
                  <w:pPr>
                    <w:spacing w:after="0" w:line="278" w:lineRule="auto"/>
                    <w:jc w:val="center"/>
                    <w:rPr>
                      <w:rFonts w:eastAsiaTheme="minorEastAsia"/>
                      <w:b/>
                      <w:szCs w:val="21"/>
                    </w:rPr>
                  </w:pPr>
                  <w:r>
                    <w:rPr>
                      <w:rFonts w:eastAsiaTheme="minorEastAsia"/>
                      <w:b/>
                      <w:noProof/>
                      <w:szCs w:val="21"/>
                      <w:lang w:eastAsia="en-US"/>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C32FAE">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C32FAE">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C32FAE">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C32FAE">
                  <w:pPr>
                    <w:pStyle w:val="afe"/>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SimSun"/>
                <w:kern w:val="2"/>
                <w:szCs w:val="22"/>
              </w:rPr>
            </w:pPr>
          </w:p>
          <w:p w14:paraId="2BDB9965" w14:textId="77777777" w:rsidR="000C2E40" w:rsidRDefault="00C32FAE">
            <w:pPr>
              <w:widowControl w:val="0"/>
              <w:suppressAutoHyphens/>
              <w:spacing w:after="0"/>
              <w:jc w:val="both"/>
              <w:rPr>
                <w:rFonts w:eastAsia="SimSun"/>
                <w:kern w:val="2"/>
                <w:szCs w:val="22"/>
              </w:rPr>
            </w:pPr>
            <w:r>
              <w:rPr>
                <w:rFonts w:eastAsia="SimSun" w:hint="eastAsia"/>
                <w:kern w:val="2"/>
                <w:szCs w:val="22"/>
              </w:rPr>
              <w:t xml:space="preserve">To vivo: CA is a separate discussion, can be considered in </w:t>
            </w:r>
            <w:r>
              <w:rPr>
                <w:rFonts w:eastAsia="SimSun"/>
                <w:kern w:val="2"/>
                <w:szCs w:val="22"/>
              </w:rPr>
              <w:t>‘</w:t>
            </w:r>
            <w:r>
              <w:rPr>
                <w:rFonts w:eastAsia="SimSun" w:hint="eastAsia"/>
                <w:kern w:val="2"/>
                <w:szCs w:val="22"/>
              </w:rPr>
              <w:t>spectrum utilization</w:t>
            </w:r>
            <w:r>
              <w:rPr>
                <w:rFonts w:eastAsia="SimSun"/>
                <w:kern w:val="2"/>
                <w:szCs w:val="22"/>
              </w:rPr>
              <w:t>’</w:t>
            </w:r>
            <w:r>
              <w:rPr>
                <w:rFonts w:eastAsia="SimSun"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SimSun"/>
                <w:kern w:val="2"/>
                <w:szCs w:val="22"/>
              </w:rPr>
            </w:pPr>
            <w:r>
              <w:rPr>
                <w:rFonts w:eastAsia="SimSun"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SimSun"/>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SimSun"/>
                <w:kern w:val="2"/>
                <w:szCs w:val="22"/>
              </w:rPr>
            </w:pPr>
            <w:r>
              <w:rPr>
                <w:rFonts w:eastAsia="ＭＳ 明朝"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ＭＳ 明朝"/>
                <w:kern w:val="2"/>
                <w:szCs w:val="22"/>
                <w:lang w:val="en-GB" w:eastAsia="ja-JP"/>
              </w:rPr>
            </w:pPr>
            <w:r>
              <w:rPr>
                <w:rFonts w:eastAsia="ＭＳ 明朝" w:hint="eastAsia"/>
                <w:kern w:val="2"/>
                <w:szCs w:val="22"/>
                <w:lang w:val="en-GB" w:eastAsia="ja-JP"/>
              </w:rPr>
              <w:t xml:space="preserve">The terms </w:t>
            </w:r>
            <w:r>
              <w:rPr>
                <w:rFonts w:eastAsia="ＭＳ 明朝"/>
                <w:kern w:val="2"/>
                <w:szCs w:val="22"/>
                <w:lang w:val="en-GB" w:eastAsia="ja-JP"/>
              </w:rPr>
              <w:t>“</w:t>
            </w:r>
            <w:r>
              <w:rPr>
                <w:rFonts w:eastAsia="ＭＳ 明朝" w:hint="eastAsia"/>
                <w:kern w:val="2"/>
                <w:szCs w:val="22"/>
                <w:lang w:val="en-GB" w:eastAsia="ja-JP"/>
              </w:rPr>
              <w:t>carrier</w:t>
            </w:r>
            <w:r>
              <w:rPr>
                <w:rFonts w:eastAsia="ＭＳ 明朝"/>
                <w:kern w:val="2"/>
                <w:szCs w:val="22"/>
                <w:lang w:val="en-GB" w:eastAsia="ja-JP"/>
              </w:rPr>
              <w:t>”</w:t>
            </w:r>
            <w:r>
              <w:rPr>
                <w:rFonts w:eastAsia="ＭＳ 明朝" w:hint="eastAsia"/>
                <w:kern w:val="2"/>
                <w:szCs w:val="22"/>
                <w:lang w:val="en-GB" w:eastAsia="ja-JP"/>
              </w:rPr>
              <w:t xml:space="preserve"> and </w:t>
            </w:r>
            <w:r>
              <w:rPr>
                <w:rFonts w:eastAsia="ＭＳ 明朝"/>
                <w:kern w:val="2"/>
                <w:szCs w:val="22"/>
                <w:lang w:val="en-GB" w:eastAsia="ja-JP"/>
              </w:rPr>
              <w:t>“</w:t>
            </w:r>
            <w:r>
              <w:rPr>
                <w:rFonts w:eastAsia="ＭＳ 明朝" w:hint="eastAsia"/>
                <w:kern w:val="2"/>
                <w:szCs w:val="22"/>
                <w:lang w:val="en-GB" w:eastAsia="ja-JP"/>
              </w:rPr>
              <w:t>carriers</w:t>
            </w:r>
            <w:r>
              <w:rPr>
                <w:rFonts w:eastAsia="ＭＳ 明朝"/>
                <w:kern w:val="2"/>
                <w:szCs w:val="22"/>
                <w:lang w:val="en-GB" w:eastAsia="ja-JP"/>
              </w:rPr>
              <w:t>”</w:t>
            </w:r>
            <w:r>
              <w:rPr>
                <w:rFonts w:eastAsia="ＭＳ 明朝"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ＭＳ 明朝"/>
                <w:kern w:val="2"/>
                <w:szCs w:val="22"/>
                <w:lang w:val="en-GB" w:eastAsia="ja-JP"/>
              </w:rPr>
            </w:pPr>
          </w:p>
          <w:p w14:paraId="68A13D07" w14:textId="77777777" w:rsidR="000E07BA" w:rsidRDefault="000E07BA" w:rsidP="000E07B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CAF1455" w14:textId="77777777" w:rsidR="000E07BA" w:rsidRDefault="000E07BA" w:rsidP="000E07B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t>
            </w:r>
            <w:r w:rsidRPr="00244E57">
              <w:rPr>
                <w:rFonts w:ascii="Times" w:eastAsia="DengXian" w:hAnsi="Times" w:hint="eastAsia"/>
                <w:b/>
                <w:sz w:val="20"/>
                <w:lang w:val="en-GB"/>
              </w:rPr>
              <w:t xml:space="preserve">when </w:t>
            </w:r>
            <w:r w:rsidRPr="00244E57">
              <w:rPr>
                <w:rFonts w:ascii="Times" w:eastAsia="DengXian" w:hAnsi="Times"/>
                <w:b/>
                <w:sz w:val="20"/>
                <w:lang w:val="en-GB"/>
              </w:rPr>
              <w:t xml:space="preserve">a network </w:t>
            </w:r>
            <w:r w:rsidRPr="00244E57">
              <w:rPr>
                <w:rFonts w:ascii="Times" w:eastAsia="DengXian" w:hAnsi="Times" w:hint="eastAsia"/>
                <w:b/>
                <w:sz w:val="20"/>
                <w:lang w:val="en-GB"/>
              </w:rPr>
              <w:t xml:space="preserve">supports </w:t>
            </w:r>
            <w:r w:rsidRPr="00244E57">
              <w:rPr>
                <w:rFonts w:ascii="Times" w:eastAsia="DengXian" w:hAnsi="Times"/>
                <w:b/>
                <w:sz w:val="20"/>
                <w:lang w:val="en-GB"/>
              </w:rPr>
              <w:t>400 MHz Channel Bandwidth (CBW)</w:t>
            </w:r>
            <w:r>
              <w:rPr>
                <w:rFonts w:ascii="Times" w:eastAsia="DengXian" w:hAnsi="Times"/>
                <w:sz w:val="20"/>
                <w:lang w:val="en-GB"/>
              </w:rPr>
              <w:t xml:space="preserve">,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ＭＳ 明朝" w:hAnsi="Times"/>
                <w:sz w:val="20"/>
                <w:lang w:eastAsia="ja-JP"/>
              </w:rPr>
            </w:pPr>
          </w:p>
          <w:p w14:paraId="5BE8479A" w14:textId="77777777" w:rsidR="000E07BA" w:rsidRDefault="000E07BA" w:rsidP="000E07BA">
            <w:pPr>
              <w:widowControl w:val="0"/>
              <w:suppressAutoHyphens/>
              <w:spacing w:line="256" w:lineRule="auto"/>
              <w:jc w:val="both"/>
              <w:rPr>
                <w:rFonts w:eastAsia="ＭＳ 明朝"/>
                <w:kern w:val="2"/>
                <w:szCs w:val="22"/>
                <w:lang w:eastAsia="ja-JP"/>
              </w:rPr>
            </w:pPr>
            <w:r w:rsidRPr="00F837C4">
              <w:rPr>
                <w:rFonts w:eastAsia="ＭＳ 明朝"/>
                <w:noProof/>
                <w:kern w:val="2"/>
                <w:szCs w:val="22"/>
                <w:lang w:eastAsia="en-US"/>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ＭＳ 明朝"/>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ＭＳ 明朝" w:hint="eastAsia"/>
                <w:kern w:val="2"/>
                <w:szCs w:val="22"/>
                <w:lang w:eastAsia="ja-JP"/>
              </w:rPr>
              <w:t xml:space="preserve">For the new Option 2A, it is unclear to us why a CB cannot go across the boundary. </w:t>
            </w:r>
            <w:r>
              <w:rPr>
                <w:rFonts w:eastAsia="ＭＳ 明朝"/>
                <w:kern w:val="2"/>
                <w:szCs w:val="22"/>
                <w:lang w:eastAsia="ja-JP"/>
              </w:rPr>
              <w:t>W</w:t>
            </w:r>
            <w:r>
              <w:rPr>
                <w:rFonts w:eastAsia="ＭＳ 明朝" w:hint="eastAsia"/>
                <w:kern w:val="2"/>
                <w:szCs w:val="22"/>
                <w:lang w:eastAsia="ja-JP"/>
              </w:rPr>
              <w:t xml:space="preserve">e see different views on handling the </w:t>
            </w:r>
            <w:r>
              <w:rPr>
                <w:rFonts w:eastAsia="ＭＳ 明朝"/>
                <w:kern w:val="2"/>
                <w:szCs w:val="22"/>
                <w:lang w:eastAsia="ja-JP"/>
              </w:rPr>
              <w:t>“</w:t>
            </w:r>
            <w:r>
              <w:rPr>
                <w:rFonts w:eastAsia="ＭＳ 明朝" w:hint="eastAsia"/>
                <w:kern w:val="2"/>
                <w:szCs w:val="22"/>
                <w:lang w:eastAsia="ja-JP"/>
              </w:rPr>
              <w:t>boundary</w:t>
            </w:r>
            <w:r>
              <w:rPr>
                <w:rFonts w:eastAsia="ＭＳ 明朝"/>
                <w:kern w:val="2"/>
                <w:szCs w:val="22"/>
                <w:lang w:eastAsia="ja-JP"/>
              </w:rPr>
              <w:t>”</w:t>
            </w:r>
            <w:r>
              <w:rPr>
                <w:rFonts w:eastAsia="ＭＳ 明朝"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ＭＳ 明朝"/>
                <w:kern w:val="2"/>
                <w:szCs w:val="22"/>
                <w:lang w:eastAsia="ja-JP"/>
              </w:rPr>
              <w:t>clarification</w:t>
            </w:r>
            <w:r>
              <w:rPr>
                <w:rFonts w:eastAsia="ＭＳ 明朝" w:hint="eastAsia"/>
                <w:kern w:val="2"/>
                <w:szCs w:val="22"/>
                <w:lang w:eastAsia="ja-JP"/>
              </w:rPr>
              <w:t xml:space="preserve"> is necessary. Also, the dotted line that splits the BB processor needs to be elaborated. </w:t>
            </w:r>
          </w:p>
        </w:tc>
      </w:tr>
      <w:tr w:rsidR="0073532C" w14:paraId="5307C93C" w14:textId="77777777" w:rsidTr="00F13D58">
        <w:tc>
          <w:tcPr>
            <w:tcW w:w="1175" w:type="pct"/>
            <w:tcBorders>
              <w:top w:val="single" w:sz="4" w:space="0" w:color="auto"/>
              <w:left w:val="single" w:sz="4" w:space="0" w:color="auto"/>
              <w:bottom w:val="single" w:sz="4" w:space="0" w:color="auto"/>
              <w:right w:val="single" w:sz="4" w:space="0" w:color="auto"/>
            </w:tcBorders>
          </w:tcPr>
          <w:p w14:paraId="06165EE2" w14:textId="55810F99" w:rsidR="0073532C" w:rsidRDefault="0073532C" w:rsidP="000E07BA">
            <w:pPr>
              <w:widowControl w:val="0"/>
              <w:suppressAutoHyphens/>
              <w:spacing w:after="0" w:line="256" w:lineRule="auto"/>
              <w:jc w:val="center"/>
              <w:rPr>
                <w:rFonts w:eastAsia="ＭＳ 明朝"/>
                <w:kern w:val="2"/>
                <w:szCs w:val="22"/>
                <w:lang w:val="en-GB" w:eastAsia="ja-JP"/>
              </w:rPr>
            </w:pPr>
            <w:r>
              <w:rPr>
                <w:rFonts w:eastAsia="ＭＳ 明朝"/>
                <w:kern w:val="2"/>
                <w:szCs w:val="22"/>
                <w:lang w:val="en-GB" w:eastAsia="ja-JP"/>
              </w:rPr>
              <w:t>Google</w:t>
            </w:r>
          </w:p>
        </w:tc>
        <w:tc>
          <w:tcPr>
            <w:tcW w:w="3825" w:type="pct"/>
            <w:tcBorders>
              <w:top w:val="single" w:sz="4" w:space="0" w:color="auto"/>
              <w:left w:val="single" w:sz="4" w:space="0" w:color="auto"/>
              <w:bottom w:val="single" w:sz="4" w:space="0" w:color="auto"/>
              <w:right w:val="single" w:sz="4" w:space="0" w:color="auto"/>
            </w:tcBorders>
          </w:tcPr>
          <w:p w14:paraId="66E6BD55" w14:textId="77777777" w:rsidR="0073532C" w:rsidRDefault="0073532C" w:rsidP="0073532C">
            <w:pPr>
              <w:pStyle w:val="Web"/>
            </w:pPr>
            <w:r>
              <w:t xml:space="preserve">We support the FL proposal as a baseline for further study, with a strong preference for </w:t>
            </w:r>
            <w:r w:rsidRPr="00782724">
              <w:t>Option 3</w:t>
            </w:r>
            <w:r>
              <w:t xml:space="preserve"> as the primary solution and </w:t>
            </w:r>
            <w:r w:rsidRPr="00782724">
              <w:t>Option 2</w:t>
            </w:r>
            <w:r>
              <w:t xml:space="preserve"> as the secondary. </w:t>
            </w:r>
          </w:p>
          <w:p w14:paraId="3CFA5AB1" w14:textId="77777777" w:rsidR="0073532C" w:rsidRDefault="0073532C" w:rsidP="0073532C">
            <w:pPr>
              <w:pStyle w:val="Web"/>
            </w:pPr>
            <w:r>
              <w:t>Option 3 offers an optimized path for UE power saving and hardware reuse.</w:t>
            </w:r>
          </w:p>
          <w:p w14:paraId="6B7618F5" w14:textId="77777777" w:rsidR="0073532C" w:rsidRDefault="0073532C" w:rsidP="0073532C">
            <w:pPr>
              <w:pStyle w:val="Web"/>
            </w:pPr>
            <w:r>
              <w:t xml:space="preserve"> However, we emphasize that the study must clarify the L1/L2/L3 impact specifically for all options before making any decision, for example whether Option 3/4/5 implies a single MAC entity with a single HARQ entity or a dual-carrier-like behavior. </w:t>
            </w:r>
          </w:p>
          <w:p w14:paraId="2CA854FC" w14:textId="74854D19" w:rsidR="0073532C" w:rsidRDefault="0073532C" w:rsidP="0073532C">
            <w:pPr>
              <w:pStyle w:val="Web"/>
            </w:pPr>
            <w:r>
              <w:t>Also, we caution against the "carrier" terminology used in the table, the focus should remain on how a single 400MHz NW carrier is mapped to the UE baseband.</w:t>
            </w:r>
          </w:p>
          <w:p w14:paraId="50D10344" w14:textId="77777777" w:rsidR="0073532C" w:rsidRDefault="0073532C" w:rsidP="0073532C">
            <w:pPr>
              <w:pStyle w:val="Web"/>
            </w:pPr>
            <w:r>
              <w:t xml:space="preserve">Furthermore, the 200MHz boundary constraint in Options 2A and 3 requires some investigation regarding DMRS-based channel estimation. If phase coherency cannot be guaranteed across the RF chain boundary, RAN1 needs </w:t>
            </w:r>
            <w:r>
              <w:lastRenderedPageBreak/>
              <w:t xml:space="preserve">to clarify what solutions can be studied to prevent performance degradation before </w:t>
            </w:r>
            <w:proofErr w:type="gramStart"/>
            <w:r>
              <w:t>making a decision</w:t>
            </w:r>
            <w:proofErr w:type="gramEnd"/>
            <w:r>
              <w:t>.</w:t>
            </w:r>
          </w:p>
          <w:p w14:paraId="2342C18B" w14:textId="471B4919" w:rsidR="0073532C" w:rsidRPr="0073532C" w:rsidRDefault="0073532C" w:rsidP="0073532C">
            <w:pPr>
              <w:pStyle w:val="Web"/>
            </w:pPr>
            <w:r>
              <w:t xml:space="preserve">We also agree with ID in suggesting </w:t>
            </w:r>
            <w:proofErr w:type="gramStart"/>
            <w:r>
              <w:t>to merge</w:t>
            </w:r>
            <w:proofErr w:type="gramEnd"/>
            <w:r>
              <w:t xml:space="preserve"> Options 3 and 5, as the internal FFT/IFFT implementation is a UE-vendor choice and does not necessitate distinct specification impacts in RAN1.</w:t>
            </w:r>
          </w:p>
        </w:tc>
      </w:tr>
    </w:tbl>
    <w:p w14:paraId="73860A25" w14:textId="77777777" w:rsidR="000C2E40" w:rsidRDefault="000C2E40">
      <w:pPr>
        <w:spacing w:before="120"/>
        <w:rPr>
          <w:rFonts w:eastAsiaTheme="minorEastAsia"/>
        </w:rPr>
      </w:pPr>
    </w:p>
    <w:p w14:paraId="784032D0" w14:textId="77777777" w:rsidR="000C2E40" w:rsidRDefault="000C2E40">
      <w:pPr>
        <w:spacing w:before="120"/>
        <w:rPr>
          <w:rFonts w:eastAsiaTheme="minorEastAsia"/>
          <w:lang w:val="en-GB"/>
        </w:rPr>
      </w:pPr>
    </w:p>
    <w:p w14:paraId="51EA3BB0" w14:textId="77777777" w:rsidR="000C2E40" w:rsidRDefault="00C32FAE">
      <w:pPr>
        <w:pStyle w:val="1"/>
        <w:spacing w:after="120"/>
        <w:rPr>
          <w:rFonts w:eastAsiaTheme="minorEastAsia"/>
          <w:lang w:val="en-GB"/>
        </w:rPr>
      </w:pPr>
      <w:r>
        <w:rPr>
          <w:rFonts w:eastAsiaTheme="minorEastAsia"/>
          <w:lang w:val="en-GB"/>
        </w:rPr>
        <w:t>Numerology and frame structure</w:t>
      </w:r>
    </w:p>
    <w:p w14:paraId="2200BEF5" w14:textId="77777777" w:rsidR="000C2E40" w:rsidRDefault="00C32FAE">
      <w:pPr>
        <w:pStyle w:val="2"/>
        <w:spacing w:after="120"/>
        <w:rPr>
          <w:rFonts w:eastAsia="DengXian"/>
        </w:rPr>
      </w:pPr>
      <w:r>
        <w:rPr>
          <w:rFonts w:eastAsia="DengXian" w:hint="eastAsia"/>
        </w:rPr>
        <w:t>R</w:t>
      </w:r>
      <w:r>
        <w:rPr>
          <w:rFonts w:eastAsia="DengXian"/>
        </w:rPr>
        <w:t>elevant agreements</w:t>
      </w:r>
    </w:p>
    <w:tbl>
      <w:tblPr>
        <w:tblStyle w:val="af7"/>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C32FAE">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C32FAE">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64B91FB5"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6E60203"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C32FAE">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12883A2D" w14:textId="77777777" w:rsidR="000C2E40" w:rsidRDefault="00C32FAE">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ABE696D" w14:textId="77777777" w:rsidR="000C2E40" w:rsidRDefault="00C32FAE">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C32FAE">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C32FAE">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C32FAE">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C32FAE">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C32FAE">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C32FAE">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C32FAE">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C32FAE">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lastRenderedPageBreak/>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C32FAE">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C32FAE">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ＭＳ 明朝" w:hint="eastAsia"/>
                <w:sz w:val="20"/>
                <w:szCs w:val="20"/>
                <w:lang w:val="en-GB" w:eastAsia="en-US"/>
              </w:rPr>
              <w:t xml:space="preserve"> channels/signals (except P</w:t>
            </w:r>
            <w:r>
              <w:rPr>
                <w:rFonts w:eastAsia="DengXian" w:hint="eastAsia"/>
                <w:sz w:val="20"/>
                <w:szCs w:val="20"/>
                <w:lang w:val="en-GB"/>
              </w:rPr>
              <w:t>RACH)</w:t>
            </w:r>
            <w:r>
              <w:rPr>
                <w:rFonts w:eastAsia="ＭＳ 明朝"/>
                <w:sz w:val="20"/>
                <w:szCs w:val="20"/>
                <w:lang w:val="en-GB" w:eastAsia="en-US"/>
              </w:rPr>
              <w:t xml:space="preserve"> </w:t>
            </w:r>
            <w:r>
              <w:rPr>
                <w:rFonts w:eastAsia="DengXian" w:hint="eastAsia"/>
                <w:sz w:val="20"/>
                <w:szCs w:val="20"/>
                <w:lang w:val="en-GB"/>
              </w:rPr>
              <w:t>for a given band</w:t>
            </w:r>
            <w:r>
              <w:rPr>
                <w:rFonts w:eastAsia="ＭＳ 明朝" w:hint="eastAsia"/>
                <w:sz w:val="20"/>
                <w:szCs w:val="20"/>
                <w:lang w:val="en-GB" w:eastAsia="en-US"/>
              </w:rPr>
              <w:t xml:space="preserve">. </w:t>
            </w:r>
          </w:p>
          <w:p w14:paraId="10281A75" w14:textId="77777777" w:rsidR="000C2E40" w:rsidRDefault="00C32FAE">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6D8BA4E9" w14:textId="77777777" w:rsidR="000C2E40" w:rsidRDefault="00C32FAE">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C32FAE">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C32FAE">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C32FAE">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C32FAE">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C32FAE">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C32FAE">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C32FAE">
            <w:pPr>
              <w:rPr>
                <w:rFonts w:eastAsia="DengXian"/>
              </w:rPr>
            </w:pPr>
            <w:r>
              <w:rPr>
                <w:rFonts w:eastAsia="ＭＳ 明朝"/>
                <w:color w:val="000000"/>
                <w:sz w:val="20"/>
                <w:szCs w:val="20"/>
                <w:lang w:val="en-GB" w:eastAsia="en-US"/>
              </w:rPr>
              <w:t>SCS of 30kHz for mid-band (1-2.xGHz) FDD is not supported in 6G</w:t>
            </w:r>
          </w:p>
        </w:tc>
      </w:tr>
    </w:tbl>
    <w:p w14:paraId="5C23BBD4" w14:textId="77777777" w:rsidR="000C2E40" w:rsidRDefault="000C2E40">
      <w:pPr>
        <w:rPr>
          <w:rFonts w:eastAsia="DengXian"/>
        </w:rPr>
      </w:pPr>
    </w:p>
    <w:p w14:paraId="61E9A5D4" w14:textId="77777777" w:rsidR="000C2E40" w:rsidRDefault="00C32FAE">
      <w:pPr>
        <w:pStyle w:val="2"/>
        <w:spacing w:after="120"/>
        <w:rPr>
          <w:rFonts w:eastAsia="DengXian"/>
        </w:rPr>
      </w:pPr>
      <w:bookmarkStart w:id="24" w:name="_Ref221354049"/>
      <w:r>
        <w:rPr>
          <w:rFonts w:eastAsia="DengXian" w:hint="eastAsia"/>
        </w:rPr>
        <w:t>Companies</w:t>
      </w:r>
      <w:r>
        <w:rPr>
          <w:rFonts w:eastAsia="DengXian"/>
        </w:rPr>
        <w:t>’</w:t>
      </w:r>
      <w:r>
        <w:rPr>
          <w:rFonts w:eastAsia="DengXian" w:hint="eastAsia"/>
        </w:rPr>
        <w:t xml:space="preserve"> views</w:t>
      </w:r>
      <w:bookmarkEnd w:id="24"/>
    </w:p>
    <w:p w14:paraId="5B8BB2D8" w14:textId="77777777" w:rsidR="000C2E40" w:rsidRDefault="00C32FAE">
      <w:pPr>
        <w:pStyle w:val="3"/>
        <w:spacing w:after="120"/>
        <w:rPr>
          <w:rFonts w:eastAsia="DengXian"/>
        </w:rPr>
      </w:pPr>
      <w:r>
        <w:rPr>
          <w:rFonts w:eastAsia="DengXian" w:hint="eastAsia"/>
        </w:rPr>
        <w:t>N</w:t>
      </w:r>
      <w:r>
        <w:rPr>
          <w:rFonts w:eastAsia="DengXian"/>
        </w:rPr>
        <w:t>umerology</w:t>
      </w:r>
    </w:p>
    <w:p w14:paraId="1958F9D7" w14:textId="77777777" w:rsidR="000C2E40" w:rsidRDefault="00C32FAE">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C32FAE">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02017193" w14:textId="77777777" w:rsidR="000C2E40" w:rsidRDefault="00C32FAE">
      <w:pPr>
        <w:pStyle w:val="afe"/>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C32FAE">
      <w:pPr>
        <w:pStyle w:val="afe"/>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C32FAE">
      <w:pPr>
        <w:pStyle w:val="afe"/>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C32FAE">
      <w:pPr>
        <w:pStyle w:val="afe"/>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C32FAE">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C32FAE">
      <w:pPr>
        <w:spacing w:afterLines="50"/>
        <w:jc w:val="both"/>
        <w:rPr>
          <w:rFonts w:eastAsia="DengXian"/>
        </w:rPr>
      </w:pPr>
      <w:r>
        <w:rPr>
          <w:rFonts w:eastAsia="DengXian"/>
        </w:rPr>
        <w:t>Companies’ views on preferred SCS for 15GHz are summarized as follows.</w:t>
      </w:r>
    </w:p>
    <w:p w14:paraId="75BC74EF" w14:textId="77777777" w:rsidR="000C2E40" w:rsidRDefault="00C32FAE">
      <w:pPr>
        <w:pStyle w:val="afe"/>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C32FAE">
      <w:pPr>
        <w:pStyle w:val="afe"/>
        <w:numPr>
          <w:ilvl w:val="1"/>
          <w:numId w:val="30"/>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55D028E1" w14:textId="77777777" w:rsidR="000C2E40" w:rsidRDefault="00C32FAE">
      <w:pPr>
        <w:pStyle w:val="afe"/>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C32FAE">
      <w:pPr>
        <w:pStyle w:val="afe"/>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C32FAE">
      <w:pPr>
        <w:pStyle w:val="afe"/>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C32FAE">
      <w:pPr>
        <w:pStyle w:val="afe"/>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C32FAE">
      <w:pPr>
        <w:pStyle w:val="afe"/>
        <w:numPr>
          <w:ilvl w:val="0"/>
          <w:numId w:val="30"/>
        </w:numPr>
        <w:spacing w:after="0"/>
        <w:rPr>
          <w:rFonts w:eastAsia="DengXian"/>
        </w:rPr>
      </w:pPr>
      <w:r>
        <w:rPr>
          <w:rFonts w:eastAsia="DengXian"/>
        </w:rPr>
        <w:t>30kHz or 120kHz</w:t>
      </w:r>
    </w:p>
    <w:p w14:paraId="36193A2A" w14:textId="77777777" w:rsidR="000C2E40" w:rsidRDefault="00C32FAE">
      <w:pPr>
        <w:pStyle w:val="afe"/>
        <w:numPr>
          <w:ilvl w:val="1"/>
          <w:numId w:val="30"/>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C32FAE">
      <w:pPr>
        <w:rPr>
          <w:rFonts w:eastAsia="DengXian"/>
        </w:rPr>
      </w:pPr>
      <w:r>
        <w:rPr>
          <w:rFonts w:eastAsia="DengXian" w:hint="eastAsia"/>
        </w:rPr>
        <w:lastRenderedPageBreak/>
        <w:t>Z</w:t>
      </w:r>
      <w:r>
        <w:rPr>
          <w:rFonts w:eastAsia="DengXian"/>
        </w:rPr>
        <w:t xml:space="preserve">TE proposed that if 15GHz is to be studied from now, include both around 10GHz and around 15GHz. </w:t>
      </w:r>
    </w:p>
    <w:p w14:paraId="07238816" w14:textId="77777777" w:rsidR="000C2E40" w:rsidRDefault="00C32FAE">
      <w:pPr>
        <w:rPr>
          <w:rFonts w:eastAsia="DengXian"/>
        </w:rPr>
      </w:pPr>
      <w:r>
        <w:rPr>
          <w:rFonts w:eastAsia="DengXian" w:hint="eastAsia"/>
        </w:rPr>
        <w:t>C</w:t>
      </w:r>
      <w:r>
        <w:rPr>
          <w:rFonts w:eastAsia="DengXian"/>
        </w:rPr>
        <w:t>hina Telecom proposed that the decision should be postponed until more information is collected.</w:t>
      </w:r>
    </w:p>
    <w:p w14:paraId="7928792F" w14:textId="77777777" w:rsidR="000C2E40" w:rsidRDefault="000C2E40">
      <w:pPr>
        <w:rPr>
          <w:rFonts w:eastAsia="DengXian"/>
        </w:rPr>
      </w:pPr>
    </w:p>
    <w:p w14:paraId="20BE09AF" w14:textId="77777777" w:rsidR="000C2E40" w:rsidRDefault="00C32FAE">
      <w:pPr>
        <w:rPr>
          <w:rFonts w:eastAsia="DengXian"/>
          <w:b/>
          <w:bCs/>
          <w:u w:val="single"/>
        </w:rPr>
      </w:pPr>
      <w:r>
        <w:rPr>
          <w:rFonts w:eastAsia="DengXian"/>
          <w:b/>
          <w:bCs/>
          <w:u w:val="single"/>
        </w:rPr>
        <w:t>Sync signal SCS for FR2-1</w:t>
      </w:r>
    </w:p>
    <w:p w14:paraId="35863559" w14:textId="77777777" w:rsidR="000C2E40" w:rsidRDefault="00C32FAE">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C32FAE">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7BF2A544" w14:textId="77777777" w:rsidR="000C2E40" w:rsidRDefault="00C32FAE">
      <w:pPr>
        <w:pStyle w:val="afe"/>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C32FAE">
      <w:pPr>
        <w:pStyle w:val="afe"/>
        <w:numPr>
          <w:ilvl w:val="1"/>
          <w:numId w:val="31"/>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74CE4A7D" w14:textId="77777777" w:rsidR="000C2E40" w:rsidRDefault="00C32FAE">
      <w:pPr>
        <w:pStyle w:val="afe"/>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C32FAE">
      <w:pPr>
        <w:pStyle w:val="afe"/>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C32FAE">
      <w:pPr>
        <w:spacing w:before="120"/>
        <w:rPr>
          <w:rFonts w:eastAsia="DengXian"/>
          <w:b/>
          <w:bCs/>
          <w:u w:val="single"/>
        </w:rPr>
      </w:pPr>
      <w:r>
        <w:rPr>
          <w:rFonts w:eastAsia="DengXian"/>
          <w:b/>
          <w:bCs/>
          <w:u w:val="single"/>
        </w:rPr>
        <w:t>CP</w:t>
      </w:r>
    </w:p>
    <w:p w14:paraId="4A2ECFFB" w14:textId="77777777" w:rsidR="000C2E40" w:rsidRDefault="00C32FAE">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C32FAE">
      <w:pPr>
        <w:pStyle w:val="3"/>
        <w:spacing w:after="120"/>
        <w:rPr>
          <w:rFonts w:eastAsia="DengXian"/>
        </w:rPr>
      </w:pPr>
      <w:r>
        <w:rPr>
          <w:rFonts w:eastAsia="DengXian" w:hint="eastAsia"/>
        </w:rPr>
        <w:t>F</w:t>
      </w:r>
      <w:r>
        <w:rPr>
          <w:rFonts w:eastAsia="DengXian"/>
        </w:rPr>
        <w:t>rame structure</w:t>
      </w:r>
    </w:p>
    <w:p w14:paraId="2301C2EA" w14:textId="77777777" w:rsidR="000C2E40" w:rsidRDefault="00C32FAE">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C32FAE">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1B23F617" w14:textId="77777777" w:rsidR="000C2E40" w:rsidRDefault="00C32FAE">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DA48B19" w14:textId="77777777" w:rsidR="000C2E40" w:rsidRDefault="00C32FAE">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DengXian"/>
        </w:rPr>
      </w:pPr>
    </w:p>
    <w:p w14:paraId="0EED6F82" w14:textId="77777777" w:rsidR="000C2E40" w:rsidRDefault="00C32FAE">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5DB9A6E" w14:textId="77777777" w:rsidR="000C2E40" w:rsidRDefault="00C32FAE">
      <w:pPr>
        <w:spacing w:after="0"/>
        <w:jc w:val="both"/>
        <w:rPr>
          <w:rFonts w:eastAsia="DengXian"/>
        </w:rPr>
      </w:pPr>
      <w:r>
        <w:rPr>
          <w:rFonts w:eastAsia="DengXian"/>
        </w:rPr>
        <w:t>Companies have different views on whether to support UE-specific TDD configuration.</w:t>
      </w:r>
    </w:p>
    <w:p w14:paraId="14C03D63" w14:textId="77777777" w:rsidR="000C2E40" w:rsidRDefault="00C32FAE">
      <w:pPr>
        <w:pStyle w:val="afe"/>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C32FAE">
      <w:pPr>
        <w:pStyle w:val="afe"/>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86C707" w14:textId="77777777" w:rsidR="000C2E40" w:rsidRDefault="00C32FAE">
      <w:pPr>
        <w:pStyle w:val="afe"/>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C32FAE">
      <w:pPr>
        <w:pStyle w:val="afe"/>
        <w:numPr>
          <w:ilvl w:val="2"/>
          <w:numId w:val="32"/>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6CFD77C5" w14:textId="77777777" w:rsidR="000C2E40" w:rsidRDefault="00C32FAE">
      <w:pPr>
        <w:pStyle w:val="afe"/>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C32FAE">
      <w:pPr>
        <w:pStyle w:val="afe"/>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C32FAE">
      <w:pPr>
        <w:pStyle w:val="afe"/>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C32FAE">
      <w:pPr>
        <w:pStyle w:val="afe"/>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34A78858" w14:textId="77777777" w:rsidR="000C2E40" w:rsidRDefault="00C32FAE">
      <w:pPr>
        <w:pStyle w:val="afe"/>
        <w:numPr>
          <w:ilvl w:val="2"/>
          <w:numId w:val="32"/>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1A2665E6" w14:textId="77777777" w:rsidR="000C2E40" w:rsidRDefault="00C32FAE">
      <w:pPr>
        <w:pStyle w:val="afe"/>
        <w:numPr>
          <w:ilvl w:val="2"/>
          <w:numId w:val="32"/>
        </w:numPr>
        <w:spacing w:after="0"/>
        <w:ind w:hanging="357"/>
        <w:jc w:val="both"/>
        <w:rPr>
          <w:rFonts w:eastAsia="DengXian"/>
        </w:rPr>
      </w:pPr>
      <w:r>
        <w:lastRenderedPageBreak/>
        <w:t>No additional complexity added by supporting semi-static UL/DL configuration by UE specific RRC signaling [vivo]</w:t>
      </w:r>
    </w:p>
    <w:p w14:paraId="4E1FD86F" w14:textId="77777777" w:rsidR="000C2E40" w:rsidRDefault="00C32FAE">
      <w:pPr>
        <w:pStyle w:val="afe"/>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C32FAE">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C32FAE">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C32FAE">
      <w:pPr>
        <w:pStyle w:val="afe"/>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C32FAE">
      <w:pPr>
        <w:pStyle w:val="afe"/>
        <w:numPr>
          <w:ilvl w:val="1"/>
          <w:numId w:val="32"/>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BF9FD9D" w14:textId="77777777" w:rsidR="000C2E40" w:rsidRDefault="00C32FAE">
      <w:pPr>
        <w:pStyle w:val="afe"/>
        <w:numPr>
          <w:ilvl w:val="2"/>
          <w:numId w:val="32"/>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508345C1" w14:textId="77777777" w:rsidR="000C2E40" w:rsidRDefault="00C32FAE">
      <w:pPr>
        <w:pStyle w:val="afe"/>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C32FAE">
      <w:pPr>
        <w:pStyle w:val="afe"/>
        <w:numPr>
          <w:ilvl w:val="2"/>
          <w:numId w:val="32"/>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7732DC3" w14:textId="77777777" w:rsidR="000C2E40" w:rsidRDefault="00C32FAE">
      <w:pPr>
        <w:pStyle w:val="afe"/>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C32FAE">
      <w:pPr>
        <w:pStyle w:val="afe"/>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C32FAE">
      <w:pPr>
        <w:pStyle w:val="afe"/>
        <w:numPr>
          <w:ilvl w:val="2"/>
          <w:numId w:val="32"/>
        </w:numPr>
        <w:spacing w:after="0"/>
        <w:rPr>
          <w:rFonts w:eastAsia="DengXian"/>
          <w:i/>
          <w:iCs/>
        </w:rPr>
      </w:pPr>
      <w:r>
        <w:t>SFI is carried in group common PDCCH, which is not as flexible as dynamic scheduling by scheduling DCI [vivo]</w:t>
      </w:r>
    </w:p>
    <w:p w14:paraId="596F7986" w14:textId="77777777" w:rsidR="000C2E40" w:rsidRDefault="00C32FAE">
      <w:pPr>
        <w:pStyle w:val="afe"/>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C32FAE">
      <w:pPr>
        <w:pStyle w:val="afe"/>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C32FAE">
      <w:pPr>
        <w:pStyle w:val="afe"/>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C32FAE">
      <w:pPr>
        <w:pStyle w:val="afe"/>
        <w:numPr>
          <w:ilvl w:val="0"/>
          <w:numId w:val="33"/>
        </w:numPr>
        <w:spacing w:after="0"/>
        <w:rPr>
          <w:rFonts w:eastAsia="DengXian"/>
        </w:rPr>
      </w:pPr>
      <w:r>
        <w:rPr>
          <w:rFonts w:eastAsia="DengXian" w:hint="eastAsia"/>
        </w:rPr>
        <w:t>S</w:t>
      </w:r>
      <w:r>
        <w:rPr>
          <w:rFonts w:eastAsia="DengXian"/>
        </w:rPr>
        <w:t xml:space="preserve">implify SFI design </w:t>
      </w:r>
    </w:p>
    <w:p w14:paraId="35C9C91B" w14:textId="77777777" w:rsidR="000C2E40" w:rsidRDefault="00C32FAE">
      <w:pPr>
        <w:pStyle w:val="afe"/>
        <w:numPr>
          <w:ilvl w:val="1"/>
          <w:numId w:val="32"/>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r>
        <w:rPr>
          <w:rFonts w:eastAsia="DengXian"/>
          <w:i/>
          <w:iCs/>
          <w:color w:val="C00000"/>
        </w:rPr>
        <w:t>, Nokia</w:t>
      </w:r>
    </w:p>
    <w:p w14:paraId="1934EFBF" w14:textId="77777777" w:rsidR="000C2E40" w:rsidRDefault="00C32FAE">
      <w:pPr>
        <w:pStyle w:val="afe"/>
        <w:numPr>
          <w:ilvl w:val="2"/>
          <w:numId w:val="32"/>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C32FAE">
      <w:pPr>
        <w:pStyle w:val="afe"/>
        <w:numPr>
          <w:ilvl w:val="2"/>
          <w:numId w:val="32"/>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C32FAE">
      <w:pPr>
        <w:pStyle w:val="afe"/>
        <w:numPr>
          <w:ilvl w:val="0"/>
          <w:numId w:val="33"/>
        </w:numPr>
        <w:spacing w:after="0"/>
        <w:rPr>
          <w:rFonts w:eastAsia="DengXian"/>
        </w:rPr>
      </w:pPr>
      <w:r>
        <w:rPr>
          <w:rFonts w:eastAsia="DengXian"/>
        </w:rPr>
        <w:t>Re-evaluate dynamic SFI</w:t>
      </w:r>
    </w:p>
    <w:p w14:paraId="3A9ECEA2" w14:textId="77777777" w:rsidR="000C2E40" w:rsidRDefault="00C32FAE">
      <w:pPr>
        <w:pStyle w:val="afe"/>
        <w:numPr>
          <w:ilvl w:val="1"/>
          <w:numId w:val="32"/>
        </w:numPr>
        <w:spacing w:after="0"/>
        <w:rPr>
          <w:rFonts w:eastAsia="DengXian"/>
          <w:i/>
          <w:iCs/>
          <w:color w:val="C00000"/>
        </w:rPr>
      </w:pPr>
      <w:r>
        <w:rPr>
          <w:rFonts w:eastAsia="DengXian"/>
          <w:i/>
          <w:iCs/>
          <w:color w:val="C00000"/>
        </w:rPr>
        <w:t>Support: CMCC</w:t>
      </w:r>
    </w:p>
    <w:p w14:paraId="7969DF4F" w14:textId="77777777" w:rsidR="000C2E40" w:rsidRDefault="000C2E40">
      <w:pPr>
        <w:jc w:val="both"/>
        <w:rPr>
          <w:rFonts w:eastAsia="DengXian"/>
        </w:rPr>
      </w:pPr>
    </w:p>
    <w:p w14:paraId="6DA8DE52" w14:textId="77777777" w:rsidR="000C2E40" w:rsidRDefault="00C32FAE">
      <w:pPr>
        <w:spacing w:before="120"/>
        <w:rPr>
          <w:rFonts w:eastAsia="DengXian"/>
          <w:b/>
          <w:bCs/>
          <w:u w:val="single"/>
        </w:rPr>
      </w:pPr>
      <w:r>
        <w:rPr>
          <w:rFonts w:eastAsia="DengXian"/>
          <w:b/>
          <w:bCs/>
          <w:u w:val="single"/>
        </w:rPr>
        <w:t>Frame structure for SBFD</w:t>
      </w:r>
    </w:p>
    <w:p w14:paraId="0265DD1D" w14:textId="77777777" w:rsidR="000C2E40" w:rsidRDefault="00C32FAE">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C32FAE">
      <w:pPr>
        <w:spacing w:before="120"/>
        <w:rPr>
          <w:rFonts w:eastAsia="DengXian"/>
          <w:b/>
          <w:bCs/>
          <w:u w:val="single"/>
        </w:rPr>
      </w:pPr>
      <w:r>
        <w:rPr>
          <w:rFonts w:eastAsia="DengXian"/>
          <w:b/>
          <w:bCs/>
          <w:u w:val="single"/>
        </w:rPr>
        <w:t>Resource/symbol type</w:t>
      </w:r>
    </w:p>
    <w:p w14:paraId="6B2AE95B" w14:textId="77777777" w:rsidR="000C2E40" w:rsidRDefault="00C32FAE">
      <w:pPr>
        <w:spacing w:after="0"/>
        <w:rPr>
          <w:rFonts w:eastAsia="DengXian"/>
        </w:rPr>
      </w:pPr>
      <w:r>
        <w:rPr>
          <w:rFonts w:eastAsia="DengXian" w:hint="eastAsia"/>
        </w:rPr>
        <w:t>I</w:t>
      </w:r>
      <w:r>
        <w:rPr>
          <w:rFonts w:eastAsia="DengXian"/>
        </w:rPr>
        <w:t>n addition to DL symbol and UL symbols, companies support the following symbol type(s):</w:t>
      </w:r>
    </w:p>
    <w:p w14:paraId="68473693" w14:textId="77777777" w:rsidR="000C2E40" w:rsidRDefault="00C32FAE">
      <w:pPr>
        <w:pStyle w:val="afe"/>
        <w:numPr>
          <w:ilvl w:val="0"/>
          <w:numId w:val="32"/>
        </w:numPr>
        <w:spacing w:after="0"/>
        <w:rPr>
          <w:rFonts w:eastAsia="DengXian"/>
        </w:rPr>
      </w:pPr>
      <w:r>
        <w:rPr>
          <w:rFonts w:eastAsia="DengXian"/>
        </w:rPr>
        <w:t>Flexible symbol</w:t>
      </w:r>
    </w:p>
    <w:p w14:paraId="0F05A29C" w14:textId="77777777" w:rsidR="000C2E40" w:rsidRDefault="00C32FAE">
      <w:pPr>
        <w:pStyle w:val="afe"/>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663C0227" w14:textId="77777777" w:rsidR="000C2E40" w:rsidRDefault="00C32FAE">
      <w:pPr>
        <w:pStyle w:val="afe"/>
        <w:numPr>
          <w:ilvl w:val="2"/>
          <w:numId w:val="32"/>
        </w:numPr>
        <w:spacing w:after="0"/>
        <w:rPr>
          <w:rFonts w:eastAsia="DengXian"/>
        </w:rPr>
      </w:pPr>
      <w:r>
        <w:rPr>
          <w:rFonts w:eastAsia="DengXian"/>
        </w:rPr>
        <w:t>For forward compatibility [Nokia]</w:t>
      </w:r>
    </w:p>
    <w:p w14:paraId="272B76F3" w14:textId="77777777" w:rsidR="000C2E40" w:rsidRDefault="00C32FAE">
      <w:pPr>
        <w:pStyle w:val="afe"/>
        <w:numPr>
          <w:ilvl w:val="2"/>
          <w:numId w:val="32"/>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C32FAE">
      <w:pPr>
        <w:pStyle w:val="afe"/>
        <w:numPr>
          <w:ilvl w:val="2"/>
          <w:numId w:val="32"/>
        </w:numPr>
        <w:spacing w:after="0"/>
        <w:rPr>
          <w:rFonts w:eastAsia="DengXian"/>
        </w:rPr>
      </w:pPr>
      <w:r>
        <w:rPr>
          <w:rFonts w:eastAsiaTheme="minorEastAsia"/>
        </w:rPr>
        <w:t>Support of dynamic TDD [CMCC]</w:t>
      </w:r>
    </w:p>
    <w:p w14:paraId="2950387C" w14:textId="77777777" w:rsidR="000C2E40" w:rsidRDefault="00C32FAE">
      <w:pPr>
        <w:pStyle w:val="afe"/>
        <w:numPr>
          <w:ilvl w:val="2"/>
          <w:numId w:val="32"/>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593A53F" w14:textId="77777777" w:rsidR="000C2E40" w:rsidRDefault="00C32FAE">
      <w:pPr>
        <w:pStyle w:val="afe"/>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C32FAE">
      <w:pPr>
        <w:pStyle w:val="afe"/>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398E9332" w14:textId="77777777" w:rsidR="000C2E40" w:rsidRDefault="00C32FAE">
      <w:pPr>
        <w:pStyle w:val="afe"/>
        <w:numPr>
          <w:ilvl w:val="2"/>
          <w:numId w:val="32"/>
        </w:numPr>
        <w:spacing w:after="0"/>
        <w:rPr>
          <w:rFonts w:eastAsia="DengXian"/>
        </w:rPr>
      </w:pPr>
      <w:r>
        <w:rPr>
          <w:rFonts w:eastAsia="DengXian"/>
        </w:rPr>
        <w:t>Native support SBFD [CATT, CMCC]</w:t>
      </w:r>
    </w:p>
    <w:p w14:paraId="2DB1CAFE" w14:textId="77777777" w:rsidR="000C2E40" w:rsidRDefault="00C32FAE">
      <w:pPr>
        <w:pStyle w:val="afe"/>
        <w:numPr>
          <w:ilvl w:val="2"/>
          <w:numId w:val="32"/>
        </w:numPr>
        <w:spacing w:after="0"/>
        <w:rPr>
          <w:rFonts w:eastAsia="DengXian"/>
        </w:rPr>
      </w:pPr>
      <w:r>
        <w:rPr>
          <w:rFonts w:eastAsia="DengXian"/>
        </w:rPr>
        <w:t>Simplify signaling design [CATT]</w:t>
      </w:r>
    </w:p>
    <w:p w14:paraId="18C54658" w14:textId="77777777" w:rsidR="000C2E40" w:rsidRDefault="00C32FAE">
      <w:pPr>
        <w:pStyle w:val="afe"/>
        <w:numPr>
          <w:ilvl w:val="2"/>
          <w:numId w:val="32"/>
        </w:numPr>
        <w:spacing w:after="0"/>
        <w:rPr>
          <w:rFonts w:eastAsia="DengXian"/>
        </w:rPr>
      </w:pPr>
      <w:r>
        <w:rPr>
          <w:rFonts w:eastAsia="DengXian" w:hint="eastAsia"/>
        </w:rPr>
        <w:lastRenderedPageBreak/>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6328702A" w14:textId="77777777" w:rsidR="000C2E40" w:rsidRDefault="00C32FAE">
      <w:pPr>
        <w:pStyle w:val="afe"/>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C32FAE">
      <w:pPr>
        <w:pStyle w:val="afe"/>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C32FAE">
      <w:pPr>
        <w:pStyle w:val="afe"/>
        <w:numPr>
          <w:ilvl w:val="2"/>
          <w:numId w:val="32"/>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06C655F7" w14:textId="77777777" w:rsidR="000C2E40" w:rsidRDefault="00C32FAE">
      <w:pPr>
        <w:pStyle w:val="afe"/>
        <w:numPr>
          <w:ilvl w:val="2"/>
          <w:numId w:val="32"/>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01DC980F" w14:textId="77777777" w:rsidR="000C2E40" w:rsidRDefault="000C2E40">
      <w:pPr>
        <w:jc w:val="both"/>
        <w:rPr>
          <w:rFonts w:eastAsia="DengXian"/>
        </w:rPr>
      </w:pPr>
    </w:p>
    <w:p w14:paraId="06C23B30" w14:textId="77777777" w:rsidR="000C2E40" w:rsidRDefault="00C32FAE">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C32FAE">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C32FAE">
      <w:pPr>
        <w:jc w:val="both"/>
        <w:rPr>
          <w:rFonts w:eastAsia="DengXian"/>
        </w:rPr>
      </w:pPr>
      <w:r>
        <w:rPr>
          <w:rFonts w:eastAsia="DengXian" w:hint="eastAsia"/>
        </w:rPr>
        <w:t>C</w:t>
      </w:r>
      <w:r>
        <w:rPr>
          <w:rFonts w:eastAsia="DengXian"/>
        </w:rPr>
        <w:t>MCC, TCL, vivo discussed frame structure supporting TDD NTN.</w:t>
      </w:r>
    </w:p>
    <w:p w14:paraId="75FA5283" w14:textId="77777777" w:rsidR="000C2E40" w:rsidRDefault="00C32FAE">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C32FAE">
      <w:pPr>
        <w:pStyle w:val="2"/>
        <w:spacing w:after="120"/>
        <w:rPr>
          <w:rFonts w:eastAsia="DengXian"/>
        </w:rPr>
      </w:pPr>
      <w:r>
        <w:rPr>
          <w:rFonts w:eastAsia="DengXian" w:hint="eastAsia"/>
        </w:rPr>
        <w:t>Discussion</w:t>
      </w:r>
    </w:p>
    <w:p w14:paraId="36361810" w14:textId="77777777" w:rsidR="000C2E40" w:rsidRDefault="00C32FAE">
      <w:pPr>
        <w:pStyle w:val="3"/>
        <w:spacing w:after="120"/>
        <w:rPr>
          <w:rFonts w:eastAsia="DengXian"/>
        </w:rPr>
      </w:pPr>
      <w:r>
        <w:rPr>
          <w:rFonts w:eastAsia="DengXian"/>
        </w:rPr>
        <w:t>Proposal 4-1 [closed]</w:t>
      </w:r>
    </w:p>
    <w:p w14:paraId="5445F733"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B8CCEA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03E0A8A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8999E5E"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C32FAE">
            <w:pPr>
              <w:widowControl w:val="0"/>
              <w:suppressAutoHyphens/>
              <w:spacing w:line="256" w:lineRule="auto"/>
              <w:rPr>
                <w:rFonts w:eastAsiaTheme="minorEastAsia"/>
                <w:szCs w:val="22"/>
              </w:rPr>
            </w:pPr>
            <w:r>
              <w:rPr>
                <w:rFonts w:eastAsia="SimSun"/>
                <w:szCs w:val="22"/>
                <w:lang w:val="en-GB"/>
              </w:rPr>
              <w:t xml:space="preserve">Nokia (in principle), </w:t>
            </w:r>
            <w:proofErr w:type="spellStart"/>
            <w:r>
              <w:rPr>
                <w:rFonts w:eastAsia="SimSun"/>
                <w:szCs w:val="22"/>
                <w:lang w:val="en-GB"/>
              </w:rPr>
              <w:t>CEWiT</w:t>
            </w:r>
            <w:proofErr w:type="spellEnd"/>
            <w:r>
              <w:rPr>
                <w:rFonts w:eastAsia="ＭＳ 明朝" w:hint="eastAsia"/>
                <w:szCs w:val="22"/>
                <w:lang w:val="en-GB" w:eastAsia="ja-JP"/>
              </w:rPr>
              <w:t xml:space="preserve">, </w:t>
            </w:r>
            <w:r>
              <w:rPr>
                <w:rFonts w:eastAsia="ＭＳ 明朝"/>
                <w:szCs w:val="22"/>
                <w:lang w:val="en-GB" w:eastAsia="ja-JP"/>
              </w:rPr>
              <w:t xml:space="preserve">OPPO, </w:t>
            </w:r>
            <w:proofErr w:type="spellStart"/>
            <w:r>
              <w:rPr>
                <w:rFonts w:eastAsia="ＭＳ 明朝" w:hint="eastAsia"/>
                <w:szCs w:val="22"/>
                <w:lang w:val="en-GB" w:eastAsia="ja-JP"/>
              </w:rPr>
              <w:t>DOCOMO</w:t>
            </w:r>
            <w:r>
              <w:rPr>
                <w:rFonts w:eastAsia="SimSun" w:hint="eastAsia"/>
                <w:szCs w:val="22"/>
                <w:lang w:val="en-GB"/>
              </w:rPr>
              <w:t>,Lenovo</w:t>
            </w:r>
            <w:proofErr w:type="spellEnd"/>
            <w:r>
              <w:rPr>
                <w:rFonts w:eastAsia="ＭＳ 明朝" w:hint="eastAsia"/>
                <w:szCs w:val="22"/>
                <w:lang w:val="en-GB" w:eastAsia="ja-JP"/>
              </w:rPr>
              <w:t>, Sharp</w:t>
            </w:r>
            <w:r>
              <w:rPr>
                <w:rFonts w:eastAsia="ＭＳ 明朝"/>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SimSun"/>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SimSun"/>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77136917" w14:textId="77777777" w:rsidR="000C2E40" w:rsidRDefault="00C32FAE">
            <w:pPr>
              <w:numPr>
                <w:ilvl w:val="0"/>
                <w:numId w:val="28"/>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3EB38AF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lastRenderedPageBreak/>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C32FAE">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C32FAE">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SimSun"/>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C32FAE">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SimSun"/>
                <w:sz w:val="20"/>
                <w:szCs w:val="20"/>
                <w:lang w:val="en-GB"/>
              </w:rPr>
            </w:pPr>
          </w:p>
        </w:tc>
      </w:tr>
      <w:tr w:rsidR="000C2E40" w14:paraId="4BE889EA" w14:textId="77777777">
        <w:tc>
          <w:tcPr>
            <w:tcW w:w="1175" w:type="pct"/>
          </w:tcPr>
          <w:p w14:paraId="5B10DE10"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Vivo</w:t>
            </w:r>
          </w:p>
        </w:tc>
        <w:tc>
          <w:tcPr>
            <w:tcW w:w="3825" w:type="pct"/>
          </w:tcPr>
          <w:p w14:paraId="3123F7DC" w14:textId="77777777" w:rsidR="000C2E40" w:rsidRDefault="00C32FAE">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5605123" w14:textId="77777777" w:rsidR="000C2E40" w:rsidRDefault="00C32FAE">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0C2E40" w14:paraId="4821B16B" w14:textId="77777777">
        <w:tc>
          <w:tcPr>
            <w:tcW w:w="1175" w:type="pct"/>
          </w:tcPr>
          <w:p w14:paraId="6FD1B6DF" w14:textId="77777777" w:rsidR="000C2E40" w:rsidRDefault="00C32FAE">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C32FAE">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C32FAE">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110B6BE" w14:textId="77777777" w:rsidR="000C2E40" w:rsidRDefault="00C32FAE">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C32FAE">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A6FE27A" w14:textId="77777777" w:rsidR="000C2E40" w:rsidRDefault="00C32FAE">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C32FAE">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444DD44A" w14:textId="77777777" w:rsidR="000C2E40" w:rsidRDefault="00C32FAE">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C32FAE">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436859F5" w14:textId="77777777" w:rsidR="000C2E40" w:rsidRDefault="00C32FAE">
            <w:pPr>
              <w:widowControl w:val="0"/>
              <w:suppressAutoHyphens/>
              <w:spacing w:line="254" w:lineRule="auto"/>
              <w:jc w:val="both"/>
              <w:rPr>
                <w:rFonts w:eastAsiaTheme="minorEastAsia"/>
                <w:sz w:val="20"/>
                <w:szCs w:val="20"/>
                <w:lang w:val="en-GB"/>
              </w:rPr>
            </w:pPr>
            <w:r>
              <w:rPr>
                <w:rFonts w:eastAsia="ＭＳ 明朝" w:hint="eastAsia"/>
                <w:sz w:val="20"/>
                <w:szCs w:val="20"/>
                <w:lang w:val="en-GB" w:eastAsia="ja-JP"/>
              </w:rPr>
              <w:t xml:space="preserve">We support the comment of Ericsson that 60 </w:t>
            </w:r>
            <w:proofErr w:type="spellStart"/>
            <w:r>
              <w:rPr>
                <w:rFonts w:eastAsia="ＭＳ 明朝" w:hint="eastAsia"/>
                <w:sz w:val="20"/>
                <w:szCs w:val="20"/>
                <w:lang w:val="en-GB" w:eastAsia="ja-JP"/>
              </w:rPr>
              <w:t>kHs</w:t>
            </w:r>
            <w:proofErr w:type="spellEnd"/>
            <w:r>
              <w:rPr>
                <w:rFonts w:eastAsia="ＭＳ 明朝" w:hint="eastAsia"/>
                <w:sz w:val="20"/>
                <w:szCs w:val="20"/>
                <w:lang w:val="en-GB" w:eastAsia="ja-JP"/>
              </w:rPr>
              <w:t xml:space="preserve"> SCS can negatively impact on the overall specification impact and the practical </w:t>
            </w:r>
            <w:r>
              <w:rPr>
                <w:rFonts w:eastAsia="ＭＳ 明朝"/>
                <w:sz w:val="20"/>
                <w:szCs w:val="20"/>
                <w:lang w:val="en-GB" w:eastAsia="ja-JP"/>
              </w:rPr>
              <w:t>deployment</w:t>
            </w:r>
            <w:r>
              <w:rPr>
                <w:rFonts w:eastAsia="ＭＳ 明朝" w:hint="eastAsia"/>
                <w:sz w:val="20"/>
                <w:szCs w:val="20"/>
                <w:lang w:val="en-GB" w:eastAsia="ja-JP"/>
              </w:rPr>
              <w:t>.</w:t>
            </w:r>
          </w:p>
        </w:tc>
      </w:tr>
      <w:tr w:rsidR="000C2E40" w14:paraId="1D25C75D" w14:textId="77777777">
        <w:tc>
          <w:tcPr>
            <w:tcW w:w="1175" w:type="pct"/>
          </w:tcPr>
          <w:p w14:paraId="3357167B" w14:textId="77777777" w:rsidR="000C2E40" w:rsidRDefault="00C32FAE">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2F063B82" w14:textId="77777777" w:rsidR="000C2E40" w:rsidRDefault="00C32FAE">
            <w:pPr>
              <w:widowControl w:val="0"/>
              <w:suppressAutoHyphens/>
              <w:spacing w:line="254" w:lineRule="auto"/>
              <w:jc w:val="both"/>
              <w:rPr>
                <w:rFonts w:eastAsia="ＭＳ 明朝"/>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C32FAE">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C32FAE">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C32FAE">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1B7074A1" w14:textId="77777777" w:rsidR="000C2E40" w:rsidRDefault="00C32FAE">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0C2E40" w14:paraId="423B4DE5" w14:textId="77777777">
        <w:tc>
          <w:tcPr>
            <w:tcW w:w="1175" w:type="pct"/>
          </w:tcPr>
          <w:p w14:paraId="0DBC3A6C" w14:textId="77777777" w:rsidR="000C2E40" w:rsidRDefault="00C32FAE">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C32FAE">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C32FAE">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C32FAE">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C32FAE">
            <w:pPr>
              <w:spacing w:before="120"/>
              <w:rPr>
                <w:rFonts w:eastAsiaTheme="minorEastAsia"/>
                <w:sz w:val="21"/>
                <w:szCs w:val="21"/>
              </w:rPr>
            </w:pPr>
            <w:r>
              <w:lastRenderedPageBreak/>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C32FAE">
      <w:pPr>
        <w:pStyle w:val="3"/>
        <w:spacing w:after="120"/>
        <w:rPr>
          <w:rFonts w:eastAsia="DengXian"/>
        </w:rPr>
      </w:pPr>
      <w:bookmarkStart w:id="25" w:name="_Hlk221713400"/>
      <w:r>
        <w:rPr>
          <w:rFonts w:eastAsia="DengXian"/>
        </w:rPr>
        <w:t>Proposal 4-1a [open]</w:t>
      </w:r>
    </w:p>
    <w:bookmarkEnd w:id="25"/>
    <w:p w14:paraId="584F8F30"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3345FABD"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E7E7B5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0D4463B4"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BEF40F"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C32FAE">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SimSun"/>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So a new bullet is added to deprioritize 60kHz SCS to collect companies’ views.</w:t>
            </w:r>
          </w:p>
          <w:p w14:paraId="05C46D8D"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5BAB6920"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C32FAE">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We are okay to study with additionally considering “</w:t>
            </w:r>
            <w:r>
              <w:rPr>
                <w:rFonts w:eastAsia="SimSun"/>
                <w:color w:val="FF0000"/>
                <w:szCs w:val="22"/>
                <w:lang w:val="nb-NO"/>
              </w:rPr>
              <w:t>Modulation and MIMO layers (E.g. 256/1024QAM with 6/8 MIMO layers)</w:t>
            </w:r>
            <w:r>
              <w:rPr>
                <w:rFonts w:eastAsia="SimSun"/>
                <w:color w:val="FF0000"/>
                <w:szCs w:val="22"/>
                <w:lang w:val="en-GB"/>
              </w:rPr>
              <w:t xml:space="preserve">”. </w:t>
            </w:r>
            <w:r>
              <w:rPr>
                <w:rFonts w:eastAsia="SimSun"/>
                <w:szCs w:val="22"/>
                <w:lang w:val="en-GB"/>
              </w:rPr>
              <w:t>However</w:t>
            </w:r>
            <w:r>
              <w:rPr>
                <w:rFonts w:eastAsia="SimSun"/>
                <w:color w:val="FF0000"/>
                <w:szCs w:val="22"/>
                <w:lang w:val="en-GB"/>
              </w:rPr>
              <w:t xml:space="preserve">, </w:t>
            </w:r>
            <w:r>
              <w:rPr>
                <w:rFonts w:eastAsia="SimSun" w:hint="eastAsia"/>
                <w:color w:val="FF0000"/>
                <w:szCs w:val="22"/>
                <w:lang w:val="en-GB"/>
              </w:rPr>
              <w:t>[</w:t>
            </w:r>
            <w:r>
              <w:rPr>
                <w:rFonts w:eastAsia="SimSun"/>
                <w:color w:val="FF0000"/>
                <w:szCs w:val="22"/>
                <w:lang w:val="en-GB"/>
              </w:rPr>
              <w:t xml:space="preserve">Prioritize 30kHz SCS and 120kHz SCS] </w:t>
            </w:r>
            <w:r>
              <w:rPr>
                <w:rFonts w:eastAsia="SimSun"/>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C32FAE">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C32FAE">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C32FAE">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C32FAE">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C32FAE">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728B3DAE"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2CA2E66"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 xml:space="preserve">Prioritize 30kHz SCS </w:t>
            </w:r>
            <w:proofErr w:type="spellStart"/>
            <w:r>
              <w:rPr>
                <w:rFonts w:eastAsia="SimSun"/>
                <w:strike/>
                <w:color w:val="FF0000"/>
                <w:szCs w:val="22"/>
                <w:lang w:val="en-GB"/>
              </w:rPr>
              <w:t>and</w:t>
            </w:r>
            <w:r>
              <w:rPr>
                <w:rFonts w:eastAsia="SimSun"/>
                <w:color w:val="FF0000"/>
                <w:szCs w:val="22"/>
                <w:lang w:val="en-GB"/>
              </w:rPr>
              <w:t>or</w:t>
            </w:r>
            <w:proofErr w:type="spellEnd"/>
            <w:r>
              <w:rPr>
                <w:rFonts w:eastAsia="SimSun"/>
                <w:color w:val="FF0000"/>
                <w:szCs w:val="22"/>
                <w:lang w:val="en-GB"/>
              </w:rPr>
              <w:t xml:space="preserve"> 120kHz SCS]</w:t>
            </w:r>
          </w:p>
          <w:p w14:paraId="0162F85E"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CDEE48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1DF2A3C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08100B4"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UE and BS impairment, e.g., phase noise, carrier frequency </w:t>
            </w:r>
            <w:r>
              <w:rPr>
                <w:rFonts w:eastAsia="SimSun"/>
                <w:szCs w:val="22"/>
                <w:lang w:val="en-GB"/>
              </w:rPr>
              <w:lastRenderedPageBreak/>
              <w:t>offset</w:t>
            </w:r>
          </w:p>
          <w:p w14:paraId="7004A7D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7DA7FAFC"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3054821F"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 xml:space="preserve">Modulation </w:t>
            </w:r>
            <w:r>
              <w:rPr>
                <w:rFonts w:eastAsia="SimSun"/>
                <w:strike/>
                <w:color w:val="FF0000"/>
                <w:szCs w:val="22"/>
                <w:lang w:val="nb-NO"/>
              </w:rPr>
              <w:t>and MIMO layers</w:t>
            </w:r>
            <w:r>
              <w:rPr>
                <w:rFonts w:eastAsia="SimSun"/>
                <w:color w:val="FF0000"/>
                <w:szCs w:val="22"/>
                <w:lang w:val="nb-NO"/>
              </w:rPr>
              <w:t xml:space="preserve"> (E.g. 256/1024QAM</w:t>
            </w:r>
            <w:r>
              <w:rPr>
                <w:rFonts w:eastAsia="SimSun"/>
                <w:strike/>
                <w:color w:val="FF0000"/>
                <w:szCs w:val="22"/>
                <w:lang w:val="nb-NO"/>
              </w:rPr>
              <w:t xml:space="preserve"> with 6/8 MIMO layers</w:t>
            </w:r>
            <w:r>
              <w:rPr>
                <w:rFonts w:eastAsia="SimSun"/>
                <w:color w:val="FF0000"/>
                <w:szCs w:val="22"/>
                <w:lang w:val="nb-NO"/>
              </w:rPr>
              <w:t>)</w:t>
            </w:r>
          </w:p>
          <w:p w14:paraId="35109A62"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r w:rsidR="0030731B" w14:paraId="66A50081" w14:textId="77777777">
        <w:tc>
          <w:tcPr>
            <w:tcW w:w="1175" w:type="pct"/>
            <w:tcBorders>
              <w:top w:val="single" w:sz="4" w:space="0" w:color="auto"/>
              <w:left w:val="single" w:sz="4" w:space="0" w:color="auto"/>
              <w:bottom w:val="single" w:sz="4" w:space="0" w:color="auto"/>
              <w:right w:val="single" w:sz="4" w:space="0" w:color="auto"/>
            </w:tcBorders>
          </w:tcPr>
          <w:p w14:paraId="12143D29" w14:textId="1C1FCC20" w:rsidR="0030731B" w:rsidRPr="0030731B" w:rsidRDefault="0030731B" w:rsidP="00F13D58">
            <w:pPr>
              <w:widowControl w:val="0"/>
              <w:suppressAutoHyphens/>
              <w:spacing w:line="256" w:lineRule="auto"/>
              <w:jc w:val="center"/>
              <w:rPr>
                <w:rFonts w:eastAsia="ＭＳ 明朝" w:hint="eastAsia"/>
                <w:kern w:val="2"/>
                <w:szCs w:val="22"/>
                <w:lang w:val="en-GB" w:eastAsia="ja-JP"/>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D7B1A19" w14:textId="47D2FBEC" w:rsidR="0030731B" w:rsidRPr="0030731B" w:rsidRDefault="0030731B" w:rsidP="00F13D58">
            <w:pPr>
              <w:widowControl w:val="0"/>
              <w:suppressAutoHyphens/>
              <w:spacing w:line="256" w:lineRule="auto"/>
              <w:jc w:val="both"/>
              <w:rPr>
                <w:rFonts w:eastAsia="ＭＳ 明朝" w:hint="eastAsia"/>
                <w:kern w:val="2"/>
                <w:szCs w:val="22"/>
                <w:lang w:val="en-GB" w:eastAsia="ja-JP"/>
              </w:rPr>
            </w:pPr>
            <w:r>
              <w:rPr>
                <w:rFonts w:eastAsia="ＭＳ 明朝" w:hint="eastAsia"/>
                <w:kern w:val="2"/>
                <w:szCs w:val="22"/>
                <w:lang w:val="en-GB" w:eastAsia="ja-JP"/>
              </w:rPr>
              <w:t xml:space="preserve">Additional sub-bullet on modulation and MIMO layers </w:t>
            </w:r>
            <w:r w:rsidR="007D173F">
              <w:rPr>
                <w:rFonts w:eastAsia="ＭＳ 明朝" w:hint="eastAsia"/>
                <w:kern w:val="2"/>
                <w:szCs w:val="22"/>
                <w:lang w:val="en-GB" w:eastAsia="ja-JP"/>
              </w:rPr>
              <w:t>was</w:t>
            </w:r>
            <w:r>
              <w:rPr>
                <w:rFonts w:eastAsia="ＭＳ 明朝" w:hint="eastAsia"/>
                <w:kern w:val="2"/>
                <w:szCs w:val="22"/>
                <w:lang w:val="en-GB" w:eastAsia="ja-JP"/>
              </w:rPr>
              <w:t xml:space="preserve"> added without any </w:t>
            </w:r>
            <w:r>
              <w:rPr>
                <w:rFonts w:eastAsia="ＭＳ 明朝"/>
                <w:kern w:val="2"/>
                <w:szCs w:val="22"/>
                <w:lang w:val="en-GB" w:eastAsia="ja-JP"/>
              </w:rPr>
              <w:t>justification</w:t>
            </w:r>
            <w:r>
              <w:rPr>
                <w:rFonts w:eastAsia="ＭＳ 明朝" w:hint="eastAsia"/>
                <w:kern w:val="2"/>
                <w:szCs w:val="22"/>
                <w:lang w:val="en-GB" w:eastAsia="ja-JP"/>
              </w:rPr>
              <w:t>. Need clarification from proponent before addition.</w:t>
            </w:r>
          </w:p>
        </w:tc>
      </w:tr>
    </w:tbl>
    <w:p w14:paraId="7052B5F9" w14:textId="77777777" w:rsidR="000C2E40" w:rsidRDefault="000C2E40">
      <w:pPr>
        <w:jc w:val="both"/>
        <w:rPr>
          <w:rFonts w:eastAsia="DengXian"/>
          <w:b/>
          <w:bCs/>
          <w:highlight w:val="yellow"/>
        </w:rPr>
      </w:pPr>
    </w:p>
    <w:p w14:paraId="301BF5A3" w14:textId="77777777" w:rsidR="000C2E40" w:rsidRDefault="00C32FAE">
      <w:pPr>
        <w:pStyle w:val="3"/>
        <w:spacing w:after="120"/>
        <w:rPr>
          <w:rFonts w:eastAsia="DengXian"/>
        </w:rPr>
      </w:pPr>
      <w:r>
        <w:rPr>
          <w:rFonts w:eastAsia="DengXian"/>
        </w:rPr>
        <w:t>Proposal 4-2 [closed]</w:t>
      </w:r>
    </w:p>
    <w:p w14:paraId="3BAB4282"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C32FAE">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5"/>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C32FAE">
            <w:pPr>
              <w:widowControl w:val="0"/>
              <w:suppressAutoHyphens/>
              <w:spacing w:line="256" w:lineRule="auto"/>
              <w:rPr>
                <w:rFonts w:eastAsia="Malgun Gothic"/>
                <w:b/>
                <w:bCs/>
                <w:szCs w:val="22"/>
                <w:lang w:eastAsia="ko-KR"/>
              </w:rPr>
            </w:pPr>
            <w:proofErr w:type="spellStart"/>
            <w:r>
              <w:rPr>
                <w:rFonts w:eastAsia="SimSun"/>
                <w:b/>
                <w:bCs/>
                <w:szCs w:val="22"/>
                <w:lang w:val="en-GB"/>
              </w:rPr>
              <w:t>CEWiT</w:t>
            </w:r>
            <w:proofErr w:type="spellEnd"/>
            <w:r>
              <w:rPr>
                <w:rFonts w:eastAsia="ＭＳ 明朝" w:hint="eastAsia"/>
                <w:b/>
                <w:bCs/>
                <w:szCs w:val="22"/>
                <w:lang w:val="en-GB" w:eastAsia="ja-JP"/>
              </w:rPr>
              <w:t>, DOCOMO</w:t>
            </w:r>
            <w:r>
              <w:rPr>
                <w:rFonts w:eastAsia="ＭＳ 明朝"/>
                <w:b/>
                <w:bCs/>
                <w:szCs w:val="22"/>
                <w:lang w:val="en-GB" w:eastAsia="ja-JP"/>
              </w:rPr>
              <w:t>, LGE</w:t>
            </w:r>
            <w:r>
              <w:rPr>
                <w:rFonts w:eastAsia="SimSun" w:hint="eastAsia"/>
                <w:b/>
                <w:bCs/>
                <w:szCs w:val="22"/>
                <w:lang w:val="en-GB"/>
              </w:rPr>
              <w:t>, Lenovo</w:t>
            </w:r>
            <w:r>
              <w:rPr>
                <w:rFonts w:eastAsia="ＭＳ 明朝" w:hint="eastAsia"/>
                <w:b/>
                <w:bCs/>
                <w:szCs w:val="22"/>
                <w:lang w:val="en-GB" w:eastAsia="ja-JP"/>
              </w:rPr>
              <w:t>, Sharp</w:t>
            </w:r>
            <w:r>
              <w:rPr>
                <w:rFonts w:eastAsia="ＭＳ 明朝"/>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xml:space="preserve">, Google, </w:t>
            </w:r>
            <w:proofErr w:type="spellStart"/>
            <w:r>
              <w:rPr>
                <w:rFonts w:eastAsia="SimSun"/>
                <w:szCs w:val="22"/>
                <w:lang w:val="en-GB"/>
              </w:rPr>
              <w:t>InterDigital</w:t>
            </w:r>
            <w:proofErr w:type="spellEnd"/>
            <w:r>
              <w:rPr>
                <w:rFonts w:eastAsia="SimSun"/>
                <w:szCs w:val="22"/>
                <w:lang w:val="en-GB"/>
              </w:rPr>
              <w:t>, Samsung</w:t>
            </w:r>
            <w:r>
              <w:rPr>
                <w:rFonts w:eastAsia="SimSun" w:hint="eastAsia"/>
                <w:szCs w:val="22"/>
              </w:rPr>
              <w:t>,</w:t>
            </w:r>
            <w:r>
              <w:rPr>
                <w:rFonts w:eastAsia="SimSun"/>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SimSun"/>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50CFBF10"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CE1B3E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1DCC90E"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C32FAE">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C32FAE">
            <w:pPr>
              <w:widowControl w:val="0"/>
              <w:suppressAutoHyphens/>
              <w:spacing w:line="256" w:lineRule="auto"/>
              <w:jc w:val="both"/>
              <w:rPr>
                <w:sz w:val="20"/>
                <w:szCs w:val="20"/>
                <w:lang w:val="en-GB" w:eastAsia="en-US"/>
              </w:rPr>
            </w:pPr>
            <w:r>
              <w:rPr>
                <w:rFonts w:eastAsia="ＭＳ 明朝"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C32FAE">
            <w:pPr>
              <w:widowControl w:val="0"/>
              <w:suppressAutoHyphens/>
              <w:spacing w:line="256" w:lineRule="auto"/>
              <w:jc w:val="center"/>
              <w:rPr>
                <w:rFonts w:eastAsia="ＭＳ 明朝"/>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C32FAE">
            <w:pPr>
              <w:widowControl w:val="0"/>
              <w:suppressAutoHyphens/>
              <w:spacing w:line="256" w:lineRule="auto"/>
              <w:jc w:val="both"/>
              <w:rPr>
                <w:rFonts w:eastAsia="ＭＳ 明朝"/>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C32FAE">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C32FAE">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C32FAE">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0C2E40" w14:paraId="1D29D7DA" w14:textId="77777777">
        <w:tc>
          <w:tcPr>
            <w:tcW w:w="1175" w:type="pct"/>
            <w:vAlign w:val="center"/>
          </w:tcPr>
          <w:p w14:paraId="503719DD" w14:textId="77777777" w:rsidR="000C2E40" w:rsidRDefault="00C32FAE">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6CE80C39" w14:textId="77777777" w:rsidR="000C2E40" w:rsidRDefault="00C32FAE">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C32FAE">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6AC87A88" w14:textId="77777777" w:rsidR="000C2E40" w:rsidRDefault="00C32FAE">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C32FAE">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7311DD1F" w14:textId="77777777" w:rsidR="000C2E40" w:rsidRDefault="00C32FAE">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C32FAE">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1A0D38AF" w14:textId="77777777" w:rsidR="000C2E40" w:rsidRDefault="00C32FAE">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0C2E40" w14:paraId="42DDBDAE" w14:textId="77777777">
        <w:tc>
          <w:tcPr>
            <w:tcW w:w="1175" w:type="pct"/>
            <w:vAlign w:val="center"/>
          </w:tcPr>
          <w:p w14:paraId="4127B238" w14:textId="77777777" w:rsidR="000C2E40" w:rsidRDefault="00C32FAE">
            <w:pPr>
              <w:widowControl w:val="0"/>
              <w:suppressAutoHyphens/>
              <w:spacing w:line="254" w:lineRule="auto"/>
              <w:jc w:val="center"/>
              <w:rPr>
                <w:rFonts w:eastAsia="SimSun"/>
                <w:kern w:val="2"/>
                <w:szCs w:val="22"/>
                <w:lang w:val="en-GB"/>
              </w:rPr>
            </w:pPr>
            <w:r>
              <w:rPr>
                <w:rFonts w:eastAsia="ＭＳ 明朝" w:hint="eastAsia"/>
                <w:sz w:val="20"/>
                <w:szCs w:val="20"/>
                <w:lang w:val="en-GB" w:eastAsia="ja-JP"/>
              </w:rPr>
              <w:t>Panasonic</w:t>
            </w:r>
          </w:p>
        </w:tc>
        <w:tc>
          <w:tcPr>
            <w:tcW w:w="3825" w:type="pct"/>
          </w:tcPr>
          <w:p w14:paraId="2AECDF58" w14:textId="77777777" w:rsidR="000C2E40" w:rsidRDefault="00C32FAE">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SimSun"/>
                <w:kern w:val="2"/>
                <w:szCs w:val="22"/>
                <w:lang w:val="en-GB"/>
              </w:rPr>
            </w:pPr>
          </w:p>
        </w:tc>
      </w:tr>
      <w:tr w:rsidR="000C2E40" w14:paraId="7500958E" w14:textId="77777777">
        <w:tc>
          <w:tcPr>
            <w:tcW w:w="1175" w:type="pct"/>
            <w:vAlign w:val="center"/>
          </w:tcPr>
          <w:p w14:paraId="4FC28497" w14:textId="77777777" w:rsidR="000C2E40" w:rsidRDefault="00C32FAE">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74658086" w14:textId="77777777" w:rsidR="000C2E40" w:rsidRDefault="00C32FAE">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C32FAE">
            <w:pPr>
              <w:widowControl w:val="0"/>
              <w:suppressAutoHyphens/>
              <w:spacing w:line="254" w:lineRule="auto"/>
              <w:jc w:val="center"/>
              <w:rPr>
                <w:rFonts w:eastAsia="SimSun"/>
                <w:kern w:val="2"/>
                <w:szCs w:val="22"/>
                <w:lang w:val="en-GB"/>
              </w:rPr>
            </w:pPr>
            <w:proofErr w:type="spellStart"/>
            <w:r>
              <w:rPr>
                <w:rFonts w:eastAsia="SimSun"/>
                <w:kern w:val="2"/>
                <w:szCs w:val="22"/>
                <w:lang w:val="en-GB"/>
              </w:rPr>
              <w:t>Ofinno</w:t>
            </w:r>
            <w:proofErr w:type="spellEnd"/>
          </w:p>
        </w:tc>
        <w:tc>
          <w:tcPr>
            <w:tcW w:w="3825" w:type="pct"/>
          </w:tcPr>
          <w:p w14:paraId="004C056A"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C32FAE">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C32FAE">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C32FAE">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747A6206" w14:textId="77777777" w:rsidR="000C2E40" w:rsidRDefault="00C32FAE">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C32FAE">
      <w:pPr>
        <w:pStyle w:val="3"/>
        <w:spacing w:after="120"/>
        <w:rPr>
          <w:rFonts w:eastAsia="DengXian"/>
        </w:rPr>
      </w:pPr>
      <w:r>
        <w:rPr>
          <w:rFonts w:eastAsia="DengXian"/>
        </w:rPr>
        <w:t>Proposal 4-2a [open]</w:t>
      </w:r>
    </w:p>
    <w:p w14:paraId="526171B1"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7F536246" w14:textId="77777777" w:rsidR="000C2E40" w:rsidRDefault="00C32FAE">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5"/>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748C61B8" w:rsidR="000C2E40" w:rsidRPr="00594DAE" w:rsidRDefault="00C32FAE">
            <w:pPr>
              <w:widowControl w:val="0"/>
              <w:suppressAutoHyphens/>
              <w:spacing w:line="256" w:lineRule="auto"/>
              <w:rPr>
                <w:rFonts w:eastAsia="ＭＳ 明朝" w:hint="eastAsia"/>
                <w:szCs w:val="22"/>
                <w:lang w:eastAsia="ja-JP"/>
              </w:rPr>
            </w:pPr>
            <w:r>
              <w:rPr>
                <w:rFonts w:eastAsia="SimSun"/>
                <w:szCs w:val="22"/>
              </w:rPr>
              <w:t>Interdigital, LGE</w:t>
            </w:r>
            <w:r>
              <w:rPr>
                <w:rFonts w:eastAsia="SimSun" w:hint="eastAsia"/>
                <w:szCs w:val="22"/>
              </w:rPr>
              <w:t>, CMCC</w:t>
            </w:r>
            <w:r w:rsidR="00DF2C00">
              <w:rPr>
                <w:rFonts w:eastAsia="Malgun Gothic" w:hint="eastAsia"/>
                <w:szCs w:val="22"/>
                <w:lang w:eastAsia="ko-KR"/>
              </w:rPr>
              <w:t>, KT</w:t>
            </w:r>
            <w:r w:rsidR="00245BDE">
              <w:rPr>
                <w:rFonts w:eastAsia="Malgun Gothic" w:hint="eastAsia"/>
                <w:szCs w:val="22"/>
                <w:lang w:eastAsia="ko-KR"/>
              </w:rPr>
              <w:t>, ETRI</w:t>
            </w:r>
            <w:r w:rsidR="00F13D58">
              <w:rPr>
                <w:rFonts w:eastAsiaTheme="minorEastAsia" w:hint="eastAsia"/>
                <w:szCs w:val="22"/>
              </w:rPr>
              <w:t xml:space="preserve">, </w:t>
            </w:r>
            <w:r w:rsidR="000E07BA">
              <w:rPr>
                <w:rFonts w:eastAsiaTheme="minorEastAsia"/>
                <w:szCs w:val="22"/>
              </w:rPr>
              <w:t>Xiaom</w:t>
            </w:r>
            <w:r w:rsidR="000E07BA" w:rsidRPr="00594DAE">
              <w:rPr>
                <w:rFonts w:eastAsiaTheme="minorEastAsia"/>
                <w:szCs w:val="22"/>
              </w:rPr>
              <w:t xml:space="preserve">i, </w:t>
            </w:r>
            <w:r w:rsidR="000E07BA" w:rsidRPr="00594DAE">
              <w:rPr>
                <w:rFonts w:eastAsia="SimSun"/>
                <w:szCs w:val="22"/>
              </w:rPr>
              <w:t>Qualcomm</w:t>
            </w:r>
            <w:r w:rsidR="00594DAE" w:rsidRPr="00594DAE">
              <w:rPr>
                <w:rFonts w:eastAsia="ＭＳ 明朝" w:hint="eastAsia"/>
                <w:szCs w:val="22"/>
                <w:lang w:eastAsia="ja-JP"/>
              </w:rPr>
              <w:t>, DOCOMO</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SimSun"/>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C32FAE">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e understand and in general support the intention. But “same” is strictive. We suggest to modify the wording to clarifying the attention.</w:t>
            </w:r>
          </w:p>
          <w:p w14:paraId="0F03062A" w14:textId="77777777" w:rsidR="000C2E40" w:rsidRDefault="00C32FAE">
            <w:pPr>
              <w:jc w:val="both"/>
              <w:rPr>
                <w:rFonts w:eastAsia="DengXian"/>
              </w:rPr>
            </w:pPr>
            <w:r>
              <w:rPr>
                <w:rFonts w:eastAsia="DengXian"/>
              </w:rPr>
              <w:t xml:space="preserve">6GR shall at least be capable of configuring the </w:t>
            </w:r>
            <w:r>
              <w:rPr>
                <w:rFonts w:eastAsia="DengXian"/>
                <w:strike/>
                <w:color w:val="FF0000"/>
              </w:rPr>
              <w:t xml:space="preserve">same </w:t>
            </w:r>
            <w:r>
              <w:rPr>
                <w:rFonts w:eastAsia="DengXian"/>
              </w:rPr>
              <w:t xml:space="preserve">TDD slot configurations </w:t>
            </w:r>
            <w:r>
              <w:rPr>
                <w:rFonts w:eastAsia="DengXian"/>
                <w:color w:val="FF0000"/>
              </w:rPr>
              <w:t xml:space="preserve">to support co-existence/MRSS with </w:t>
            </w:r>
            <w:r>
              <w:rPr>
                <w:rFonts w:eastAsia="DengXian"/>
                <w:strike/>
                <w:color w:val="FF0000"/>
              </w:rPr>
              <w:t>as</w:t>
            </w:r>
            <w:r>
              <w:rPr>
                <w:rFonts w:eastAsia="DengXian"/>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SimSun"/>
                <w:kern w:val="2"/>
                <w:szCs w:val="22"/>
                <w:lang w:val="en-GB"/>
              </w:rPr>
            </w:pPr>
            <w:r>
              <w:rPr>
                <w:rFonts w:eastAsia="SimSun"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SimSun"/>
                <w:kern w:val="2"/>
                <w:szCs w:val="22"/>
                <w:lang w:val="en-GB"/>
              </w:rPr>
            </w:pPr>
            <w:r>
              <w:rPr>
                <w:rFonts w:eastAsia="SimSun" w:hint="eastAsia"/>
                <w:kern w:val="2"/>
                <w:szCs w:val="22"/>
                <w:lang w:val="en-GB"/>
              </w:rPr>
              <w:t>We support Oppo</w:t>
            </w:r>
            <w:r>
              <w:rPr>
                <w:rFonts w:eastAsia="SimSun"/>
                <w:kern w:val="2"/>
                <w:szCs w:val="22"/>
                <w:lang w:val="en-GB"/>
              </w:rPr>
              <w:t>’</w:t>
            </w:r>
            <w:r>
              <w:rPr>
                <w:rFonts w:eastAsia="SimSun" w:hint="eastAsia"/>
                <w:kern w:val="2"/>
                <w:szCs w:val="22"/>
                <w:lang w:val="en-GB"/>
              </w:rPr>
              <w:t xml:space="preserve">s version and prefer to keep </w:t>
            </w:r>
            <w:r>
              <w:rPr>
                <w:rFonts w:eastAsia="SimSun"/>
                <w:kern w:val="2"/>
                <w:szCs w:val="22"/>
                <w:lang w:val="en-GB"/>
              </w:rPr>
              <w:t>“</w:t>
            </w:r>
            <w:r>
              <w:rPr>
                <w:rFonts w:eastAsia="SimSun" w:hint="eastAsia"/>
                <w:kern w:val="2"/>
                <w:szCs w:val="22"/>
                <w:lang w:val="en-GB"/>
              </w:rPr>
              <w:t>same</w:t>
            </w:r>
            <w:r>
              <w:rPr>
                <w:rFonts w:eastAsia="SimSun"/>
                <w:kern w:val="2"/>
                <w:szCs w:val="22"/>
                <w:lang w:val="en-GB"/>
              </w:rPr>
              <w:t>”</w:t>
            </w:r>
            <w:r>
              <w:rPr>
                <w:rFonts w:eastAsia="SimSun"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SimSun"/>
                <w:kern w:val="2"/>
                <w:szCs w:val="22"/>
                <w:lang w:val="en-GB" w:eastAsia="en-US"/>
              </w:rPr>
            </w:pPr>
            <w:r>
              <w:rPr>
                <w:rFonts w:eastAsia="DengXian"/>
              </w:rPr>
              <w:t xml:space="preserve">6GR shall at least be capable of configuring the </w:t>
            </w:r>
            <w:r w:rsidRPr="001A3920">
              <w:rPr>
                <w:rFonts w:eastAsia="DengXian"/>
                <w:color w:val="FF0000"/>
              </w:rPr>
              <w:t xml:space="preserve">same </w:t>
            </w:r>
            <w:r>
              <w:rPr>
                <w:rFonts w:eastAsia="DengXian"/>
              </w:rPr>
              <w:t xml:space="preserve">TDD slot configurations </w:t>
            </w:r>
            <w:r>
              <w:rPr>
                <w:rFonts w:eastAsia="DengXian"/>
                <w:color w:val="FF0000"/>
              </w:rPr>
              <w:t xml:space="preserve">to </w:t>
            </w:r>
            <w:r>
              <w:rPr>
                <w:rFonts w:eastAsia="DengXian" w:hint="eastAsia"/>
                <w:color w:val="FF0000"/>
              </w:rPr>
              <w:t xml:space="preserve">enable </w:t>
            </w:r>
            <w:r>
              <w:rPr>
                <w:rFonts w:eastAsia="DengXian"/>
                <w:color w:val="FF0000"/>
              </w:rPr>
              <w:t xml:space="preserve">co-existence/MRSS with </w:t>
            </w:r>
            <w:r>
              <w:rPr>
                <w:rFonts w:eastAsia="DengXian"/>
                <w:strike/>
                <w:color w:val="FF0000"/>
              </w:rPr>
              <w:t>as</w:t>
            </w:r>
            <w:r>
              <w:rPr>
                <w:rFonts w:eastAsia="DengXian"/>
              </w:rPr>
              <w:t xml:space="preserve"> TDD slot configurations deployed in 5G NR.</w:t>
            </w:r>
          </w:p>
        </w:tc>
      </w:tr>
      <w:tr w:rsidR="00594DAE" w14:paraId="0DB70928" w14:textId="77777777">
        <w:tc>
          <w:tcPr>
            <w:tcW w:w="1175" w:type="pct"/>
            <w:tcBorders>
              <w:top w:val="single" w:sz="4" w:space="0" w:color="auto"/>
              <w:left w:val="single" w:sz="4" w:space="0" w:color="auto"/>
              <w:bottom w:val="single" w:sz="4" w:space="0" w:color="auto"/>
              <w:right w:val="single" w:sz="4" w:space="0" w:color="auto"/>
            </w:tcBorders>
            <w:vAlign w:val="center"/>
          </w:tcPr>
          <w:p w14:paraId="68F8D255" w14:textId="00CCBF01" w:rsidR="00594DAE" w:rsidRPr="00594DAE" w:rsidRDefault="00594DAE" w:rsidP="00F13D58">
            <w:pPr>
              <w:widowControl w:val="0"/>
              <w:suppressAutoHyphens/>
              <w:spacing w:line="256" w:lineRule="auto"/>
              <w:jc w:val="center"/>
              <w:rPr>
                <w:rFonts w:eastAsia="ＭＳ 明朝" w:hint="eastAsia"/>
                <w:kern w:val="2"/>
                <w:szCs w:val="22"/>
                <w:lang w:val="en-GB" w:eastAsia="ja-JP"/>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CA9EB5D" w14:textId="51FBA6E1" w:rsidR="00594DAE" w:rsidRPr="00594DAE" w:rsidRDefault="00594DAE" w:rsidP="00F13D58">
            <w:pPr>
              <w:widowControl w:val="0"/>
              <w:suppressAutoHyphens/>
              <w:spacing w:line="256" w:lineRule="auto"/>
              <w:jc w:val="both"/>
              <w:rPr>
                <w:rFonts w:eastAsia="ＭＳ 明朝" w:hint="eastAsia"/>
                <w:kern w:val="2"/>
                <w:szCs w:val="22"/>
                <w:lang w:val="en-GB" w:eastAsia="ja-JP"/>
              </w:rPr>
            </w:pPr>
            <w:r>
              <w:rPr>
                <w:rFonts w:eastAsia="ＭＳ 明朝" w:hint="eastAsia"/>
                <w:kern w:val="2"/>
                <w:szCs w:val="22"/>
                <w:lang w:val="en-GB" w:eastAsia="ja-JP"/>
              </w:rPr>
              <w:t xml:space="preserve">As clarified during the last offline, </w:t>
            </w:r>
            <w:r>
              <w:rPr>
                <w:rFonts w:eastAsia="ＭＳ 明朝"/>
                <w:kern w:val="2"/>
                <w:szCs w:val="22"/>
                <w:lang w:val="en-GB" w:eastAsia="ja-JP"/>
              </w:rPr>
              <w:t>the</w:t>
            </w:r>
            <w:r>
              <w:rPr>
                <w:rFonts w:eastAsia="ＭＳ 明朝" w:hint="eastAsia"/>
                <w:kern w:val="2"/>
                <w:szCs w:val="22"/>
                <w:lang w:val="en-GB" w:eastAsia="ja-JP"/>
              </w:rPr>
              <w:t xml:space="preserve"> purpose to support the same TDD pattern is not only for MRSS (intra-MNO coexistence) but also to avoid CLI with </w:t>
            </w:r>
            <w:r>
              <w:rPr>
                <w:rFonts w:eastAsia="ＭＳ 明朝"/>
                <w:kern w:val="2"/>
                <w:szCs w:val="22"/>
                <w:lang w:val="en-GB" w:eastAsia="ja-JP"/>
              </w:rPr>
              <w:t>neighbouring</w:t>
            </w:r>
            <w:r>
              <w:rPr>
                <w:rFonts w:eastAsia="ＭＳ 明朝" w:hint="eastAsia"/>
                <w:kern w:val="2"/>
                <w:szCs w:val="22"/>
                <w:lang w:val="en-GB" w:eastAsia="ja-JP"/>
              </w:rPr>
              <w:t xml:space="preserve"> spectrum (inter-MNO coexistence).</w:t>
            </w:r>
            <w:r w:rsidR="005502D3">
              <w:rPr>
                <w:rFonts w:eastAsia="ＭＳ 明朝" w:hint="eastAsia"/>
                <w:kern w:val="2"/>
                <w:szCs w:val="22"/>
                <w:lang w:val="en-GB" w:eastAsia="ja-JP"/>
              </w:rPr>
              <w:t xml:space="preserve"> Current proposal is OK but OPPO</w:t>
            </w:r>
            <w:r w:rsidR="005502D3">
              <w:rPr>
                <w:rFonts w:eastAsia="ＭＳ 明朝"/>
                <w:kern w:val="2"/>
                <w:szCs w:val="22"/>
                <w:lang w:val="en-GB" w:eastAsia="ja-JP"/>
              </w:rPr>
              <w:t>’</w:t>
            </w:r>
            <w:r w:rsidR="005502D3">
              <w:rPr>
                <w:rFonts w:eastAsia="ＭＳ 明朝" w:hint="eastAsia"/>
                <w:kern w:val="2"/>
                <w:szCs w:val="22"/>
                <w:lang w:val="en-GB" w:eastAsia="ja-JP"/>
              </w:rPr>
              <w:t>s update is not necessary.</w:t>
            </w:r>
          </w:p>
        </w:tc>
      </w:tr>
    </w:tbl>
    <w:p w14:paraId="09194595" w14:textId="77777777" w:rsidR="000C2E40" w:rsidRDefault="000C2E40">
      <w:pPr>
        <w:jc w:val="both"/>
        <w:rPr>
          <w:rFonts w:eastAsia="DengXian"/>
          <w:highlight w:val="yellow"/>
        </w:rPr>
      </w:pPr>
    </w:p>
    <w:p w14:paraId="298F1A54" w14:textId="77777777" w:rsidR="000C2E40" w:rsidRDefault="00C32FAE">
      <w:pPr>
        <w:pStyle w:val="3"/>
        <w:spacing w:after="120"/>
        <w:rPr>
          <w:rFonts w:eastAsia="DengXian"/>
        </w:rPr>
      </w:pPr>
      <w:r>
        <w:rPr>
          <w:rFonts w:eastAsia="DengXian"/>
        </w:rPr>
        <w:t>Proposal 4-3 [closed]</w:t>
      </w:r>
    </w:p>
    <w:p w14:paraId="71F1E101"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C32FAE">
      <w:pPr>
        <w:jc w:val="both"/>
        <w:rPr>
          <w:rFonts w:eastAsia="DengXian"/>
        </w:rPr>
      </w:pPr>
      <w:r>
        <w:rPr>
          <w:rFonts w:eastAsia="DengXian"/>
        </w:rPr>
        <w:t>For 6GR dynamic TDD, do not consider dynamic slot format indication via group-common DCI, considering the lessons learned from NR SFI design.</w:t>
      </w:r>
    </w:p>
    <w:p w14:paraId="48CE034A"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C32FAE">
            <w:pPr>
              <w:widowControl w:val="0"/>
              <w:suppressAutoHyphens/>
              <w:spacing w:line="256" w:lineRule="auto"/>
              <w:rPr>
                <w:rFonts w:eastAsia="Malgun Gothic"/>
                <w:b/>
                <w:bCs/>
                <w:szCs w:val="22"/>
                <w:lang w:eastAsia="ko-KR"/>
              </w:rPr>
            </w:pPr>
            <w:r>
              <w:rPr>
                <w:rFonts w:eastAsia="SimSun"/>
                <w:b/>
                <w:bCs/>
                <w:szCs w:val="22"/>
                <w:lang w:val="en-GB"/>
              </w:rPr>
              <w:t xml:space="preserve">Ericsson, </w:t>
            </w:r>
            <w:proofErr w:type="spellStart"/>
            <w:r>
              <w:rPr>
                <w:rFonts w:eastAsia="SimSun"/>
                <w:b/>
                <w:bCs/>
                <w:szCs w:val="22"/>
                <w:lang w:val="en-GB"/>
              </w:rPr>
              <w:t>CEWiT</w:t>
            </w:r>
            <w:proofErr w:type="spellEnd"/>
            <w:r>
              <w:rPr>
                <w:rFonts w:eastAsia="ＭＳ 明朝" w:hint="eastAsia"/>
                <w:b/>
                <w:bCs/>
                <w:szCs w:val="22"/>
                <w:lang w:val="en-GB" w:eastAsia="ja-JP"/>
              </w:rPr>
              <w:t xml:space="preserve">, </w:t>
            </w:r>
            <w:r>
              <w:rPr>
                <w:rFonts w:eastAsia="ＭＳ 明朝"/>
                <w:b/>
                <w:bCs/>
                <w:szCs w:val="22"/>
                <w:lang w:val="en-GB" w:eastAsia="ja-JP"/>
              </w:rPr>
              <w:t xml:space="preserve">OPPO, </w:t>
            </w:r>
            <w:r>
              <w:rPr>
                <w:rFonts w:eastAsia="ＭＳ 明朝" w:hint="eastAsia"/>
                <w:b/>
                <w:bCs/>
                <w:szCs w:val="22"/>
                <w:lang w:val="en-GB" w:eastAsia="ja-JP"/>
              </w:rPr>
              <w:t>DOCOMO</w:t>
            </w:r>
            <w:r>
              <w:rPr>
                <w:rFonts w:eastAsia="ＭＳ 明朝"/>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xml:space="preserve">, </w:t>
            </w:r>
            <w:proofErr w:type="spellStart"/>
            <w:r>
              <w:rPr>
                <w:rFonts w:eastAsia="SimSun"/>
                <w:b/>
                <w:bCs/>
                <w:szCs w:val="22"/>
                <w:lang w:val="en-GB"/>
              </w:rPr>
              <w:t>Futurewei</w:t>
            </w:r>
            <w:proofErr w:type="spellEnd"/>
            <w:r>
              <w:rPr>
                <w:rFonts w:eastAsia="SimSun"/>
                <w:b/>
                <w:bCs/>
                <w:szCs w:val="22"/>
                <w:lang w:val="en-GB"/>
              </w:rPr>
              <w:t xml:space="preserve">, Qualcomm, </w:t>
            </w:r>
            <w:proofErr w:type="spellStart"/>
            <w:r>
              <w:rPr>
                <w:rFonts w:eastAsia="SimSun"/>
                <w:b/>
                <w:bCs/>
                <w:szCs w:val="22"/>
                <w:lang w:val="en-GB"/>
              </w:rPr>
              <w:t>Ofinno</w:t>
            </w:r>
            <w:proofErr w:type="spellEnd"/>
            <w:r>
              <w:rPr>
                <w:rFonts w:eastAsia="SimSun"/>
                <w:b/>
                <w:bCs/>
                <w:szCs w:val="22"/>
                <w:lang w:val="en-GB"/>
              </w:rPr>
              <w:t>, Samsung</w:t>
            </w:r>
            <w:r>
              <w:rPr>
                <w:rFonts w:eastAsia="SimSun" w:hint="eastAsia"/>
                <w:b/>
                <w:bCs/>
                <w:szCs w:val="22"/>
              </w:rPr>
              <w:t>,</w:t>
            </w:r>
            <w:r>
              <w:rPr>
                <w:rFonts w:eastAsia="Malgun Gothic" w:hint="eastAsia"/>
                <w:b/>
                <w:bCs/>
                <w:szCs w:val="22"/>
                <w:lang w:eastAsia="ko-KR"/>
              </w:rPr>
              <w:t xml:space="preserve"> </w:t>
            </w:r>
            <w:r>
              <w:rPr>
                <w:rFonts w:eastAsia="SimSun"/>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SimSun"/>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C32FAE">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C32FAE">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C32FAE">
            <w:pPr>
              <w:widowControl w:val="0"/>
              <w:suppressAutoHyphens/>
              <w:spacing w:line="256" w:lineRule="auto"/>
              <w:jc w:val="both"/>
              <w:rPr>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C32FAE">
            <w:pPr>
              <w:widowControl w:val="0"/>
              <w:suppressAutoHyphens/>
              <w:spacing w:line="256" w:lineRule="auto"/>
              <w:jc w:val="center"/>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C32FAE">
            <w:pPr>
              <w:widowControl w:val="0"/>
              <w:suppressAutoHyphens/>
              <w:spacing w:line="256" w:lineRule="auto"/>
              <w:jc w:val="both"/>
              <w:rPr>
                <w:sz w:val="20"/>
                <w:szCs w:val="20"/>
                <w:lang w:val="en-GB" w:eastAsia="en-US"/>
              </w:rPr>
            </w:pPr>
            <w:r>
              <w:rPr>
                <w:rFonts w:eastAsia="ＭＳ 明朝" w:hint="eastAsia"/>
                <w:szCs w:val="22"/>
                <w:lang w:val="en-GB" w:eastAsia="ja-JP"/>
              </w:rPr>
              <w:t xml:space="preserve">Dynamic TDD is also discussed in 6.2.1, better to discuss </w:t>
            </w:r>
            <w:r>
              <w:rPr>
                <w:rFonts w:eastAsia="ＭＳ 明朝"/>
                <w:szCs w:val="22"/>
                <w:lang w:val="en-GB" w:eastAsia="ja-JP"/>
              </w:rPr>
              <w:t>together</w:t>
            </w:r>
            <w:r>
              <w:rPr>
                <w:rFonts w:eastAsia="ＭＳ 明朝"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C32FAE">
            <w:pPr>
              <w:widowControl w:val="0"/>
              <w:suppressAutoHyphens/>
              <w:spacing w:line="256" w:lineRule="auto"/>
              <w:jc w:val="center"/>
              <w:rPr>
                <w:rFonts w:eastAsia="ＭＳ 明朝"/>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C32FAE">
            <w:pPr>
              <w:widowControl w:val="0"/>
              <w:suppressAutoHyphens/>
              <w:spacing w:line="256" w:lineRule="auto"/>
              <w:jc w:val="both"/>
              <w:rPr>
                <w:rFonts w:eastAsia="ＭＳ 明朝"/>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C32FAE">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C32FAE">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C32FAE">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909690F" w14:textId="77777777" w:rsidR="000C2E40" w:rsidRDefault="00C32FAE">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C32FAE">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C32FAE">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C32FAE">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C32FAE">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C32FAE">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26677C9C" w14:textId="77777777" w:rsidR="000C2E40" w:rsidRDefault="00C32FAE">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437C3F3D"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C32FAE">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7EFD405A" w14:textId="77777777" w:rsidR="000C2E40" w:rsidRDefault="00C32FAE">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C32FAE">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68346AB6"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C32FAE">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1024F16" w14:textId="77777777" w:rsidR="000C2E40" w:rsidRDefault="00C32FAE">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C32FAE">
            <w:pPr>
              <w:widowControl w:val="0"/>
              <w:suppressAutoHyphens/>
              <w:spacing w:line="256"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7AEBBF56" w14:textId="77777777" w:rsidR="000C2E40" w:rsidRDefault="00C32FAE">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Without dynamic indication, for dynamic TDD, we wonder how the </w:t>
            </w:r>
            <w:r>
              <w:rPr>
                <w:rFonts w:eastAsia="ＭＳ 明朝"/>
                <w:sz w:val="20"/>
                <w:szCs w:val="20"/>
                <w:lang w:val="en-GB" w:eastAsia="ja-JP"/>
              </w:rPr>
              <w:t>transmission</w:t>
            </w:r>
            <w:r>
              <w:rPr>
                <w:rFonts w:eastAsia="ＭＳ 明朝"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C32FAE">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C32FAE">
            <w:pPr>
              <w:widowControl w:val="0"/>
              <w:suppressAutoHyphens/>
              <w:spacing w:line="256" w:lineRule="auto"/>
              <w:jc w:val="center"/>
              <w:rPr>
                <w:rFonts w:eastAsia="ＭＳ 明朝"/>
                <w:sz w:val="20"/>
                <w:szCs w:val="20"/>
                <w:lang w:val="en-GB" w:eastAsia="ja-JP"/>
              </w:rPr>
            </w:pPr>
            <w:r>
              <w:rPr>
                <w:rFonts w:eastAsia="SimSun"/>
                <w:kern w:val="2"/>
                <w:szCs w:val="22"/>
                <w:lang w:val="en-GB"/>
              </w:rPr>
              <w:lastRenderedPageBreak/>
              <w:t>Qualcomm</w:t>
            </w:r>
          </w:p>
        </w:tc>
        <w:tc>
          <w:tcPr>
            <w:tcW w:w="3825" w:type="pct"/>
          </w:tcPr>
          <w:p w14:paraId="2DBCC077" w14:textId="77777777" w:rsidR="000C2E40" w:rsidRDefault="00C32FAE">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C32FAE">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4B967711"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0C2E40" w14:paraId="15E17CD5" w14:textId="77777777">
        <w:tc>
          <w:tcPr>
            <w:tcW w:w="1175" w:type="pct"/>
            <w:vAlign w:val="center"/>
          </w:tcPr>
          <w:p w14:paraId="7337AC0F" w14:textId="77777777" w:rsidR="000C2E40" w:rsidRDefault="00C32FAE">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C32FAE">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C32FAE">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44DD8030" w14:textId="77777777" w:rsidR="000C2E40" w:rsidRDefault="00C32FAE">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C32FAE">
      <w:pPr>
        <w:pStyle w:val="3"/>
        <w:spacing w:after="120"/>
        <w:rPr>
          <w:rFonts w:eastAsia="DengXian"/>
        </w:rPr>
      </w:pPr>
      <w:r>
        <w:rPr>
          <w:rFonts w:eastAsia="DengXian"/>
        </w:rPr>
        <w:t>Proposal 4-3a [open]</w:t>
      </w:r>
    </w:p>
    <w:p w14:paraId="2987329A" w14:textId="77777777" w:rsidR="000C2E40" w:rsidRDefault="00C32FAE">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6"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3E535643"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transmission direction indication by scheduling DCI]</w:t>
      </w:r>
    </w:p>
    <w:bookmarkEnd w:id="26"/>
    <w:p w14:paraId="77EF92F7"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C32FAE">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C32FAE">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4E3383" w:rsidRDefault="00C32FAE">
            <w:pPr>
              <w:widowControl w:val="0"/>
              <w:suppressAutoHyphens/>
              <w:spacing w:line="256" w:lineRule="auto"/>
              <w:rPr>
                <w:rFonts w:eastAsia="Malgun Gothic"/>
                <w:szCs w:val="22"/>
                <w:lang w:eastAsia="ko-KR"/>
              </w:rPr>
            </w:pPr>
            <w:proofErr w:type="spellStart"/>
            <w:r>
              <w:rPr>
                <w:rFonts w:eastAsia="SimSun"/>
                <w:szCs w:val="22"/>
              </w:rPr>
              <w:t>InterDigital</w:t>
            </w:r>
            <w:proofErr w:type="spellEnd"/>
            <w:r>
              <w:rPr>
                <w:rFonts w:eastAsia="SimSun"/>
                <w:szCs w:val="22"/>
              </w:rPr>
              <w:t>, LGE, OPPO</w:t>
            </w:r>
            <w:r>
              <w:rPr>
                <w:rFonts w:eastAsia="SimSun" w:hint="eastAsia"/>
                <w:szCs w:val="22"/>
              </w:rPr>
              <w:t>, CMCC</w:t>
            </w:r>
            <w:r w:rsidR="004E3383">
              <w:rPr>
                <w:rFonts w:eastAsia="Malgun Gothic" w:hint="eastAsia"/>
                <w:szCs w:val="22"/>
                <w:lang w:eastAsia="ko-KR"/>
              </w:rPr>
              <w:t>, ETRI</w:t>
            </w:r>
            <w:r w:rsidR="000E07BA">
              <w:rPr>
                <w:rFonts w:eastAsia="Malgun Gothic"/>
                <w:szCs w:val="22"/>
                <w:lang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C32FAE">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SimSun"/>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C32FAE">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C32FAE">
            <w:pPr>
              <w:widowControl w:val="0"/>
              <w:suppressAutoHyphens/>
              <w:spacing w:line="256" w:lineRule="auto"/>
              <w:jc w:val="center"/>
              <w:rPr>
                <w:rFonts w:eastAsia="SimSun"/>
                <w:szCs w:val="22"/>
                <w:lang w:val="en-GB"/>
              </w:rPr>
            </w:pPr>
            <w:proofErr w:type="spellStart"/>
            <w:r>
              <w:rPr>
                <w:rFonts w:eastAsia="SimSun"/>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C32FAE">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We are ok to study. However, we would like to rephrase the main bullet of the proposal to “</w:t>
            </w:r>
            <w:r>
              <w:rPr>
                <w:rFonts w:eastAsia="DengXian"/>
              </w:rPr>
              <w:t xml:space="preserve">Study link direction determination for dynamic TDD, </w:t>
            </w:r>
            <w:del w:id="27" w:author="Remun Koirala" w:date="2026-02-10T17:20:00Z">
              <w:r>
                <w:rPr>
                  <w:rFonts w:eastAsia="SimSun"/>
                  <w:color w:val="000000"/>
                  <w:szCs w:val="22"/>
                  <w:lang w:val="en-GB"/>
                </w:rPr>
                <w:delText>at least the lessons learned from NR SFI design.</w:delText>
              </w:r>
            </w:del>
            <w:ins w:id="28" w:author="Remun Koirala" w:date="2026-02-10T17:20:00Z">
              <w:r>
                <w:rPr>
                  <w:rFonts w:eastAsia="SimSun"/>
                  <w:color w:val="000000"/>
                  <w:szCs w:val="22"/>
                  <w:lang w:val="en-GB"/>
                </w:rPr>
                <w:t xml:space="preserve"> </w:t>
              </w:r>
              <w:r>
                <w:rPr>
                  <w:rFonts w:eastAsia="SimSun"/>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SimSun"/>
                <w:color w:val="000000"/>
                <w:szCs w:val="22"/>
                <w:lang w:val="en-GB"/>
              </w:rPr>
            </w:pPr>
          </w:p>
          <w:p w14:paraId="76E0A18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C32FAE">
            <w:pPr>
              <w:widowControl w:val="0"/>
              <w:suppressAutoHyphens/>
              <w:spacing w:line="256" w:lineRule="auto"/>
              <w:jc w:val="center"/>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 Wording polishing below:</w:t>
            </w:r>
          </w:p>
          <w:p w14:paraId="2F2A3817"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DengXian"/>
              </w:rPr>
              <w:t xml:space="preserve">Study </w:t>
            </w:r>
            <w:proofErr w:type="spellStart"/>
            <w:r>
              <w:rPr>
                <w:rFonts w:eastAsia="DengXian"/>
                <w:strike/>
                <w:color w:val="FF0000"/>
              </w:rPr>
              <w:t>link</w:t>
            </w:r>
            <w:r>
              <w:rPr>
                <w:rFonts w:eastAsia="DengXian"/>
                <w:color w:val="FF0000"/>
              </w:rPr>
              <w:t>transmission</w:t>
            </w:r>
            <w:proofErr w:type="spellEnd"/>
            <w:r>
              <w:rPr>
                <w:rFonts w:eastAsia="DengXian"/>
              </w:rPr>
              <w:t xml:space="preserve"> direction determination for dynamic TDD, </w:t>
            </w:r>
            <w:r>
              <w:rPr>
                <w:rFonts w:eastAsia="SimSun"/>
                <w:color w:val="000000"/>
                <w:szCs w:val="22"/>
                <w:lang w:val="en-GB"/>
              </w:rPr>
              <w:t>considering at least the lessons learned from NR SFI design.</w:t>
            </w:r>
          </w:p>
          <w:p w14:paraId="01B6995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55251696"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AE067FE"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5E022A2D"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1418F550" w14:textId="77777777" w:rsidR="000C2E40" w:rsidRDefault="00C32FAE">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C87C64C" w14:textId="77777777" w:rsidR="000C2E40" w:rsidRDefault="00C32FAE">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 xml:space="preserve">[At least </w:t>
            </w:r>
            <w:r>
              <w:rPr>
                <w:rFonts w:eastAsia="SimSun"/>
                <w:strike/>
                <w:color w:val="FF0000"/>
                <w:szCs w:val="22"/>
                <w:lang w:val="en-GB"/>
              </w:rPr>
              <w:t>support to</w:t>
            </w:r>
            <w:r>
              <w:rPr>
                <w:rFonts w:eastAsia="SimSun"/>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SimSun"/>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SimSun"/>
                <w:kern w:val="2"/>
                <w:szCs w:val="22"/>
                <w:lang w:val="en-GB"/>
              </w:rPr>
            </w:pPr>
            <w:r w:rsidRPr="006A4534">
              <w:rPr>
                <w:rFonts w:eastAsia="Malgun Gothic" w:hint="eastAsia"/>
                <w:color w:val="EE0000"/>
                <w:szCs w:val="22"/>
                <w:lang w:val="en-GB" w:eastAsia="ko-KR"/>
              </w:rPr>
              <w:lastRenderedPageBreak/>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SimSun"/>
                <w:szCs w:val="22"/>
                <w:lang w:val="en-GB"/>
              </w:rPr>
            </w:pPr>
            <w:r>
              <w:rPr>
                <w:rFonts w:eastAsia="SimSun"/>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SimSun"/>
                <w:color w:val="000000"/>
                <w:szCs w:val="22"/>
                <w:lang w:val="en-GB"/>
              </w:rPr>
            </w:pPr>
            <w:r>
              <w:rPr>
                <w:rFonts w:eastAsia="SimSun"/>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w:t>
            </w:r>
            <w:proofErr w:type="gramStart"/>
            <w:r>
              <w:rPr>
                <w:rFonts w:eastAsia="SimSun"/>
                <w:szCs w:val="22"/>
                <w:lang w:val="en-GB"/>
              </w:rPr>
              <w:t>to add</w:t>
            </w:r>
            <w:proofErr w:type="gramEnd"/>
            <w:r>
              <w:rPr>
                <w:rFonts w:eastAsia="SimSun"/>
                <w:szCs w:val="22"/>
                <w:lang w:val="en-GB"/>
              </w:rPr>
              <w:t xml:space="preserve"> additional </w:t>
            </w:r>
            <w:proofErr w:type="spellStart"/>
            <w:r>
              <w:rPr>
                <w:rFonts w:eastAsia="SimSun"/>
                <w:szCs w:val="22"/>
                <w:lang w:val="en-GB"/>
              </w:rPr>
              <w:t>subbulet</w:t>
            </w:r>
            <w:proofErr w:type="spellEnd"/>
            <w:r>
              <w:rPr>
                <w:rFonts w:eastAsia="SimSun"/>
                <w:szCs w:val="22"/>
                <w:lang w:val="en-GB"/>
              </w:rPr>
              <w:t xml:space="preserve"> on the complicated collision rules with dynamic SFI.</w:t>
            </w:r>
            <w:r>
              <w:rPr>
                <w:rFonts w:eastAsia="SimSun"/>
                <w:szCs w:val="22"/>
                <w:lang w:val="en-GB"/>
              </w:rPr>
              <w:br/>
            </w:r>
            <w:r>
              <w:rPr>
                <w:rFonts w:eastAsia="SimSun"/>
                <w:szCs w:val="22"/>
                <w:lang w:val="en-GB"/>
              </w:rPr>
              <w:br/>
            </w:r>
            <w:r w:rsidRPr="00EF2BE5">
              <w:rPr>
                <w:rFonts w:eastAsia="DengXian"/>
              </w:rPr>
              <w:t xml:space="preserve">Study </w:t>
            </w:r>
            <w:r w:rsidRPr="00170B2B">
              <w:rPr>
                <w:rFonts w:eastAsia="DengXian"/>
                <w:strike/>
                <w:color w:val="FF0000"/>
              </w:rPr>
              <w:t>link direction determination</w:t>
            </w:r>
            <w:r w:rsidRPr="00170B2B">
              <w:rPr>
                <w:rFonts w:eastAsia="DengXian"/>
                <w:color w:val="FF0000"/>
              </w:rPr>
              <w:t xml:space="preserve"> </w:t>
            </w:r>
            <w:r w:rsidRPr="00326BB0">
              <w:rPr>
                <w:rFonts w:eastAsia="DengXian"/>
                <w:color w:val="FF0000"/>
              </w:rPr>
              <w:t>simplifying dynamic TDD for 6GR</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BB4777">
              <w:rPr>
                <w:rFonts w:eastAsia="SimSun"/>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FF0000"/>
                <w:szCs w:val="22"/>
                <w:lang w:val="en-GB"/>
              </w:rPr>
            </w:pPr>
            <w:r w:rsidRPr="00BB4777">
              <w:rPr>
                <w:rFonts w:eastAsia="SimSun"/>
                <w:color w:val="FF0000"/>
                <w:szCs w:val="22"/>
                <w:lang w:val="en-GB"/>
              </w:rPr>
              <w:t>Complicated collision handling rules</w:t>
            </w:r>
            <w:r>
              <w:rPr>
                <w:rFonts w:eastAsia="SimSun"/>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r w:rsidR="00FD779A" w14:paraId="7EDF3E43" w14:textId="77777777">
        <w:tc>
          <w:tcPr>
            <w:tcW w:w="1175" w:type="pct"/>
            <w:tcBorders>
              <w:top w:val="single" w:sz="4" w:space="0" w:color="auto"/>
              <w:left w:val="single" w:sz="4" w:space="0" w:color="auto"/>
              <w:bottom w:val="single" w:sz="4" w:space="0" w:color="auto"/>
              <w:right w:val="single" w:sz="4" w:space="0" w:color="auto"/>
            </w:tcBorders>
            <w:vAlign w:val="center"/>
          </w:tcPr>
          <w:p w14:paraId="0876AFC1" w14:textId="575DB40A" w:rsidR="00FD779A" w:rsidRPr="00FD779A" w:rsidRDefault="00FD779A" w:rsidP="000E07BA">
            <w:pPr>
              <w:widowControl w:val="0"/>
              <w:suppressAutoHyphens/>
              <w:spacing w:line="256" w:lineRule="auto"/>
              <w:jc w:val="center"/>
              <w:rPr>
                <w:rFonts w:eastAsia="ＭＳ 明朝" w:hint="eastAsia"/>
                <w:szCs w:val="22"/>
                <w:lang w:val="en-GB" w:eastAsia="ja-JP"/>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C41441F" w14:textId="074AA0F1" w:rsidR="00FD779A" w:rsidRPr="00C35F5F" w:rsidRDefault="00C35F5F" w:rsidP="000E07BA">
            <w:pPr>
              <w:widowControl w:val="0"/>
              <w:suppressAutoHyphens/>
              <w:spacing w:line="256" w:lineRule="auto"/>
              <w:jc w:val="both"/>
              <w:rPr>
                <w:rFonts w:eastAsia="ＭＳ 明朝" w:hint="eastAsia"/>
                <w:szCs w:val="22"/>
                <w:lang w:val="en-GB" w:eastAsia="ja-JP"/>
              </w:rPr>
            </w:pPr>
            <w:r>
              <w:rPr>
                <w:rFonts w:eastAsia="ＭＳ 明朝" w:hint="eastAsia"/>
                <w:szCs w:val="22"/>
                <w:lang w:val="en-GB" w:eastAsia="ja-JP"/>
              </w:rPr>
              <w:t xml:space="preserve">Agree with Qualcomm that we should aim to </w:t>
            </w:r>
            <w:r>
              <w:rPr>
                <w:rFonts w:eastAsia="ＭＳ 明朝"/>
                <w:szCs w:val="22"/>
                <w:lang w:val="en-GB" w:eastAsia="ja-JP"/>
              </w:rPr>
              <w:t>simplify</w:t>
            </w:r>
            <w:r>
              <w:rPr>
                <w:rFonts w:eastAsia="ＭＳ 明朝" w:hint="eastAsia"/>
                <w:szCs w:val="22"/>
                <w:lang w:val="en-GB" w:eastAsia="ja-JP"/>
              </w:rPr>
              <w:t xml:space="preserve"> dynamic TDD operation for 6GR.</w:t>
            </w:r>
          </w:p>
        </w:tc>
      </w:tr>
    </w:tbl>
    <w:p w14:paraId="45D84B76" w14:textId="77777777" w:rsidR="000C2E40" w:rsidRDefault="000C2E40">
      <w:pPr>
        <w:jc w:val="both"/>
        <w:rPr>
          <w:rFonts w:eastAsia="DengXian"/>
          <w:highlight w:val="yellow"/>
        </w:rPr>
      </w:pPr>
    </w:p>
    <w:p w14:paraId="15D3CF94" w14:textId="77777777" w:rsidR="000C2E40" w:rsidRDefault="00C32FAE">
      <w:pPr>
        <w:pStyle w:val="1"/>
        <w:spacing w:before="120" w:after="120"/>
        <w:rPr>
          <w:rFonts w:eastAsia="DengXian"/>
        </w:rPr>
      </w:pPr>
      <w:r>
        <w:rPr>
          <w:rFonts w:eastAsia="DengXian" w:hint="eastAsia"/>
        </w:rPr>
        <w:t>Targeting coverage</w:t>
      </w:r>
    </w:p>
    <w:p w14:paraId="79CF0ED8" w14:textId="77777777" w:rsidR="000C2E40" w:rsidRDefault="00C32FAE">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C32FAE">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C32FAE">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C32FAE">
            <w:pPr>
              <w:spacing w:afterLines="50"/>
              <w:rPr>
                <w:iCs/>
                <w:sz w:val="20"/>
                <w:szCs w:val="20"/>
              </w:rPr>
            </w:pPr>
            <w:r>
              <w:rPr>
                <w:rFonts w:eastAsia="SimSun"/>
                <w:sz w:val="20"/>
                <w:szCs w:val="20"/>
                <w:lang w:val="en-GB"/>
              </w:rPr>
              <w:t>CATT, CICTCI</w:t>
            </w:r>
          </w:p>
        </w:tc>
        <w:tc>
          <w:tcPr>
            <w:tcW w:w="3860" w:type="pct"/>
          </w:tcPr>
          <w:p w14:paraId="5EE9098B" w14:textId="77777777" w:rsidR="000C2E40" w:rsidRDefault="00C32FAE">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C32FAE">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C32FAE">
            <w:pPr>
              <w:pStyle w:val="afe"/>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C32FAE">
            <w:pPr>
              <w:pStyle w:val="afe"/>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C32FAE">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C32FAE">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C32FAE">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C32FAE">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w:t>
            </w:r>
            <w:r>
              <w:rPr>
                <w:b/>
                <w:bCs/>
                <w:i/>
                <w:iCs/>
                <w:sz w:val="20"/>
                <w:szCs w:val="20"/>
                <w:lang w:val="en-GB"/>
              </w:rPr>
              <w:lastRenderedPageBreak/>
              <w:t xml:space="preserve">operators’ practical deployment, e.g., 3.4GHz, 2.6GHz. </w:t>
            </w:r>
          </w:p>
          <w:p w14:paraId="64AA0B50" w14:textId="77777777" w:rsidR="000C2E40" w:rsidRDefault="00C32FAE">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C32FAE">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C32FAE">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C32FAE">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C32FAE">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126263B6" w14:textId="77777777" w:rsidR="000C2E40" w:rsidRDefault="00C32FAE">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C32FAE">
            <w:pPr>
              <w:spacing w:afterLines="50"/>
              <w:rPr>
                <w:rFonts w:eastAsiaTheme="minorEastAsia"/>
                <w:iCs/>
                <w:sz w:val="20"/>
                <w:szCs w:val="20"/>
              </w:rPr>
            </w:pPr>
            <w:r>
              <w:rPr>
                <w:rFonts w:eastAsiaTheme="minorEastAsia"/>
                <w:iCs/>
                <w:sz w:val="20"/>
                <w:szCs w:val="20"/>
              </w:rPr>
              <w:lastRenderedPageBreak/>
              <w:t>CMCC</w:t>
            </w:r>
          </w:p>
        </w:tc>
        <w:tc>
          <w:tcPr>
            <w:tcW w:w="3860" w:type="pct"/>
          </w:tcPr>
          <w:p w14:paraId="0E06D3B4" w14:textId="77777777" w:rsidR="000C2E40" w:rsidRDefault="00C32FAE">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C32FAE">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C32FAE">
            <w:pPr>
              <w:pStyle w:val="afe"/>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C32FAE">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C32FAE">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C32FAE">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C32FAE">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C32FAE">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C32FAE">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C32FAE">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C32FAE">
            <w:pPr>
              <w:pStyle w:val="afe"/>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C32FAE">
            <w:pPr>
              <w:pStyle w:val="afe"/>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C32FAE">
            <w:pPr>
              <w:spacing w:afterLines="50"/>
              <w:rPr>
                <w:b/>
                <w:bCs/>
                <w:sz w:val="20"/>
                <w:szCs w:val="20"/>
              </w:rPr>
            </w:pPr>
            <w:r>
              <w:rPr>
                <w:b/>
                <w:i/>
                <w:sz w:val="20"/>
                <w:szCs w:val="20"/>
                <w:u w:val="single"/>
              </w:rPr>
              <w:t>Proposal 4-2-7</w:t>
            </w:r>
            <w:r>
              <w:rPr>
                <w:b/>
                <w:bCs/>
                <w:sz w:val="20"/>
                <w:szCs w:val="20"/>
              </w:rPr>
              <w:t>:</w:t>
            </w:r>
          </w:p>
          <w:p w14:paraId="2C3A6B3F" w14:textId="77777777" w:rsidR="000C2E40" w:rsidRDefault="00C32FAE">
            <w:pPr>
              <w:pStyle w:val="afe"/>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C32FAE">
            <w:pPr>
              <w:pStyle w:val="afe"/>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C32FAE">
            <w:pPr>
              <w:spacing w:afterLines="50"/>
              <w:rPr>
                <w:b/>
                <w:bCs/>
                <w:sz w:val="20"/>
                <w:szCs w:val="20"/>
              </w:rPr>
            </w:pPr>
            <w:r>
              <w:rPr>
                <w:b/>
                <w:i/>
                <w:sz w:val="20"/>
                <w:szCs w:val="20"/>
                <w:u w:val="single"/>
              </w:rPr>
              <w:t>Proposal 4-2-8</w:t>
            </w:r>
            <w:r>
              <w:rPr>
                <w:b/>
                <w:bCs/>
                <w:sz w:val="20"/>
                <w:szCs w:val="20"/>
              </w:rPr>
              <w:t>:</w:t>
            </w:r>
          </w:p>
          <w:p w14:paraId="20D06B52" w14:textId="77777777" w:rsidR="000C2E40" w:rsidRDefault="00C32FAE">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C32FAE">
            <w:pPr>
              <w:spacing w:afterLines="50"/>
              <w:rPr>
                <w:b/>
                <w:i/>
                <w:sz w:val="20"/>
                <w:szCs w:val="20"/>
                <w:u w:val="single"/>
              </w:rPr>
            </w:pPr>
            <w:r>
              <w:rPr>
                <w:b/>
                <w:bCs/>
                <w:sz w:val="20"/>
                <w:szCs w:val="20"/>
              </w:rPr>
              <w:t xml:space="preserve">The high penetration loss function plus 6.25dB propagation loss within the indoor </w:t>
            </w:r>
            <w:r>
              <w:rPr>
                <w:b/>
                <w:bCs/>
                <w:sz w:val="20"/>
                <w:szCs w:val="20"/>
              </w:rPr>
              <w:lastRenderedPageBreak/>
              <w:t xml:space="preserve">scenario can be considered for the calculation of penetration loss margin. </w:t>
            </w:r>
          </w:p>
          <w:p w14:paraId="2513380F" w14:textId="77777777" w:rsidR="000C2E40" w:rsidRDefault="00C32FAE">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C32FAE">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C32FAE">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C32FAE">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C32FAE">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C32FAE">
            <w:pPr>
              <w:pStyle w:val="afe"/>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C32FAE">
            <w:pPr>
              <w:pStyle w:val="afe"/>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C32FAE">
            <w:pPr>
              <w:pStyle w:val="afe"/>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C32FAE">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C32FAE">
            <w:pPr>
              <w:pStyle w:val="afe"/>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C32FAE">
            <w:pPr>
              <w:pStyle w:val="afe"/>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C32FAE">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C32FAE">
            <w:pPr>
              <w:pStyle w:val="afe"/>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C32FAE">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C32FAE">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C32FAE">
            <w:pPr>
              <w:pStyle w:val="afe"/>
              <w:numPr>
                <w:ilvl w:val="0"/>
                <w:numId w:val="39"/>
              </w:numPr>
              <w:spacing w:afterLines="50"/>
              <w:rPr>
                <w:rFonts w:eastAsia="DengXian"/>
                <w:b/>
                <w:bCs/>
                <w:sz w:val="20"/>
                <w:szCs w:val="20"/>
              </w:rPr>
            </w:pPr>
            <w:r>
              <w:rPr>
                <w:b/>
                <w:bCs/>
                <w:sz w:val="20"/>
                <w:szCs w:val="20"/>
              </w:rPr>
              <w:lastRenderedPageBreak/>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C32FAE">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C32FAE">
            <w:pPr>
              <w:pStyle w:val="afe"/>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C32FAE">
            <w:pPr>
              <w:pStyle w:val="afe"/>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C32FAE">
            <w:pPr>
              <w:pStyle w:val="afe"/>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C32FAE">
            <w:pPr>
              <w:pStyle w:val="afe"/>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C32FAE">
            <w:pPr>
              <w:pStyle w:val="afe"/>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C32FAE">
            <w:pPr>
              <w:pStyle w:val="afe"/>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C32FAE">
            <w:pPr>
              <w:pStyle w:val="afe"/>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C32FAE">
            <w:pPr>
              <w:pStyle w:val="afe"/>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C32FAE">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C32FAE">
            <w:pPr>
              <w:pStyle w:val="afe"/>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C32FAE">
            <w:pPr>
              <w:pStyle w:val="afe"/>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C32FAE">
            <w:pPr>
              <w:pStyle w:val="afe"/>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C32FAE">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C32FAE">
            <w:pPr>
              <w:pStyle w:val="afe"/>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C32FAE">
            <w:pPr>
              <w:pStyle w:val="afe"/>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C32FAE">
            <w:pPr>
              <w:pStyle w:val="afe"/>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C32FAE">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C32FAE">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C32FAE">
            <w:pPr>
              <w:pStyle w:val="afe"/>
              <w:numPr>
                <w:ilvl w:val="0"/>
                <w:numId w:val="40"/>
              </w:numPr>
              <w:spacing w:afterLines="50"/>
              <w:rPr>
                <w:b/>
                <w:bCs/>
                <w:sz w:val="20"/>
                <w:szCs w:val="20"/>
              </w:rPr>
            </w:pPr>
            <w:r>
              <w:rPr>
                <w:b/>
                <w:bCs/>
                <w:sz w:val="20"/>
                <w:szCs w:val="20"/>
              </w:rPr>
              <w:lastRenderedPageBreak/>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C32FAE">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C32FAE">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C32FAE">
            <w:pPr>
              <w:pStyle w:val="afe"/>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C32FAE">
            <w:pPr>
              <w:pStyle w:val="afe"/>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C32FAE">
            <w:pPr>
              <w:pStyle w:val="afe"/>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C32FAE">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C2E40">
            <w:pPr>
              <w:pStyle w:val="af4"/>
              <w:tabs>
                <w:tab w:val="right" w:leader="dot" w:pos="9629"/>
              </w:tabs>
              <w:adjustRightInd w:val="0"/>
              <w:snapToGrid w:val="0"/>
              <w:spacing w:afterLines="50" w:line="240" w:lineRule="auto"/>
              <w:rPr>
                <w:rStyle w:val="afb"/>
                <w:rFonts w:ascii="Times New Roman" w:hAnsi="Times New Roman" w:cs="Times New Roman"/>
                <w:b w:val="0"/>
                <w:bCs/>
                <w:color w:val="auto"/>
                <w:szCs w:val="20"/>
                <w:u w:val="none"/>
              </w:rPr>
            </w:pPr>
            <w:hyperlink w:anchor="_Toc220701047" w:history="1">
              <w:r>
                <w:rPr>
                  <w:rStyle w:val="afb"/>
                  <w:rFonts w:ascii="Times New Roman" w:hAnsi="Times New Roman" w:cs="Times New Roman"/>
                  <w:b w:val="0"/>
                  <w:bCs/>
                  <w:color w:val="auto"/>
                  <w:szCs w:val="20"/>
                  <w:u w:val="none"/>
                </w:rPr>
                <w:t>Proposal 20</w:t>
              </w:r>
              <w:r>
                <w:rPr>
                  <w:rStyle w:val="afb"/>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C2E40">
            <w:pPr>
              <w:pStyle w:val="af4"/>
              <w:tabs>
                <w:tab w:val="right" w:leader="dot" w:pos="9629"/>
              </w:tabs>
              <w:adjustRightInd w:val="0"/>
              <w:snapToGrid w:val="0"/>
              <w:spacing w:afterLines="50" w:line="240" w:lineRule="auto"/>
              <w:rPr>
                <w:rStyle w:val="afb"/>
                <w:rFonts w:ascii="Times New Roman" w:hAnsi="Times New Roman" w:cs="Times New Roman"/>
                <w:b w:val="0"/>
                <w:bCs/>
                <w:color w:val="000000" w:themeColor="text1"/>
                <w:szCs w:val="20"/>
                <w:u w:val="none"/>
              </w:rPr>
            </w:pPr>
            <w:hyperlink w:anchor="_Toc220701048" w:history="1">
              <w:r>
                <w:rPr>
                  <w:rStyle w:val="afb"/>
                  <w:rFonts w:ascii="Times New Roman" w:hAnsi="Times New Roman" w:cs="Times New Roman"/>
                  <w:b w:val="0"/>
                  <w:bCs/>
                  <w:color w:val="000000" w:themeColor="text1"/>
                  <w:szCs w:val="20"/>
                  <w:u w:val="none"/>
                </w:rPr>
                <w:t>Proposal 21</w:t>
              </w:r>
              <w:r>
                <w:rPr>
                  <w:rStyle w:val="afb"/>
                  <w:rFonts w:ascii="Times New Roman" w:hAnsi="Times New Roman" w:cs="Times New Roman"/>
                  <w:b w:val="0"/>
                  <w:bCs/>
                  <w:color w:val="000000" w:themeColor="text1"/>
                  <w:szCs w:val="20"/>
                  <w:u w:val="none"/>
                </w:rPr>
                <w:tab/>
              </w:r>
              <w:r>
                <w:rPr>
                  <w:rStyle w:val="afb"/>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C32FAE">
            <w:pPr>
              <w:spacing w:afterLines="50"/>
              <w:rPr>
                <w:rStyle w:val="afb"/>
                <w:rFonts w:eastAsiaTheme="minorEastAsia"/>
                <w:bCs/>
                <w:color w:val="000000" w:themeColor="text1"/>
                <w:sz w:val="20"/>
                <w:szCs w:val="20"/>
                <w:u w:val="none"/>
              </w:rPr>
            </w:pPr>
            <w:r>
              <w:rPr>
                <w:rStyle w:val="afb"/>
                <w:rFonts w:eastAsiaTheme="minorHAnsi"/>
                <w:bCs/>
                <w:noProof/>
                <w:color w:val="000000" w:themeColor="text1"/>
                <w:sz w:val="20"/>
                <w:szCs w:val="20"/>
                <w:u w:val="none"/>
                <w:lang w:eastAsia="en-US"/>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C2E40">
            <w:pPr>
              <w:pStyle w:val="af4"/>
              <w:tabs>
                <w:tab w:val="right" w:leader="dot" w:pos="9629"/>
              </w:tabs>
              <w:adjustRightInd w:val="0"/>
              <w:snapToGrid w:val="0"/>
              <w:spacing w:afterLines="50" w:line="240" w:lineRule="auto"/>
              <w:rPr>
                <w:rStyle w:val="afb"/>
                <w:rFonts w:ascii="Times New Roman" w:eastAsiaTheme="minorEastAsia" w:hAnsi="Times New Roman" w:cs="Times New Roman"/>
                <w:b w:val="0"/>
                <w:bCs/>
                <w:color w:val="000000" w:themeColor="text1"/>
                <w:szCs w:val="20"/>
                <w:u w:val="none"/>
              </w:rPr>
            </w:pPr>
            <w:hyperlink w:anchor="_Toc220701049" w:history="1">
              <w:r>
                <w:rPr>
                  <w:rStyle w:val="afb"/>
                  <w:rFonts w:ascii="Times New Roman" w:hAnsi="Times New Roman" w:cs="Times New Roman"/>
                  <w:b w:val="0"/>
                  <w:bCs/>
                  <w:color w:val="000000" w:themeColor="text1"/>
                  <w:szCs w:val="20"/>
                  <w:u w:val="none"/>
                </w:rPr>
                <w:t>Proposal 22</w:t>
              </w:r>
              <w:r>
                <w:rPr>
                  <w:rStyle w:val="afb"/>
                  <w:rFonts w:ascii="Times New Roman" w:hAnsi="Times New Roman" w:cs="Times New Roman"/>
                  <w:bCs/>
                  <w:color w:val="000000" w:themeColor="text1"/>
                  <w:szCs w:val="20"/>
                  <w:u w:val="none"/>
                </w:rPr>
                <w:tab/>
              </w:r>
              <w:r>
                <w:rPr>
                  <w:rStyle w:val="afb"/>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C32FAE">
            <w:pPr>
              <w:spacing w:afterLines="50"/>
              <w:rPr>
                <w:rStyle w:val="afb"/>
                <w:rFonts w:eastAsiaTheme="minorEastAsia"/>
                <w:bCs/>
                <w:color w:val="auto"/>
                <w:sz w:val="20"/>
                <w:szCs w:val="20"/>
                <w:u w:val="none"/>
              </w:rPr>
            </w:pPr>
            <w:r>
              <w:rPr>
                <w:rStyle w:val="afb"/>
                <w:rFonts w:eastAsiaTheme="minorHAnsi"/>
                <w:bCs/>
                <w:noProof/>
                <w:color w:val="auto"/>
                <w:sz w:val="20"/>
                <w:szCs w:val="20"/>
                <w:u w:val="none"/>
                <w:lang w:eastAsia="en-US"/>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C32FAE">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C32FAE">
            <w:pPr>
              <w:spacing w:afterLines="50"/>
              <w:rPr>
                <w:sz w:val="20"/>
                <w:szCs w:val="20"/>
                <w:lang w:eastAsia="ko-KR"/>
              </w:rPr>
            </w:pPr>
            <w:r>
              <w:rPr>
                <w:sz w:val="20"/>
                <w:szCs w:val="20"/>
                <w:lang w:eastAsia="ko-KR"/>
              </w:rPr>
              <w:t>Proposal 6: For overall coverage, it is proposed that:</w:t>
            </w:r>
          </w:p>
          <w:p w14:paraId="47FD4F5D" w14:textId="77777777" w:rsidR="000C2E40" w:rsidRDefault="00C32FAE">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C32FAE">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C32FAE">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C32FAE">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C32FAE">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C32FAE">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C32FAE">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106BD880" w14:textId="77777777" w:rsidR="000C2E40" w:rsidRDefault="00C32FAE">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C32FAE">
            <w:pPr>
              <w:pStyle w:val="afe"/>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C32FAE">
            <w:pPr>
              <w:pStyle w:val="afe"/>
              <w:numPr>
                <w:ilvl w:val="0"/>
                <w:numId w:val="42"/>
              </w:numPr>
              <w:spacing w:afterLines="50"/>
              <w:rPr>
                <w:rFonts w:eastAsia="SimSun"/>
                <w:sz w:val="20"/>
                <w:szCs w:val="20"/>
              </w:rPr>
            </w:pPr>
            <w:r>
              <w:rPr>
                <w:rFonts w:eastAsia="SimSun"/>
                <w:sz w:val="20"/>
                <w:szCs w:val="20"/>
              </w:rPr>
              <w:t xml:space="preserve">One single value in MCL/MIL/MPL as a general coverage requirement may </w:t>
            </w:r>
            <w:r>
              <w:rPr>
                <w:rFonts w:eastAsia="SimSun"/>
                <w:sz w:val="20"/>
                <w:szCs w:val="20"/>
              </w:rPr>
              <w:lastRenderedPageBreak/>
              <w:t>not be sufficient, though MPL may be the most direct among the three quantities.</w:t>
            </w:r>
          </w:p>
          <w:p w14:paraId="7CB6F877" w14:textId="77777777" w:rsidR="000C2E40" w:rsidRDefault="00C32FAE">
            <w:pPr>
              <w:pStyle w:val="afe"/>
              <w:numPr>
                <w:ilvl w:val="1"/>
                <w:numId w:val="43"/>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C32FAE">
            <w:pPr>
              <w:spacing w:afterLines="50"/>
              <w:rPr>
                <w:rFonts w:eastAsiaTheme="minorEastAsia"/>
                <w:iCs/>
                <w:sz w:val="20"/>
                <w:szCs w:val="20"/>
              </w:rPr>
            </w:pPr>
            <w:r>
              <w:rPr>
                <w:rFonts w:eastAsiaTheme="minorEastAsia"/>
                <w:iCs/>
                <w:sz w:val="20"/>
                <w:szCs w:val="20"/>
              </w:rPr>
              <w:lastRenderedPageBreak/>
              <w:t>Honor</w:t>
            </w:r>
          </w:p>
        </w:tc>
        <w:tc>
          <w:tcPr>
            <w:tcW w:w="3860" w:type="pct"/>
          </w:tcPr>
          <w:p w14:paraId="5DAA2455" w14:textId="77777777" w:rsidR="000C2E40" w:rsidRDefault="00C32FAE">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C32FAE">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C32FAE">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C32FAE">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C32FAE">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3F5494B5" w14:textId="77777777" w:rsidR="000C2E40" w:rsidRDefault="00C32FAE">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C32FAE">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C32FAE">
            <w:pPr>
              <w:pStyle w:val="afe"/>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C32FAE">
            <w:pPr>
              <w:pStyle w:val="afe"/>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C32FAE">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C32FAE">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C32FAE">
            <w:pPr>
              <w:pStyle w:val="afe"/>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C32FAE">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C32FAE">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C32FAE">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C32FAE">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C32FAE">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C32FAE">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C32FAE">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C32FAE">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C32FAE">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C32FAE">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C32FAE">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C32FAE">
                  <w:pPr>
                    <w:spacing w:afterLines="50"/>
                    <w:ind w:leftChars="20" w:left="44"/>
                    <w:rPr>
                      <w:rFonts w:eastAsia="Batang"/>
                      <w:sz w:val="20"/>
                      <w:szCs w:val="20"/>
                    </w:rPr>
                  </w:pPr>
                  <w:r>
                    <w:rPr>
                      <w:rFonts w:eastAsia="Batang"/>
                      <w:sz w:val="20"/>
                      <w:szCs w:val="20"/>
                    </w:rPr>
                    <w:t>mid-band: 64</w:t>
                  </w:r>
                </w:p>
                <w:p w14:paraId="63658D12" w14:textId="77777777" w:rsidR="000C2E40" w:rsidRDefault="00C32FAE">
                  <w:pPr>
                    <w:spacing w:afterLines="50"/>
                    <w:ind w:leftChars="20" w:left="44"/>
                    <w:rPr>
                      <w:rFonts w:eastAsia="Batang"/>
                      <w:sz w:val="20"/>
                      <w:szCs w:val="20"/>
                    </w:rPr>
                  </w:pPr>
                  <w:r>
                    <w:rPr>
                      <w:rFonts w:eastAsia="Batang"/>
                      <w:sz w:val="20"/>
                      <w:szCs w:val="20"/>
                    </w:rPr>
                    <w:lastRenderedPageBreak/>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C32FAE">
                  <w:pPr>
                    <w:spacing w:afterLines="50"/>
                    <w:ind w:leftChars="20" w:left="44"/>
                    <w:rPr>
                      <w:rFonts w:eastAsia="Batang"/>
                      <w:sz w:val="20"/>
                      <w:szCs w:val="20"/>
                    </w:rPr>
                  </w:pPr>
                  <w:r>
                    <w:rPr>
                      <w:rFonts w:eastAsia="Batang"/>
                      <w:sz w:val="20"/>
                      <w:szCs w:val="20"/>
                    </w:rPr>
                    <w:lastRenderedPageBreak/>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C32FAE">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C32FAE">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C32FAE">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C32FAE">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C32FAE">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C32FAE">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C32FAE">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C32FAE">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C32FAE">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C32FAE">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C32FAE">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C32FAE">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C32FAE">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C32FAE">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C32FAE">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C32FAE">
            <w:pPr>
              <w:pStyle w:val="afe"/>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C32FAE">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C32FAE">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C32FAE">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C32FAE">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C32FAE">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C32FAE">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C32FAE">
            <w:pPr>
              <w:pStyle w:val="afe"/>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C32FAE">
            <w:pPr>
              <w:pStyle w:val="afe"/>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C32FAE">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174489C5" w14:textId="77777777" w:rsidR="000C2E40" w:rsidRDefault="00C32FAE">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C32FAE">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C32FAE">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C32FAE">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C32FAE">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C32FAE">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C32FAE">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C32FAE">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C32FAE">
            <w:pPr>
              <w:pStyle w:val="afe"/>
              <w:numPr>
                <w:ilvl w:val="0"/>
                <w:numId w:val="48"/>
              </w:numPr>
              <w:spacing w:afterLines="50"/>
              <w:rPr>
                <w:b/>
                <w:bCs/>
                <w:sz w:val="20"/>
                <w:szCs w:val="20"/>
              </w:rPr>
            </w:pPr>
            <w:r>
              <w:rPr>
                <w:b/>
                <w:bCs/>
                <w:sz w:val="20"/>
                <w:szCs w:val="20"/>
              </w:rPr>
              <w:t xml:space="preserve">6G deployments in the 7GHz band can re-use existing 5G mid-band and provide at least similar QoS as 5G, by having more TXRUs at the base-station </w:t>
            </w:r>
            <w:r>
              <w:rPr>
                <w:b/>
                <w:bCs/>
                <w:sz w:val="20"/>
                <w:szCs w:val="20"/>
              </w:rPr>
              <w:lastRenderedPageBreak/>
              <w:t>and having low-PAPR waveform. Further data-rate improvements can be achieved with other techniques, such as SBFD, collaborative MIMO, and UL/DL decoupling.</w:t>
            </w:r>
          </w:p>
          <w:p w14:paraId="06A9431D" w14:textId="77777777" w:rsidR="000C2E40" w:rsidRDefault="00C32FAE">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C32FAE">
            <w:pPr>
              <w:pStyle w:val="afe"/>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C32FAE">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C32FAE">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C32FAE">
            <w:pPr>
              <w:spacing w:afterLines="50"/>
              <w:rPr>
                <w:rFonts w:eastAsiaTheme="minorEastAsia"/>
                <w:iCs/>
                <w:sz w:val="20"/>
                <w:szCs w:val="20"/>
              </w:rPr>
            </w:pPr>
            <w:r>
              <w:rPr>
                <w:rFonts w:eastAsiaTheme="minorEastAsia"/>
                <w:iCs/>
                <w:sz w:val="20"/>
                <w:szCs w:val="20"/>
              </w:rPr>
              <w:lastRenderedPageBreak/>
              <w:t>Nokia</w:t>
            </w:r>
          </w:p>
        </w:tc>
        <w:tc>
          <w:tcPr>
            <w:tcW w:w="3860" w:type="pct"/>
          </w:tcPr>
          <w:p w14:paraId="56AF8C8F" w14:textId="77777777" w:rsidR="000C2E40" w:rsidRDefault="00C32FAE">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C32FAE">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C32FAE">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C32FAE">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C32FAE">
            <w:pPr>
              <w:pStyle w:val="afe"/>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C32FAE">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C32FAE">
            <w:pPr>
              <w:pStyle w:val="afe"/>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C32FAE">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C32FAE">
            <w:pPr>
              <w:pStyle w:val="afe"/>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C32FAE">
            <w:pPr>
              <w:pStyle w:val="afe"/>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C32FAE">
            <w:pPr>
              <w:pStyle w:val="afe"/>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C32FAE">
            <w:pPr>
              <w:pStyle w:val="afe"/>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C32FAE">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C32FAE">
            <w:pPr>
              <w:pStyle w:val="afe"/>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C32FAE">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C32FAE">
            <w:pPr>
              <w:pStyle w:val="afe"/>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C32FAE">
            <w:pPr>
              <w:pStyle w:val="afe"/>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C32FAE">
            <w:pPr>
              <w:pStyle w:val="afe"/>
              <w:numPr>
                <w:ilvl w:val="1"/>
                <w:numId w:val="50"/>
              </w:numPr>
              <w:spacing w:afterLines="50"/>
              <w:rPr>
                <w:rFonts w:eastAsiaTheme="minorEastAsia"/>
                <w:b/>
                <w:sz w:val="20"/>
                <w:szCs w:val="20"/>
              </w:rPr>
            </w:pPr>
            <w:r>
              <w:rPr>
                <w:rFonts w:eastAsiaTheme="minorEastAsia"/>
                <w:b/>
                <w:sz w:val="20"/>
                <w:szCs w:val="20"/>
              </w:rPr>
              <w:t xml:space="preserve">For extension of coverage for bottleneck channels, it can be emphasized </w:t>
            </w:r>
            <w:r>
              <w:rPr>
                <w:rFonts w:eastAsiaTheme="minorEastAsia"/>
                <w:b/>
                <w:sz w:val="20"/>
                <w:szCs w:val="20"/>
              </w:rPr>
              <w:lastRenderedPageBreak/>
              <w:t>that it is important to take signals/channels used during initial access into account</w:t>
            </w:r>
          </w:p>
          <w:p w14:paraId="0D125088" w14:textId="77777777" w:rsidR="000C2E40" w:rsidRDefault="00C32FAE">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C32FAE">
            <w:pPr>
              <w:pStyle w:val="afe"/>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C32FAE">
            <w:pPr>
              <w:pStyle w:val="afe"/>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C32FAE">
            <w:pPr>
              <w:pStyle w:val="afe"/>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C32FAE">
            <w:pPr>
              <w:pStyle w:val="afe"/>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C32FAE">
            <w:pPr>
              <w:pStyle w:val="afe"/>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C32FAE">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C32FAE">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C32FAE">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C32FAE">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C32FAE">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C32FAE">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C32FAE">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C32FAE">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C32FAE">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C32FAE">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C32FAE">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C32FAE">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C32FAE">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C32FAE">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C32FAE">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lastRenderedPageBreak/>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C32FAE">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C32FAE">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C32FAE">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C32FAE">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C32FAE">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C32FAE">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C32FAE">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C32FAE">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C32FAE">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C32FAE">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C32FAE">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C32FAE">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C32FAE">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C32FAE">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C32FAE">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C32FAE">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C32FAE">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C32FAE">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9F1A93D" w14:textId="77777777" w:rsidR="000C2E40" w:rsidRDefault="00C32FAE">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C32FAE">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C32FAE">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C32FAE">
            <w:pPr>
              <w:spacing w:afterLines="50"/>
              <w:rPr>
                <w:rFonts w:eastAsiaTheme="minorEastAsia"/>
                <w:b/>
                <w:bCs/>
                <w:sz w:val="20"/>
                <w:szCs w:val="20"/>
                <w:lang w:val="en-GB"/>
              </w:rPr>
            </w:pPr>
            <w:r>
              <w:rPr>
                <w:b/>
                <w:bCs/>
                <w:sz w:val="20"/>
                <w:szCs w:val="20"/>
                <w:lang w:val="en-GB"/>
              </w:rPr>
              <w:t xml:space="preserve">Proposal 4: The link budget template candidate 1 should be utilized to compare the coverage of existing 5G mid-band and 6G deployments in at least around 7 </w:t>
            </w:r>
            <w:r>
              <w:rPr>
                <w:b/>
                <w:bCs/>
                <w:sz w:val="20"/>
                <w:szCs w:val="20"/>
                <w:lang w:val="en-GB"/>
              </w:rPr>
              <w:lastRenderedPageBreak/>
              <w:t>GHz.</w:t>
            </w:r>
          </w:p>
        </w:tc>
      </w:tr>
      <w:tr w:rsidR="000C2E40" w14:paraId="703EE2A2" w14:textId="77777777">
        <w:tc>
          <w:tcPr>
            <w:tcW w:w="1140" w:type="pct"/>
          </w:tcPr>
          <w:p w14:paraId="21876A62" w14:textId="77777777" w:rsidR="000C2E40" w:rsidRDefault="00C32FAE">
            <w:pPr>
              <w:spacing w:afterLines="50"/>
              <w:rPr>
                <w:rFonts w:eastAsiaTheme="minorEastAsia"/>
                <w:iCs/>
                <w:sz w:val="20"/>
                <w:szCs w:val="20"/>
              </w:rPr>
            </w:pPr>
            <w:r>
              <w:rPr>
                <w:rFonts w:eastAsiaTheme="minorEastAsia"/>
                <w:iCs/>
                <w:sz w:val="20"/>
                <w:szCs w:val="20"/>
              </w:rPr>
              <w:lastRenderedPageBreak/>
              <w:t>Sony</w:t>
            </w:r>
          </w:p>
        </w:tc>
        <w:tc>
          <w:tcPr>
            <w:tcW w:w="3860" w:type="pct"/>
          </w:tcPr>
          <w:p w14:paraId="6308F02A" w14:textId="77777777" w:rsidR="000C2E40" w:rsidRDefault="00C32FAE">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C32FAE">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C32FAE">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C32FAE">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C32FAE">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C32FAE">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C32FAE">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C32FAE">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C32FAE">
            <w:pPr>
              <w:pStyle w:val="afe"/>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C32FAE">
            <w:pPr>
              <w:pStyle w:val="afe"/>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C32FAE">
            <w:pPr>
              <w:pStyle w:val="afe"/>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C32FAE">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C32FAE">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C32FAE">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C32FAE">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C32FAE">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C32FAE">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C32FAE">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C32FAE">
            <w:pPr>
              <w:pStyle w:val="Proposal"/>
              <w:adjustRightInd w:val="0"/>
              <w:snapToGrid w:val="0"/>
              <w:spacing w:afterLines="50"/>
              <w:rPr>
                <w:sz w:val="20"/>
                <w:szCs w:val="20"/>
              </w:rPr>
            </w:pPr>
            <w:r>
              <w:rPr>
                <w:sz w:val="20"/>
                <w:szCs w:val="20"/>
              </w:rPr>
              <w:t xml:space="preserve">Observation 8: For reusing the existing 5G mid-band site grid for 6G deployments </w:t>
            </w:r>
            <w:r>
              <w:rPr>
                <w:sz w:val="20"/>
                <w:szCs w:val="20"/>
              </w:rPr>
              <w:lastRenderedPageBreak/>
              <w:t>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C32FAE">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C32FAE">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C32FAE">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C32FAE">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C32FAE">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C32FAE">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C32FAE">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C32FAE">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5B56A204"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C32FAE">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C32FAE">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w:t>
            </w:r>
            <w:r>
              <w:rPr>
                <w:sz w:val="20"/>
                <w:szCs w:val="20"/>
              </w:rPr>
              <w:lastRenderedPageBreak/>
              <w:t xml:space="preserve">the impact of </w:t>
            </w:r>
            <w:proofErr w:type="spellStart"/>
            <w:r>
              <w:rPr>
                <w:sz w:val="20"/>
                <w:szCs w:val="20"/>
              </w:rPr>
              <w:t>eMBB</w:t>
            </w:r>
            <w:proofErr w:type="spellEnd"/>
            <w:r>
              <w:rPr>
                <w:sz w:val="20"/>
                <w:szCs w:val="20"/>
              </w:rPr>
              <w:t xml:space="preserve"> services.</w:t>
            </w:r>
          </w:p>
          <w:p w14:paraId="54A3DCD6"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C32FAE">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C32FAE">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C32FAE">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C32FAE">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C32FAE">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C32FAE">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790D46D4" w14:textId="77777777" w:rsidR="000C2E40" w:rsidRDefault="00C32FAE">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C32FAE">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31DEBB06" w14:textId="77777777" w:rsidR="000C2E40" w:rsidRDefault="00C32FAE">
            <w:pPr>
              <w:pStyle w:val="afe"/>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C32FAE">
            <w:pPr>
              <w:pStyle w:val="afe"/>
              <w:numPr>
                <w:ilvl w:val="0"/>
                <w:numId w:val="53"/>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135468D5" w14:textId="77777777" w:rsidR="000C2E40" w:rsidRDefault="00C32FAE">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C32FAE">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C32FAE">
            <w:pPr>
              <w:pStyle w:val="afe"/>
              <w:numPr>
                <w:ilvl w:val="0"/>
                <w:numId w:val="53"/>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9EACE17" w14:textId="77777777" w:rsidR="000C2E40" w:rsidRDefault="00C32FAE">
            <w:pPr>
              <w:pStyle w:val="afe"/>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C32FAE">
            <w:pPr>
              <w:pStyle w:val="afe"/>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0979446D" w14:textId="77777777" w:rsidR="000C2E40" w:rsidRDefault="00C32FAE">
            <w:pPr>
              <w:pStyle w:val="afe"/>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0C42D175" w14:textId="77777777" w:rsidR="000C2E40" w:rsidRDefault="00C32FAE">
            <w:pPr>
              <w:pStyle w:val="afe"/>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C32FAE">
            <w:pPr>
              <w:pStyle w:val="afe"/>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lastRenderedPageBreak/>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56CF8A0D" w14:textId="77777777" w:rsidR="000C2E40" w:rsidRDefault="00C32FAE">
            <w:pPr>
              <w:pStyle w:val="afe"/>
              <w:numPr>
                <w:ilvl w:val="0"/>
                <w:numId w:val="53"/>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72EFFC32" w14:textId="77777777" w:rsidR="000C2E40" w:rsidRDefault="00C32FAE">
            <w:pPr>
              <w:pStyle w:val="afe"/>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7BAB0472" w14:textId="77777777" w:rsidR="000C2E40" w:rsidRDefault="00C32FAE">
            <w:pPr>
              <w:pStyle w:val="afe"/>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6AD67409"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C32FAE">
            <w:pPr>
              <w:pStyle w:val="afe"/>
              <w:numPr>
                <w:ilvl w:val="0"/>
                <w:numId w:val="54"/>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F8DFF5D" w14:textId="77777777" w:rsidR="000C2E40" w:rsidRDefault="00C32FAE">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C32FAE">
            <w:pPr>
              <w:pStyle w:val="afe"/>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C32FAE">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C32FAE">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C32FAE">
            <w:pPr>
              <w:spacing w:before="120" w:line="240" w:lineRule="atLeast"/>
              <w:jc w:val="center"/>
              <w:rPr>
                <w:sz w:val="20"/>
              </w:rPr>
            </w:pPr>
            <w:r>
              <w:rPr>
                <w:sz w:val="20"/>
              </w:rPr>
              <w:t>Table 5-1 Aligned assumptions for link budget calculation</w:t>
            </w:r>
          </w:p>
          <w:tbl>
            <w:tblPr>
              <w:tblStyle w:val="af7"/>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C32FAE">
                  <w:pPr>
                    <w:spacing w:before="120" w:line="240" w:lineRule="atLeast"/>
                    <w:jc w:val="center"/>
                    <w:rPr>
                      <w:b/>
                      <w:sz w:val="20"/>
                    </w:rPr>
                  </w:pPr>
                  <w:r>
                    <w:rPr>
                      <w:b/>
                      <w:sz w:val="20"/>
                    </w:rPr>
                    <w:t>Items</w:t>
                  </w:r>
                </w:p>
              </w:tc>
              <w:tc>
                <w:tcPr>
                  <w:tcW w:w="4515" w:type="dxa"/>
                  <w:vAlign w:val="center"/>
                </w:tcPr>
                <w:p w14:paraId="1505E0A1" w14:textId="77777777" w:rsidR="000C2E40" w:rsidRDefault="00C32FAE">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C32FAE">
                  <w:pPr>
                    <w:spacing w:before="120" w:line="240" w:lineRule="atLeast"/>
                    <w:jc w:val="center"/>
                    <w:rPr>
                      <w:sz w:val="20"/>
                    </w:rPr>
                  </w:pPr>
                  <w:r>
                    <w:rPr>
                      <w:sz w:val="20"/>
                    </w:rPr>
                    <w:t>Channel model</w:t>
                  </w:r>
                </w:p>
              </w:tc>
              <w:tc>
                <w:tcPr>
                  <w:tcW w:w="4515" w:type="dxa"/>
                  <w:vAlign w:val="center"/>
                </w:tcPr>
                <w:p w14:paraId="350C98D1" w14:textId="77777777" w:rsidR="000C2E40" w:rsidRDefault="00C32FAE">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C32FAE">
                  <w:pPr>
                    <w:spacing w:before="120" w:line="240" w:lineRule="atLeast"/>
                    <w:jc w:val="center"/>
                    <w:rPr>
                      <w:sz w:val="20"/>
                    </w:rPr>
                  </w:pPr>
                  <w:r>
                    <w:rPr>
                      <w:sz w:val="20"/>
                    </w:rPr>
                    <w:t>Penetration loss model</w:t>
                  </w:r>
                </w:p>
              </w:tc>
              <w:tc>
                <w:tcPr>
                  <w:tcW w:w="4515" w:type="dxa"/>
                  <w:vAlign w:val="center"/>
                </w:tcPr>
                <w:p w14:paraId="6CD55CB8" w14:textId="77777777" w:rsidR="000C2E40" w:rsidRDefault="00C32FAE">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C32FAE">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C32FAE">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C32FAE">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C32FAE">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C32FAE">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C32FAE">
                  <w:pPr>
                    <w:spacing w:before="120" w:line="240" w:lineRule="atLeast"/>
                    <w:jc w:val="center"/>
                    <w:rPr>
                      <w:sz w:val="20"/>
                    </w:rPr>
                  </w:pPr>
                  <w:r>
                    <w:rPr>
                      <w:rFonts w:hint="eastAsia"/>
                      <w:sz w:val="20"/>
                    </w:rPr>
                    <w:t>1</w:t>
                  </w:r>
                  <w:r>
                    <w:rPr>
                      <w:sz w:val="20"/>
                    </w:rPr>
                    <w:t>T4R or 2T4R</w:t>
                  </w:r>
                </w:p>
              </w:tc>
            </w:tr>
          </w:tbl>
          <w:p w14:paraId="75E77B7A" w14:textId="77777777" w:rsidR="000C2E40" w:rsidRDefault="00C32FAE">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C32FAE">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C32FAE">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C32FAE">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C32FAE">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C32FAE">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C32FAE">
      <w:pPr>
        <w:pStyle w:val="2"/>
        <w:spacing w:before="120" w:after="120"/>
        <w:rPr>
          <w:rFonts w:eastAsia="DengXian"/>
        </w:rPr>
      </w:pPr>
      <w:r>
        <w:rPr>
          <w:rFonts w:eastAsia="DengXian" w:hint="eastAsia"/>
        </w:rPr>
        <w:lastRenderedPageBreak/>
        <w:t>Discussion</w:t>
      </w:r>
    </w:p>
    <w:p w14:paraId="362DDE72" w14:textId="77777777" w:rsidR="000C2E40" w:rsidRDefault="00C32FAE">
      <w:pPr>
        <w:spacing w:before="120"/>
        <w:jc w:val="both"/>
        <w:rPr>
          <w:szCs w:val="22"/>
        </w:rPr>
      </w:pPr>
      <w:r>
        <w:rPr>
          <w:szCs w:val="22"/>
        </w:rPr>
        <w:t>At RAN1#123, the following agreement was reached:</w:t>
      </w:r>
    </w:p>
    <w:p w14:paraId="18BB7FC0" w14:textId="77777777" w:rsidR="000C2E40" w:rsidRDefault="00C32FAE">
      <w:pPr>
        <w:spacing w:after="0"/>
        <w:jc w:val="both"/>
        <w:rPr>
          <w:bCs/>
          <w:szCs w:val="22"/>
        </w:rPr>
      </w:pPr>
      <w:r>
        <w:rPr>
          <w:bCs/>
          <w:szCs w:val="22"/>
          <w:highlight w:val="green"/>
        </w:rPr>
        <w:t>Agreement</w:t>
      </w:r>
    </w:p>
    <w:p w14:paraId="6C20B566" w14:textId="77777777" w:rsidR="000C2E40" w:rsidRDefault="00C32FAE">
      <w:pPr>
        <w:pStyle w:val="afe"/>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C32FAE">
      <w:pPr>
        <w:pStyle w:val="afe"/>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C32FAE">
      <w:pPr>
        <w:pStyle w:val="afe"/>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C32FAE">
      <w:pPr>
        <w:pStyle w:val="afe"/>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C32FAE">
      <w:pPr>
        <w:pStyle w:val="afe"/>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C32FAE">
      <w:pPr>
        <w:pStyle w:val="afe"/>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C32FAE">
      <w:pPr>
        <w:pStyle w:val="afe"/>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C32FAE">
      <w:pPr>
        <w:pStyle w:val="afe"/>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C32FAE">
      <w:pPr>
        <w:pStyle w:val="afe"/>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C32FAE">
      <w:pPr>
        <w:pStyle w:val="afe"/>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C32FAE">
      <w:pPr>
        <w:pStyle w:val="afe"/>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C32FAE">
      <w:pPr>
        <w:pStyle w:val="afe"/>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C32FAE">
      <w:pPr>
        <w:jc w:val="both"/>
        <w:rPr>
          <w:szCs w:val="22"/>
        </w:rPr>
      </w:pPr>
      <w:r>
        <w:rPr>
          <w:szCs w:val="22"/>
        </w:rPr>
        <w:t>At RAN#110, the following agreement on coverage target was reached:</w:t>
      </w:r>
    </w:p>
    <w:p w14:paraId="59669797" w14:textId="77777777" w:rsidR="000C2E40" w:rsidRDefault="00C32FAE">
      <w:pPr>
        <w:spacing w:after="60"/>
        <w:jc w:val="both"/>
        <w:rPr>
          <w:rFonts w:eastAsia="SimSun"/>
          <w:szCs w:val="22"/>
        </w:rPr>
      </w:pPr>
      <w:r>
        <w:rPr>
          <w:rFonts w:eastAsia="SimSun"/>
          <w:szCs w:val="22"/>
          <w:highlight w:val="green"/>
        </w:rPr>
        <w:t>Agreement</w:t>
      </w:r>
    </w:p>
    <w:p w14:paraId="4FD26115" w14:textId="77777777" w:rsidR="000C2E40" w:rsidRDefault="00C32FAE">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C32FAE">
      <w:pPr>
        <w:spacing w:after="0"/>
        <w:jc w:val="both"/>
        <w:rPr>
          <w:i/>
          <w:iCs/>
          <w:szCs w:val="22"/>
        </w:rPr>
      </w:pPr>
      <w:r>
        <w:rPr>
          <w:i/>
          <w:iCs/>
          <w:szCs w:val="22"/>
        </w:rPr>
        <w:t>•</w:t>
      </w:r>
      <w:r>
        <w:rPr>
          <w:i/>
          <w:iCs/>
          <w:szCs w:val="22"/>
        </w:rPr>
        <w:tab/>
        <w:t>Same coverage (as 5G mid-band) for initial access</w:t>
      </w:r>
    </w:p>
    <w:p w14:paraId="2EDB1F04" w14:textId="77777777" w:rsidR="000C2E40" w:rsidRDefault="00C32FAE">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C32FAE">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1A46C31C" w14:textId="77777777" w:rsidR="000C2E40" w:rsidRDefault="00C32FAE">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C32FAE">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C32FAE">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C32FAE">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3286" w:type="dxa"/>
            <w:vAlign w:val="center"/>
          </w:tcPr>
          <w:p w14:paraId="276D3FC8" w14:textId="77777777" w:rsidR="000C2E40" w:rsidRDefault="00C32FAE">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C32FAE">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3286" w:type="dxa"/>
            <w:vAlign w:val="center"/>
          </w:tcPr>
          <w:p w14:paraId="17EA8589"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C32FAE">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C32FAE">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C32FAE">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ＭＳ 明朝"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C32FAE">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3.3GHz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C32FAE">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3.4GHz: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China Telecom</w:t>
            </w:r>
          </w:p>
          <w:p w14:paraId="314F549E" w14:textId="77777777" w:rsidR="000C2E40" w:rsidRDefault="00C32FAE">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C32FAE">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3286" w:type="dxa"/>
            <w:vAlign w:val="center"/>
          </w:tcPr>
          <w:p w14:paraId="2DE3A79D"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c>
          <w:tcPr>
            <w:tcW w:w="3217" w:type="dxa"/>
          </w:tcPr>
          <w:p w14:paraId="11A1F686"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C32FAE">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3286" w:type="dxa"/>
            <w:vAlign w:val="center"/>
          </w:tcPr>
          <w:p w14:paraId="65492D2F"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TR38.901 </w:t>
            </w:r>
            <w:proofErr w:type="spellStart"/>
            <w:r>
              <w:rPr>
                <w:rFonts w:ascii="Arial" w:eastAsia="ＭＳ 明朝" w:hAnsi="Arial"/>
                <w:sz w:val="18"/>
                <w:szCs w:val="20"/>
                <w:lang w:val="en-GB" w:eastAsia="en-US"/>
              </w:rPr>
              <w:t>UMa</w:t>
            </w:r>
            <w:proofErr w:type="spellEnd"/>
            <w:r>
              <w:rPr>
                <w:rFonts w:ascii="Arial" w:eastAsia="ＭＳ 明朝" w:hAnsi="Arial"/>
                <w:sz w:val="18"/>
                <w:szCs w:val="20"/>
                <w:lang w:val="en-GB" w:eastAsia="en-US"/>
              </w:rPr>
              <w:t xml:space="preserve"> Table 7.2-1</w:t>
            </w:r>
            <w:r>
              <w:rPr>
                <w:rFonts w:ascii="Arial" w:eastAsia="ＭＳ 明朝" w:hAnsi="Arial" w:hint="eastAsia"/>
                <w:sz w:val="18"/>
                <w:szCs w:val="20"/>
                <w:lang w:val="en-GB" w:eastAsia="en-US"/>
              </w:rPr>
              <w:t xml:space="preserve">, </w:t>
            </w:r>
            <w:proofErr w:type="spellStart"/>
            <w:r>
              <w:rPr>
                <w:rFonts w:ascii="Arial" w:eastAsia="ＭＳ 明朝" w:hAnsi="Arial"/>
                <w:sz w:val="18"/>
                <w:szCs w:val="20"/>
                <w:lang w:val="en-GB" w:eastAsia="en-US"/>
              </w:rPr>
              <w:t>SMa</w:t>
            </w:r>
            <w:proofErr w:type="spellEnd"/>
            <w:r>
              <w:rPr>
                <w:rFonts w:ascii="Arial" w:eastAsia="ＭＳ 明朝" w:hAnsi="Arial"/>
                <w:sz w:val="18"/>
                <w:szCs w:val="20"/>
                <w:lang w:val="en-GB" w:eastAsia="en-US"/>
              </w:rPr>
              <w:t xml:space="preserve"> Table 7.2-5</w:t>
            </w:r>
          </w:p>
        </w:tc>
        <w:tc>
          <w:tcPr>
            <w:tcW w:w="3217" w:type="dxa"/>
          </w:tcPr>
          <w:p w14:paraId="43575C69"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3286" w:type="dxa"/>
            <w:vAlign w:val="center"/>
          </w:tcPr>
          <w:p w14:paraId="0D71C3B3"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c>
          <w:tcPr>
            <w:tcW w:w="3217" w:type="dxa"/>
          </w:tcPr>
          <w:p w14:paraId="606D67EB"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3286" w:type="dxa"/>
            <w:vAlign w:val="center"/>
          </w:tcPr>
          <w:p w14:paraId="7C317C60"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3286" w:type="dxa"/>
            <w:vAlign w:val="center"/>
          </w:tcPr>
          <w:p w14:paraId="49D85B11"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3286" w:type="dxa"/>
            <w:vAlign w:val="center"/>
          </w:tcPr>
          <w:p w14:paraId="5573A2B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6DBB833C" w14:textId="77777777" w:rsidR="000C2E40" w:rsidRDefault="00C32FAE">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 xml:space="preserve">transmit </w:t>
            </w:r>
            <w:proofErr w:type="spellStart"/>
            <w:r>
              <w:rPr>
                <w:rFonts w:ascii="Arial" w:eastAsia="ＭＳ 明朝" w:hAnsi="Arial"/>
                <w:color w:val="000000"/>
                <w:sz w:val="18"/>
                <w:szCs w:val="20"/>
                <w:lang w:val="en-GB" w:eastAsia="en-US"/>
              </w:rPr>
              <w:t>TxRUs</w:t>
            </w:r>
            <w:proofErr w:type="spellEnd"/>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3286" w:type="dxa"/>
            <w:vAlign w:val="center"/>
          </w:tcPr>
          <w:p w14:paraId="718222B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C32FAE">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3286" w:type="dxa"/>
            <w:vAlign w:val="center"/>
          </w:tcPr>
          <w:p w14:paraId="6421523A" w14:textId="77777777" w:rsidR="000C2E40" w:rsidRDefault="00C32FAE">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C32FAE">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B7CD173" w14:textId="77777777" w:rsidR="000C2E40" w:rsidRDefault="00C32FAE">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ＭＳ 明朝" w:hAnsi="Arial"/>
                <w:sz w:val="18"/>
                <w:szCs w:val="20"/>
                <w:lang w:val="en-GB" w:eastAsia="en-US"/>
              </w:rPr>
            </w:pPr>
          </w:p>
        </w:tc>
        <w:tc>
          <w:tcPr>
            <w:tcW w:w="3217" w:type="dxa"/>
          </w:tcPr>
          <w:p w14:paraId="09D16149" w14:textId="77777777" w:rsidR="000C2E40" w:rsidRDefault="000C2E40">
            <w:pPr>
              <w:keepNext/>
              <w:keepLines/>
              <w:spacing w:afterLines="50"/>
              <w:rPr>
                <w:rFonts w:ascii="Arial" w:eastAsia="ＭＳ 明朝"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C32FAE">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3B274620"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ＭＳ 明朝" w:hAnsi="Arial"/>
                <w:sz w:val="18"/>
                <w:szCs w:val="20"/>
                <w:lang w:val="en-GB" w:eastAsia="en-US"/>
              </w:rPr>
            </w:pPr>
          </w:p>
        </w:tc>
        <w:tc>
          <w:tcPr>
            <w:tcW w:w="3217" w:type="dxa"/>
          </w:tcPr>
          <w:p w14:paraId="09C6FDBD" w14:textId="77777777" w:rsidR="000C2E40" w:rsidRDefault="000C2E40">
            <w:pPr>
              <w:keepNext/>
              <w:keepLines/>
              <w:spacing w:afterLines="50"/>
              <w:rPr>
                <w:rFonts w:ascii="Arial" w:eastAsia="ＭＳ 明朝"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3286" w:type="dxa"/>
            <w:vAlign w:val="center"/>
          </w:tcPr>
          <w:p w14:paraId="143BC93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2C93938E"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3286" w:type="dxa"/>
            <w:vAlign w:val="center"/>
          </w:tcPr>
          <w:p w14:paraId="19A8A70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6158B9D0"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C32FAE">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15D2643"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(4c) Gain of antenna element (</w:t>
            </w:r>
            <w:proofErr w:type="spellStart"/>
            <w:r>
              <w:rPr>
                <w:rFonts w:ascii="Arial" w:eastAsia="ＭＳ 明朝" w:hAnsi="Arial"/>
                <w:sz w:val="18"/>
                <w:szCs w:val="20"/>
                <w:lang w:val="en-GB" w:eastAsia="en-US"/>
              </w:rPr>
              <w:t>dBi</w:t>
            </w:r>
            <w:proofErr w:type="spellEnd"/>
            <w:r>
              <w:rPr>
                <w:rFonts w:ascii="Arial" w:eastAsia="ＭＳ 明朝" w:hAnsi="Arial"/>
                <w:sz w:val="18"/>
                <w:szCs w:val="20"/>
                <w:lang w:val="en-GB" w:eastAsia="en-US"/>
              </w:rPr>
              <w:t xml:space="preserve">) </w:t>
            </w:r>
          </w:p>
        </w:tc>
        <w:tc>
          <w:tcPr>
            <w:tcW w:w="3286" w:type="dxa"/>
            <w:vAlign w:val="center"/>
          </w:tcPr>
          <w:p w14:paraId="70960BEC"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c>
          <w:tcPr>
            <w:tcW w:w="3217" w:type="dxa"/>
          </w:tcPr>
          <w:p w14:paraId="47545239"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3286" w:type="dxa"/>
            <w:vAlign w:val="center"/>
          </w:tcPr>
          <w:p w14:paraId="259DBF4B"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3286" w:type="dxa"/>
            <w:vAlign w:val="center"/>
          </w:tcPr>
          <w:p w14:paraId="36C8451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C32FAE">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3286" w:type="dxa"/>
            <w:vAlign w:val="center"/>
          </w:tcPr>
          <w:p w14:paraId="2E2B35D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ＭＳ 明朝" w:hAnsi="Arial"/>
                <w:sz w:val="18"/>
                <w:szCs w:val="20"/>
                <w:lang w:val="en-GB" w:eastAsia="en-US"/>
              </w:rPr>
            </w:pPr>
          </w:p>
        </w:tc>
        <w:tc>
          <w:tcPr>
            <w:tcW w:w="3217" w:type="dxa"/>
          </w:tcPr>
          <w:p w14:paraId="65F46CCB" w14:textId="77777777" w:rsidR="000C2E40" w:rsidRDefault="000C2E40">
            <w:pPr>
              <w:keepNext/>
              <w:keepLines/>
              <w:spacing w:afterLines="50"/>
              <w:rPr>
                <w:rFonts w:ascii="Arial" w:eastAsia="ＭＳ 明朝"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(10) Number of receive antenna elements</w:t>
            </w:r>
          </w:p>
        </w:tc>
        <w:tc>
          <w:tcPr>
            <w:tcW w:w="3286" w:type="dxa"/>
            <w:vAlign w:val="center"/>
          </w:tcPr>
          <w:p w14:paraId="4A63009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CC8846"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 xml:space="preserve">receive </w:t>
            </w:r>
            <w:proofErr w:type="spellStart"/>
            <w:r>
              <w:rPr>
                <w:rFonts w:ascii="Arial" w:eastAsia="ＭＳ 明朝" w:hAnsi="Arial"/>
                <w:color w:val="000000"/>
                <w:sz w:val="18"/>
                <w:szCs w:val="20"/>
                <w:lang w:val="en-GB" w:eastAsia="en-US"/>
              </w:rPr>
              <w:t>TxRUs</w:t>
            </w:r>
            <w:proofErr w:type="spellEnd"/>
            <w:r>
              <w:rPr>
                <w:rFonts w:ascii="Arial" w:eastAsia="ＭＳ 明朝" w:hAnsi="Arial"/>
                <w:sz w:val="18"/>
                <w:szCs w:val="20"/>
                <w:lang w:val="en-GB" w:eastAsia="en-US"/>
              </w:rPr>
              <w:br/>
              <w:t>Note: this row is void (empty) for downlink</w:t>
            </w:r>
          </w:p>
        </w:tc>
        <w:tc>
          <w:tcPr>
            <w:tcW w:w="3286" w:type="dxa"/>
            <w:vAlign w:val="center"/>
          </w:tcPr>
          <w:p w14:paraId="0C22EA01"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3C112F14"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3286" w:type="dxa"/>
            <w:vAlign w:val="center"/>
          </w:tcPr>
          <w:p w14:paraId="0D2162FA" w14:textId="77777777" w:rsidR="000C2E40" w:rsidRDefault="00C32FAE">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C32FAE">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0433E5B8"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C32FA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ＭＳ 明朝" w:hAnsi="Arial"/>
                <w:sz w:val="18"/>
                <w:szCs w:val="20"/>
                <w:lang w:val="en-GB" w:eastAsia="en-US"/>
              </w:rPr>
            </w:pPr>
          </w:p>
        </w:tc>
        <w:tc>
          <w:tcPr>
            <w:tcW w:w="3217" w:type="dxa"/>
          </w:tcPr>
          <w:p w14:paraId="37DE1DF6" w14:textId="77777777" w:rsidR="000C2E40" w:rsidRDefault="000C2E40">
            <w:pPr>
              <w:keepNext/>
              <w:keepLines/>
              <w:spacing w:afterLines="50"/>
              <w:rPr>
                <w:rFonts w:ascii="Arial" w:eastAsia="ＭＳ 明朝"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ＭＳ 明朝" w:hAnsi="Arial"/>
                <w:sz w:val="18"/>
                <w:szCs w:val="20"/>
                <w:lang w:val="en-GB" w:eastAsia="en-US"/>
              </w:rPr>
            </w:pPr>
          </w:p>
        </w:tc>
        <w:tc>
          <w:tcPr>
            <w:tcW w:w="3217" w:type="dxa"/>
          </w:tcPr>
          <w:p w14:paraId="350BEBE1" w14:textId="77777777" w:rsidR="000C2E40" w:rsidRDefault="000C2E40">
            <w:pPr>
              <w:keepNext/>
              <w:keepLines/>
              <w:spacing w:afterLines="50"/>
              <w:rPr>
                <w:rFonts w:ascii="Arial" w:eastAsia="ＭＳ 明朝"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w:t>
            </w:r>
            <w:proofErr w:type="spellStart"/>
            <w:r>
              <w:rPr>
                <w:rFonts w:ascii="Arial" w:eastAsia="ＭＳ 明朝" w:hAnsi="Arial"/>
                <w:sz w:val="18"/>
                <w:szCs w:val="20"/>
                <w:lang w:val="en-GB" w:eastAsia="en-US"/>
              </w:rPr>
              <w:t>dBi</w:t>
            </w:r>
            <w:proofErr w:type="spellEnd"/>
            <w:r>
              <w:rPr>
                <w:rFonts w:ascii="Arial" w:eastAsia="ＭＳ 明朝" w:hAnsi="Arial"/>
                <w:sz w:val="18"/>
                <w:szCs w:val="20"/>
                <w:lang w:val="en-GB" w:eastAsia="en-US"/>
              </w:rPr>
              <w:t>)</w:t>
            </w:r>
          </w:p>
        </w:tc>
        <w:tc>
          <w:tcPr>
            <w:tcW w:w="3286" w:type="dxa"/>
            <w:vAlign w:val="center"/>
          </w:tcPr>
          <w:p w14:paraId="6F870D5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C32FA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ＭＳ 明朝" w:hAnsi="Arial"/>
                <w:sz w:val="18"/>
                <w:szCs w:val="20"/>
                <w:lang w:val="en-GB" w:eastAsia="en-US"/>
              </w:rPr>
            </w:pPr>
          </w:p>
        </w:tc>
        <w:tc>
          <w:tcPr>
            <w:tcW w:w="3217" w:type="dxa"/>
          </w:tcPr>
          <w:p w14:paraId="00C913EE" w14:textId="77777777" w:rsidR="000C2E40" w:rsidRDefault="000C2E40">
            <w:pPr>
              <w:keepNext/>
              <w:keepLines/>
              <w:spacing w:afterLines="50"/>
              <w:rPr>
                <w:rFonts w:ascii="Arial" w:eastAsia="ＭＳ 明朝"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ＭＳ 明朝" w:hAnsi="Arial"/>
                <w:sz w:val="18"/>
                <w:szCs w:val="20"/>
                <w:lang w:val="en-GB" w:eastAsia="en-US"/>
              </w:rPr>
            </w:pPr>
          </w:p>
        </w:tc>
        <w:tc>
          <w:tcPr>
            <w:tcW w:w="3217" w:type="dxa"/>
          </w:tcPr>
          <w:p w14:paraId="424388FB" w14:textId="77777777" w:rsidR="000C2E40" w:rsidRDefault="000C2E40">
            <w:pPr>
              <w:keepNext/>
              <w:keepLines/>
              <w:spacing w:afterLines="50"/>
              <w:rPr>
                <w:rFonts w:ascii="Arial" w:eastAsia="ＭＳ 明朝"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3286" w:type="dxa"/>
            <w:vAlign w:val="center"/>
          </w:tcPr>
          <w:p w14:paraId="69EAD31C" w14:textId="77777777" w:rsidR="000C2E40" w:rsidRDefault="00C32FAE">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718E2DD0" w14:textId="77777777" w:rsidR="000C2E40" w:rsidRDefault="00C32FA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C32FA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C32FA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7C5BCCD8" w14:textId="77777777" w:rsidR="000C2E40" w:rsidRDefault="00C32FAE">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3286" w:type="dxa"/>
            <w:vAlign w:val="center"/>
          </w:tcPr>
          <w:p w14:paraId="303E9DE9" w14:textId="77777777" w:rsidR="000C2E40" w:rsidRDefault="00C32FAE">
            <w:pPr>
              <w:keepNext/>
              <w:keepLines/>
              <w:rPr>
                <w:rFonts w:ascii="Arial" w:eastAsia="ＭＳ 明朝"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C32FAE">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3286" w:type="dxa"/>
            <w:vAlign w:val="center"/>
          </w:tcPr>
          <w:p w14:paraId="148BC7D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C32FAE">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C32FAE">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ＭＳ 明朝" w:hAnsi="Arial"/>
                <w:sz w:val="18"/>
                <w:szCs w:val="20"/>
                <w:lang w:val="en-GB" w:eastAsia="en-US"/>
              </w:rPr>
            </w:pPr>
          </w:p>
        </w:tc>
        <w:tc>
          <w:tcPr>
            <w:tcW w:w="3217" w:type="dxa"/>
          </w:tcPr>
          <w:p w14:paraId="29FF9CA3" w14:textId="77777777" w:rsidR="000C2E40" w:rsidRDefault="000C2E40">
            <w:pPr>
              <w:keepNext/>
              <w:keepLines/>
              <w:rPr>
                <w:rFonts w:ascii="Arial" w:eastAsia="ＭＳ 明朝"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C32FAE">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ＭＳ 明朝" w:hAnsi="Arial"/>
                <w:sz w:val="18"/>
                <w:szCs w:val="20"/>
                <w:lang w:val="fr-FR" w:eastAsia="en-US"/>
              </w:rPr>
            </w:pPr>
          </w:p>
        </w:tc>
        <w:tc>
          <w:tcPr>
            <w:tcW w:w="3217" w:type="dxa"/>
          </w:tcPr>
          <w:p w14:paraId="58C4D499" w14:textId="77777777" w:rsidR="000C2E40" w:rsidRDefault="000C2E40">
            <w:pPr>
              <w:keepNext/>
              <w:keepLines/>
              <w:rPr>
                <w:rFonts w:ascii="Arial" w:eastAsia="ＭＳ 明朝"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ＭＳ 明朝" w:hAnsi="Arial"/>
                <w:sz w:val="18"/>
                <w:szCs w:val="20"/>
                <w:lang w:val="en-GB" w:eastAsia="en-US"/>
              </w:rPr>
            </w:pPr>
          </w:p>
        </w:tc>
        <w:tc>
          <w:tcPr>
            <w:tcW w:w="3217" w:type="dxa"/>
          </w:tcPr>
          <w:p w14:paraId="4E0AA359" w14:textId="77777777" w:rsidR="000C2E40" w:rsidRDefault="000C2E40">
            <w:pPr>
              <w:keepNext/>
              <w:keepLines/>
              <w:rPr>
                <w:rFonts w:ascii="Arial" w:eastAsia="ＭＳ 明朝"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3286" w:type="dxa"/>
            <w:vAlign w:val="center"/>
          </w:tcPr>
          <w:p w14:paraId="3F5A68B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ＭＳ 明朝" w:hAnsi="Arial"/>
                <w:sz w:val="18"/>
                <w:szCs w:val="20"/>
                <w:lang w:val="en-GB" w:eastAsia="en-US"/>
              </w:rPr>
            </w:pPr>
          </w:p>
        </w:tc>
        <w:tc>
          <w:tcPr>
            <w:tcW w:w="3217" w:type="dxa"/>
          </w:tcPr>
          <w:p w14:paraId="064EAC71" w14:textId="77777777" w:rsidR="000C2E40" w:rsidRDefault="000C2E40">
            <w:pPr>
              <w:keepNext/>
              <w:keepLines/>
              <w:rPr>
                <w:rFonts w:ascii="Arial" w:eastAsia="ＭＳ 明朝"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C32FAE">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3286" w:type="dxa"/>
            <w:vAlign w:val="center"/>
          </w:tcPr>
          <w:p w14:paraId="70D3555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C32FA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F77200" w14:textId="77777777" w:rsidR="000C2E40" w:rsidRDefault="00C32FAE">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(27) Penetration margin (dB)</w:t>
            </w:r>
          </w:p>
        </w:tc>
        <w:tc>
          <w:tcPr>
            <w:tcW w:w="3286" w:type="dxa"/>
            <w:vAlign w:val="center"/>
          </w:tcPr>
          <w:p w14:paraId="056AE1BA" w14:textId="77777777" w:rsidR="000C2E40" w:rsidRDefault="00C32FAE">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C32FAE">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3286" w:type="dxa"/>
            <w:vAlign w:val="center"/>
          </w:tcPr>
          <w:p w14:paraId="5678E26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ＭＳ 明朝" w:hAnsi="Arial"/>
                <w:sz w:val="18"/>
                <w:szCs w:val="20"/>
                <w:lang w:val="en-GB" w:eastAsia="en-US"/>
              </w:rPr>
            </w:pPr>
          </w:p>
        </w:tc>
        <w:tc>
          <w:tcPr>
            <w:tcW w:w="3217" w:type="dxa"/>
          </w:tcPr>
          <w:p w14:paraId="5C86434A" w14:textId="77777777" w:rsidR="000C2E40" w:rsidRDefault="000C2E40">
            <w:pPr>
              <w:keepNext/>
              <w:keepLines/>
              <w:rPr>
                <w:rFonts w:ascii="Arial" w:eastAsia="ＭＳ 明朝"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C32FAE">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ＭＳ 明朝" w:hAnsi="Arial"/>
                <w:sz w:val="18"/>
                <w:szCs w:val="20"/>
                <w:lang w:val="en-GB" w:eastAsia="en-US"/>
              </w:rPr>
            </w:pPr>
          </w:p>
        </w:tc>
        <w:tc>
          <w:tcPr>
            <w:tcW w:w="3217" w:type="dxa"/>
          </w:tcPr>
          <w:p w14:paraId="5707591A" w14:textId="77777777" w:rsidR="000C2E40" w:rsidRDefault="000C2E40">
            <w:pPr>
              <w:keepNext/>
              <w:keepLines/>
              <w:rPr>
                <w:rFonts w:ascii="Arial" w:eastAsia="ＭＳ 明朝"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7777777" w:rsidR="000C2E40" w:rsidRDefault="00C32FAE">
      <w:pPr>
        <w:pStyle w:val="3"/>
        <w:spacing w:before="120" w:after="120"/>
        <w:rPr>
          <w:rFonts w:eastAsia="DengXian"/>
        </w:rPr>
      </w:pPr>
      <w:r>
        <w:rPr>
          <w:rFonts w:eastAsia="DengXian" w:hint="eastAsia"/>
        </w:rPr>
        <w:t>First round discussion</w:t>
      </w:r>
    </w:p>
    <w:p w14:paraId="0780982F" w14:textId="77777777" w:rsidR="000C2E40" w:rsidRDefault="00C32FAE">
      <w:pPr>
        <w:jc w:val="both"/>
        <w:rPr>
          <w:rFonts w:eastAsia="DengXian"/>
          <w:b/>
          <w:bCs/>
        </w:rPr>
      </w:pPr>
      <w:r>
        <w:rPr>
          <w:rFonts w:eastAsia="DengXian" w:hint="eastAsia"/>
          <w:b/>
          <w:bCs/>
          <w:highlight w:val="yellow"/>
        </w:rPr>
        <w:t xml:space="preserve">FL proposal #6: </w:t>
      </w:r>
    </w:p>
    <w:p w14:paraId="6B5AEB29" w14:textId="77777777" w:rsidR="000C2E40" w:rsidRDefault="00C32FAE">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C32FAE">
      <w:pPr>
        <w:pStyle w:val="afe"/>
        <w:numPr>
          <w:ilvl w:val="0"/>
          <w:numId w:val="57"/>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02AA5B5B" w14:textId="77777777" w:rsidR="000C2E40" w:rsidRDefault="00C32FAE">
      <w:pPr>
        <w:pStyle w:val="afe"/>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5C7F5546" w14:textId="77777777" w:rsidR="000C2E40" w:rsidRDefault="000C2E40">
      <w:pPr>
        <w:rPr>
          <w:rFonts w:eastAsia="DengXian"/>
        </w:rPr>
      </w:pPr>
    </w:p>
    <w:p w14:paraId="1BF74683" w14:textId="77777777" w:rsidR="000C2E40" w:rsidRDefault="000C2E40">
      <w:pPr>
        <w:rPr>
          <w:rFonts w:eastAsia="DengXian"/>
        </w:rPr>
      </w:pPr>
    </w:p>
    <w:p w14:paraId="7858BF2B" w14:textId="77777777" w:rsidR="000C2E40" w:rsidRDefault="00C32FAE">
      <w:pPr>
        <w:jc w:val="both"/>
        <w:rPr>
          <w:rFonts w:eastAsia="DengXian"/>
          <w:b/>
          <w:bCs/>
        </w:rPr>
      </w:pPr>
      <w:r>
        <w:rPr>
          <w:rFonts w:eastAsia="DengXian" w:hint="eastAsia"/>
          <w:b/>
          <w:bCs/>
          <w:highlight w:val="yellow"/>
        </w:rPr>
        <w:t xml:space="preserve">FL proposal #1: </w:t>
      </w:r>
    </w:p>
    <w:p w14:paraId="7FAABB92" w14:textId="77777777" w:rsidR="000C2E40" w:rsidRDefault="00C32FAE">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C32FAE">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C32FAE">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697" w:type="pct"/>
            <w:vAlign w:val="center"/>
          </w:tcPr>
          <w:p w14:paraId="1D707B0E" w14:textId="77777777" w:rsidR="000C2E40" w:rsidRDefault="00C32FAE">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697" w:type="pct"/>
            <w:vAlign w:val="center"/>
          </w:tcPr>
          <w:p w14:paraId="34A6805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C32FAE">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697" w:type="pct"/>
            <w:vAlign w:val="center"/>
          </w:tcPr>
          <w:p w14:paraId="52F302A5"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C32FAE">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697" w:type="pct"/>
            <w:vAlign w:val="center"/>
          </w:tcPr>
          <w:p w14:paraId="3E91BFE8"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TR38.901 </w:t>
            </w:r>
            <w:proofErr w:type="spellStart"/>
            <w:r>
              <w:rPr>
                <w:rFonts w:ascii="Arial" w:eastAsia="ＭＳ 明朝" w:hAnsi="Arial"/>
                <w:sz w:val="18"/>
                <w:szCs w:val="20"/>
                <w:lang w:val="en-GB" w:eastAsia="en-US"/>
              </w:rPr>
              <w:t>UMa</w:t>
            </w:r>
            <w:proofErr w:type="spellEnd"/>
            <w:r>
              <w:rPr>
                <w:rFonts w:ascii="Arial" w:eastAsia="ＭＳ 明朝" w:hAnsi="Arial"/>
                <w:sz w:val="18"/>
                <w:szCs w:val="20"/>
                <w:lang w:val="en-GB" w:eastAsia="en-US"/>
              </w:rPr>
              <w:t xml:space="preserve"> Table 7.2-1</w:t>
            </w:r>
            <w:r>
              <w:rPr>
                <w:rFonts w:ascii="Arial" w:eastAsia="ＭＳ 明朝" w:hAnsi="Arial" w:hint="eastAsia"/>
                <w:sz w:val="18"/>
                <w:szCs w:val="20"/>
                <w:lang w:val="en-GB" w:eastAsia="en-US"/>
              </w:rPr>
              <w:t xml:space="preserve">, </w:t>
            </w:r>
            <w:proofErr w:type="spellStart"/>
            <w:r>
              <w:rPr>
                <w:rFonts w:ascii="Arial" w:eastAsia="ＭＳ 明朝" w:hAnsi="Arial"/>
                <w:sz w:val="18"/>
                <w:szCs w:val="20"/>
                <w:lang w:val="en-GB" w:eastAsia="en-US"/>
              </w:rPr>
              <w:t>SMa</w:t>
            </w:r>
            <w:proofErr w:type="spellEnd"/>
            <w:r>
              <w:rPr>
                <w:rFonts w:ascii="Arial" w:eastAsia="ＭＳ 明朝"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697" w:type="pct"/>
            <w:vAlign w:val="center"/>
          </w:tcPr>
          <w:p w14:paraId="00889141"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 xml:space="preserve">Lognormal </w:t>
            </w:r>
            <w:bookmarkStart w:id="37" w:name="OLE_LINK2"/>
            <w:r>
              <w:rPr>
                <w:rFonts w:ascii="Arial" w:eastAsia="ＭＳ Ｐゴシック" w:hAnsi="Arial"/>
                <w:sz w:val="18"/>
                <w:szCs w:val="20"/>
                <w:lang w:val="en-GB" w:eastAsia="en-US"/>
              </w:rPr>
              <w:t xml:space="preserve">shadow </w:t>
            </w:r>
            <w:bookmarkEnd w:id="37"/>
            <w:r>
              <w:rPr>
                <w:rFonts w:ascii="Arial" w:eastAsia="ＭＳ Ｐゴシック" w:hAnsi="Arial"/>
                <w:sz w:val="18"/>
                <w:szCs w:val="20"/>
                <w:lang w:val="en-GB" w:eastAsia="en-US"/>
              </w:rPr>
              <w:t>fading std deviation (dB)</w:t>
            </w:r>
          </w:p>
        </w:tc>
        <w:tc>
          <w:tcPr>
            <w:tcW w:w="2697" w:type="pct"/>
            <w:vAlign w:val="center"/>
          </w:tcPr>
          <w:p w14:paraId="48433DF8"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697" w:type="pct"/>
            <w:vAlign w:val="center"/>
          </w:tcPr>
          <w:p w14:paraId="4DE4730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697" w:type="pct"/>
            <w:vAlign w:val="center"/>
          </w:tcPr>
          <w:p w14:paraId="371C614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 xml:space="preserve">transmit </w:t>
            </w:r>
            <w:proofErr w:type="spellStart"/>
            <w:r>
              <w:rPr>
                <w:rFonts w:ascii="Arial" w:eastAsia="ＭＳ 明朝" w:hAnsi="Arial"/>
                <w:color w:val="000000"/>
                <w:sz w:val="18"/>
                <w:szCs w:val="20"/>
                <w:lang w:val="en-GB" w:eastAsia="en-US"/>
              </w:rPr>
              <w:t>TxRUs</w:t>
            </w:r>
            <w:proofErr w:type="spellEnd"/>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697" w:type="pct"/>
            <w:vAlign w:val="center"/>
          </w:tcPr>
          <w:p w14:paraId="49B9C4A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C32FAE">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697" w:type="pct"/>
            <w:vAlign w:val="center"/>
          </w:tcPr>
          <w:p w14:paraId="002C7341" w14:textId="77777777" w:rsidR="000C2E40" w:rsidRDefault="00C32FAE">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ＭＳ 明朝"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ＭＳ 明朝"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697" w:type="pct"/>
            <w:vAlign w:val="center"/>
          </w:tcPr>
          <w:p w14:paraId="52EB3E0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697" w:type="pct"/>
            <w:vAlign w:val="center"/>
          </w:tcPr>
          <w:p w14:paraId="6D80C04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(4c) Gain of antenna element (</w:t>
            </w:r>
            <w:proofErr w:type="spellStart"/>
            <w:r>
              <w:rPr>
                <w:rFonts w:ascii="Arial" w:eastAsia="ＭＳ 明朝" w:hAnsi="Arial"/>
                <w:sz w:val="18"/>
                <w:szCs w:val="20"/>
                <w:lang w:val="en-GB" w:eastAsia="en-US"/>
              </w:rPr>
              <w:t>dBi</w:t>
            </w:r>
            <w:proofErr w:type="spellEnd"/>
            <w:r>
              <w:rPr>
                <w:rFonts w:ascii="Arial" w:eastAsia="ＭＳ 明朝" w:hAnsi="Arial"/>
                <w:sz w:val="18"/>
                <w:szCs w:val="20"/>
                <w:lang w:val="en-GB" w:eastAsia="en-US"/>
              </w:rPr>
              <w:t xml:space="preserve">) </w:t>
            </w:r>
          </w:p>
        </w:tc>
        <w:tc>
          <w:tcPr>
            <w:tcW w:w="2697" w:type="pct"/>
            <w:vAlign w:val="center"/>
          </w:tcPr>
          <w:p w14:paraId="4D4BCCCF"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697" w:type="pct"/>
            <w:vAlign w:val="center"/>
          </w:tcPr>
          <w:p w14:paraId="797558F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697" w:type="pct"/>
            <w:vAlign w:val="center"/>
          </w:tcPr>
          <w:p w14:paraId="47882CA9"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697" w:type="pct"/>
            <w:vAlign w:val="center"/>
          </w:tcPr>
          <w:p w14:paraId="12C17325"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ＭＳ 明朝"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697" w:type="pct"/>
            <w:vAlign w:val="center"/>
          </w:tcPr>
          <w:p w14:paraId="5B0919A8"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 xml:space="preserve">receive </w:t>
            </w:r>
            <w:proofErr w:type="spellStart"/>
            <w:r>
              <w:rPr>
                <w:rFonts w:ascii="Arial" w:eastAsia="ＭＳ 明朝" w:hAnsi="Arial"/>
                <w:color w:val="000000"/>
                <w:sz w:val="18"/>
                <w:szCs w:val="20"/>
                <w:lang w:val="en-GB" w:eastAsia="en-US"/>
              </w:rPr>
              <w:t>TxRUs</w:t>
            </w:r>
            <w:proofErr w:type="spellEnd"/>
            <w:r>
              <w:rPr>
                <w:rFonts w:ascii="Arial" w:eastAsia="ＭＳ 明朝" w:hAnsi="Arial"/>
                <w:sz w:val="18"/>
                <w:szCs w:val="20"/>
                <w:lang w:val="en-GB" w:eastAsia="en-US"/>
              </w:rPr>
              <w:br/>
              <w:t>Note: this row is void (empty) for downlink</w:t>
            </w:r>
          </w:p>
        </w:tc>
        <w:tc>
          <w:tcPr>
            <w:tcW w:w="2697" w:type="pct"/>
            <w:vAlign w:val="center"/>
          </w:tcPr>
          <w:p w14:paraId="4E7273B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697" w:type="pct"/>
            <w:vAlign w:val="center"/>
          </w:tcPr>
          <w:p w14:paraId="6443C1D7" w14:textId="77777777" w:rsidR="000C2E40" w:rsidRDefault="00C32FAE">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ＭＳ 明朝"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ＭＳ 明朝"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w:t>
            </w:r>
            <w:proofErr w:type="spellStart"/>
            <w:r>
              <w:rPr>
                <w:rFonts w:ascii="Arial" w:eastAsia="ＭＳ 明朝" w:hAnsi="Arial"/>
                <w:sz w:val="18"/>
                <w:szCs w:val="20"/>
                <w:lang w:val="en-GB" w:eastAsia="en-US"/>
              </w:rPr>
              <w:t>dBi</w:t>
            </w:r>
            <w:proofErr w:type="spellEnd"/>
            <w:r>
              <w:rPr>
                <w:rFonts w:ascii="Arial" w:eastAsia="ＭＳ 明朝" w:hAnsi="Arial"/>
                <w:sz w:val="18"/>
                <w:szCs w:val="20"/>
                <w:lang w:val="en-GB" w:eastAsia="en-US"/>
              </w:rPr>
              <w:t>)</w:t>
            </w:r>
          </w:p>
        </w:tc>
        <w:tc>
          <w:tcPr>
            <w:tcW w:w="2697" w:type="pct"/>
            <w:vAlign w:val="center"/>
          </w:tcPr>
          <w:p w14:paraId="046835EA"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(11bis) Total antenna gain at antenna gain component 2 of receiver = (11bis-a) - (11bis-b) (dB)</w:t>
            </w:r>
            <w:r>
              <w:rPr>
                <w:rFonts w:ascii="Arial" w:eastAsia="ＭＳ 明朝"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ＭＳ 明朝"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ＭＳ 明朝"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697" w:type="pct"/>
            <w:vAlign w:val="center"/>
          </w:tcPr>
          <w:p w14:paraId="5FB90EE5" w14:textId="77777777" w:rsidR="000C2E40" w:rsidRDefault="00C32FAE">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697" w:type="pct"/>
            <w:vAlign w:val="center"/>
          </w:tcPr>
          <w:p w14:paraId="409965F3"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697" w:type="pct"/>
            <w:vAlign w:val="center"/>
          </w:tcPr>
          <w:p w14:paraId="43F2206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(16) Total noise plus interference density        = 10 log (10^(( (13) + (14))/10) + 10^(</w:t>
            </w:r>
            <w:r>
              <w:rPr>
                <w:rFonts w:ascii="Arial" w:eastAsia="ＭＳ 明朝" w:hAnsi="Arial"/>
                <w:sz w:val="18"/>
                <w:szCs w:val="20"/>
                <w:lang w:val="en-GB" w:eastAsia="en-US"/>
              </w:rPr>
              <w:t>(15</w:t>
            </w:r>
            <w:r>
              <w:rPr>
                <w:rFonts w:ascii="Arial" w:eastAsia="ＭＳ 明朝"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ＭＳ 明朝"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C32FAE">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ＭＳ 明朝"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ＭＳ 明朝"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697" w:type="pct"/>
            <w:vAlign w:val="center"/>
          </w:tcPr>
          <w:p w14:paraId="2CFA183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ＭＳ 明朝"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C32FAE">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2697" w:type="pct"/>
            <w:vAlign w:val="center"/>
          </w:tcPr>
          <w:p w14:paraId="50DEA7A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697" w:type="pct"/>
            <w:vAlign w:val="center"/>
          </w:tcPr>
          <w:p w14:paraId="33CBEADC" w14:textId="77777777" w:rsidR="000C2E40" w:rsidRDefault="00C32FAE">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697" w:type="pct"/>
            <w:vAlign w:val="center"/>
          </w:tcPr>
          <w:p w14:paraId="669EA19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ＭＳ 明朝"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C32FAE">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ＭＳ 明朝"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C32FAE">
            <w:pPr>
              <w:widowControl w:val="0"/>
              <w:suppressAutoHyphens/>
              <w:spacing w:line="256" w:lineRule="auto"/>
              <w:jc w:val="both"/>
              <w:rPr>
                <w:rFonts w:eastAsia="SimSun"/>
                <w:szCs w:val="22"/>
                <w:lang w:val="en-GB"/>
              </w:rPr>
            </w:pPr>
            <w:r>
              <w:rPr>
                <w:rFonts w:eastAsia="ＭＳ 明朝"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C32FAE">
            <w:pPr>
              <w:widowControl w:val="0"/>
              <w:suppressAutoHyphens/>
              <w:spacing w:line="256" w:lineRule="auto"/>
              <w:jc w:val="both"/>
              <w:rPr>
                <w:rFonts w:eastAsia="SimSun"/>
                <w:szCs w:val="22"/>
                <w:lang w:val="en-GB"/>
              </w:rPr>
            </w:pPr>
            <w:r>
              <w:rPr>
                <w:rFonts w:eastAsia="ＭＳ 明朝" w:hint="eastAsia"/>
                <w:szCs w:val="22"/>
                <w:lang w:val="en-GB" w:eastAsia="ja-JP"/>
              </w:rPr>
              <w:t xml:space="preserve">Generally OK. To clarify the intention of On (27), will we use </w:t>
            </w:r>
            <w:r>
              <w:rPr>
                <w:rFonts w:eastAsia="ＭＳ 明朝"/>
                <w:szCs w:val="22"/>
                <w:lang w:val="en-GB" w:eastAsia="ja-JP"/>
              </w:rPr>
              <w:t>High-loss Model [Table 7.4.3-2 in TR 38.901]</w:t>
            </w:r>
            <w:r>
              <w:rPr>
                <w:rFonts w:eastAsia="ＭＳ 明朝" w:hint="eastAsia"/>
                <w:szCs w:val="22"/>
                <w:lang w:val="en-GB" w:eastAsia="ja-JP"/>
              </w:rPr>
              <w:t xml:space="preserve"> for calculating the </w:t>
            </w:r>
            <w:r>
              <w:rPr>
                <w:rFonts w:eastAsia="ＭＳ 明朝"/>
                <w:szCs w:val="22"/>
                <w:lang w:val="en-GB" w:eastAsia="ja-JP"/>
              </w:rPr>
              <w:t>penetration</w:t>
            </w:r>
            <w:r>
              <w:rPr>
                <w:rFonts w:eastAsia="ＭＳ 明朝" w:hint="eastAsia"/>
                <w:szCs w:val="22"/>
                <w:lang w:val="en-GB" w:eastAsia="ja-JP"/>
              </w:rPr>
              <w:t xml:space="preserve"> loss, but companies can still add some margin on top of the loss? Or, do we just use the </w:t>
            </w:r>
            <w:r>
              <w:rPr>
                <w:rFonts w:eastAsia="ＭＳ 明朝"/>
                <w:szCs w:val="22"/>
                <w:lang w:val="en-GB" w:eastAsia="ja-JP"/>
              </w:rPr>
              <w:t>penetration</w:t>
            </w:r>
            <w:r>
              <w:rPr>
                <w:rFonts w:eastAsia="ＭＳ 明朝"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C32FAE">
            <w:pPr>
              <w:widowControl w:val="0"/>
              <w:suppressAutoHyphens/>
              <w:spacing w:line="256" w:lineRule="auto"/>
              <w:jc w:val="both"/>
              <w:rPr>
                <w:rFonts w:eastAsia="SimSun"/>
                <w:kern w:val="2"/>
                <w:szCs w:val="22"/>
                <w:lang w:val="en-GB"/>
              </w:rPr>
            </w:pPr>
            <w:r>
              <w:rPr>
                <w:rFonts w:eastAsia="ＭＳ 明朝"/>
                <w:lang w:eastAsia="ja-JP"/>
              </w:rPr>
              <w:t>Sharp</w:t>
            </w:r>
            <w:r>
              <w:rPr>
                <w:rFonts w:eastAsia="ＭＳ 明朝"/>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C32FAE">
            <w:pPr>
              <w:pStyle w:val="paragraph"/>
              <w:spacing w:before="0" w:beforeAutospacing="0" w:after="0" w:afterAutospacing="0"/>
              <w:jc w:val="both"/>
              <w:textAlignment w:val="baseline"/>
              <w:rPr>
                <w:rFonts w:eastAsia="ＭＳ 明朝"/>
                <w:sz w:val="22"/>
                <w:szCs w:val="22"/>
                <w:lang w:val="en-GB"/>
              </w:rPr>
            </w:pPr>
            <w:r>
              <w:rPr>
                <w:rFonts w:eastAsia="ＭＳ 明朝"/>
              </w:rPr>
              <w:t>SF std deviation should be 7 dB according to Table 7.4.3-3 of TR38.901, for O2I scenarios.</w:t>
            </w:r>
            <w:r>
              <w:rPr>
                <w:rFonts w:eastAsia="ＭＳ 明朝"/>
                <w:lang w:val="en-GB"/>
              </w:rPr>
              <w:t> </w:t>
            </w:r>
          </w:p>
          <w:p w14:paraId="7F71F136" w14:textId="77777777" w:rsidR="000C2E40" w:rsidRDefault="00C32FAE">
            <w:pPr>
              <w:widowControl w:val="0"/>
              <w:suppressAutoHyphens/>
              <w:spacing w:line="256" w:lineRule="auto"/>
              <w:jc w:val="both"/>
              <w:rPr>
                <w:rFonts w:eastAsia="SimSun"/>
                <w:kern w:val="2"/>
                <w:szCs w:val="22"/>
                <w:lang w:val="en-GB" w:eastAsia="en-US"/>
              </w:rPr>
            </w:pPr>
            <w:r>
              <w:rPr>
                <w:rFonts w:eastAsia="ＭＳ 明朝"/>
                <w:lang w:eastAsia="ja-JP"/>
              </w:rPr>
              <w:t>(8) Cable loss should be 1 </w:t>
            </w:r>
            <w:proofErr w:type="spellStart"/>
            <w:r>
              <w:rPr>
                <w:rFonts w:eastAsia="ＭＳ 明朝"/>
                <w:lang w:eastAsia="ja-JP"/>
              </w:rPr>
              <w:t>dB.</w:t>
            </w:r>
            <w:proofErr w:type="spellEnd"/>
            <w:r>
              <w:rPr>
                <w:rFonts w:eastAsia="ＭＳ 明朝"/>
                <w:lang w:eastAsia="ja-JP"/>
              </w:rPr>
              <w:t> The UE-side impairment should be considered.</w:t>
            </w:r>
            <w:r>
              <w:rPr>
                <w:rFonts w:eastAsia="ＭＳ 明朝"/>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012E6BC8" w14:textId="77777777" w:rsidR="000C2E40" w:rsidRDefault="00C32FAE">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ＭＳ 明朝"/>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55DDEC01" w14:textId="77777777">
        <w:tc>
          <w:tcPr>
            <w:tcW w:w="1174" w:type="pct"/>
          </w:tcPr>
          <w:p w14:paraId="58DAC134" w14:textId="77777777" w:rsidR="000C2E40" w:rsidRDefault="00C32FAE">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32D356"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Generally OK. </w:t>
            </w:r>
          </w:p>
          <w:p w14:paraId="47E27637" w14:textId="77777777" w:rsidR="000C2E40" w:rsidRDefault="00C32FAE">
            <w:pPr>
              <w:widowControl w:val="0"/>
              <w:suppressAutoHyphens/>
              <w:spacing w:line="254" w:lineRule="auto"/>
              <w:jc w:val="both"/>
              <w:rPr>
                <w:rFonts w:eastAsia="PMingLiU"/>
                <w:szCs w:val="22"/>
                <w:lang w:val="en-GB" w:eastAsia="zh-TW"/>
              </w:rPr>
            </w:pPr>
            <w:r>
              <w:rPr>
                <w:rFonts w:eastAsia="ＭＳ 明朝"/>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C32FAE">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333C6915" w14:textId="77777777" w:rsidR="000C2E40" w:rsidRDefault="00C32FAE">
            <w:pPr>
              <w:widowControl w:val="0"/>
              <w:suppressAutoHyphens/>
              <w:spacing w:line="256" w:lineRule="auto"/>
              <w:jc w:val="both"/>
              <w:rPr>
                <w:rFonts w:eastAsia="ＭＳ 明朝"/>
                <w:szCs w:val="22"/>
                <w:lang w:val="en-GB" w:eastAsia="ja-JP"/>
              </w:rPr>
            </w:pPr>
            <w:r>
              <w:rPr>
                <w:rFonts w:eastAsia="SimSun"/>
                <w:szCs w:val="22"/>
                <w:lang w:val="en-GB"/>
              </w:rPr>
              <w:t>For around 7 GHz, UE Tx power can be higher, e.g. consider 26 dBm.</w:t>
            </w:r>
          </w:p>
        </w:tc>
      </w:tr>
      <w:tr w:rsidR="000C2E40" w14:paraId="2EB1CC7E" w14:textId="77777777">
        <w:tc>
          <w:tcPr>
            <w:tcW w:w="1174" w:type="pct"/>
          </w:tcPr>
          <w:p w14:paraId="776347CD" w14:textId="77777777" w:rsidR="000C2E40" w:rsidRDefault="00C32FAE">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36C683AD"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78B65597"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05FE8895"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10CA6006"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2B9A9351"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64125773" w14:textId="77777777" w:rsidR="000C2E40" w:rsidRDefault="00C32FAE">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C32FAE">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8F0BE41" w14:textId="77777777" w:rsidR="000C2E40" w:rsidRDefault="00C32FAE">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0C2E40" w14:paraId="22373157" w14:textId="77777777">
        <w:tc>
          <w:tcPr>
            <w:tcW w:w="1174" w:type="pct"/>
          </w:tcPr>
          <w:p w14:paraId="11F0E6D5" w14:textId="77777777" w:rsidR="000C2E40" w:rsidRDefault="00C32FAE">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61D4225D"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C32FAE">
            <w:pPr>
              <w:widowControl w:val="0"/>
              <w:suppressAutoHyphens/>
              <w:spacing w:line="254" w:lineRule="auto"/>
              <w:jc w:val="both"/>
              <w:rPr>
                <w:rFonts w:eastAsia="SimSun"/>
                <w:szCs w:val="22"/>
              </w:rPr>
            </w:pPr>
            <w:r>
              <w:rPr>
                <w:rFonts w:eastAsia="SimSun" w:hint="eastAsia"/>
                <w:szCs w:val="22"/>
              </w:rPr>
              <w:t>O</w:t>
            </w:r>
            <w:r>
              <w:rPr>
                <w:rFonts w:eastAsia="SimSun"/>
                <w:szCs w:val="22"/>
              </w:rPr>
              <w:t>PPO</w:t>
            </w:r>
          </w:p>
        </w:tc>
        <w:tc>
          <w:tcPr>
            <w:tcW w:w="3825" w:type="pct"/>
          </w:tcPr>
          <w:p w14:paraId="7122577D" w14:textId="77777777" w:rsidR="000C2E40" w:rsidRDefault="00C32FAE">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C32FAE">
      <w:pPr>
        <w:jc w:val="both"/>
        <w:rPr>
          <w:rFonts w:eastAsia="DengXian"/>
          <w:b/>
          <w:bCs/>
        </w:rPr>
      </w:pPr>
      <w:r>
        <w:rPr>
          <w:rFonts w:eastAsia="DengXian" w:hint="eastAsia"/>
          <w:b/>
          <w:bCs/>
          <w:highlight w:val="yellow"/>
        </w:rPr>
        <w:t xml:space="preserve">FL proposal #2: </w:t>
      </w:r>
    </w:p>
    <w:p w14:paraId="3C634907" w14:textId="77777777" w:rsidR="000C2E40" w:rsidRDefault="00C32FAE">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C32FAE">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C32FAE">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729" w:type="pct"/>
            <w:vAlign w:val="center"/>
          </w:tcPr>
          <w:p w14:paraId="43DB27BD" w14:textId="77777777" w:rsidR="000C2E40" w:rsidRDefault="00C32FAE">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729" w:type="pct"/>
            <w:vAlign w:val="center"/>
          </w:tcPr>
          <w:p w14:paraId="31D8DB1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C32FAE">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729" w:type="pct"/>
            <w:vAlign w:val="center"/>
          </w:tcPr>
          <w:p w14:paraId="2E54A194"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C32FAE">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729" w:type="pct"/>
            <w:vAlign w:val="center"/>
          </w:tcPr>
          <w:p w14:paraId="1AB768E8"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TR38.901 </w:t>
            </w:r>
            <w:proofErr w:type="spellStart"/>
            <w:r>
              <w:rPr>
                <w:rFonts w:ascii="Arial" w:eastAsia="ＭＳ 明朝" w:hAnsi="Arial"/>
                <w:sz w:val="18"/>
                <w:szCs w:val="20"/>
                <w:lang w:val="en-GB" w:eastAsia="en-US"/>
              </w:rPr>
              <w:t>UMa</w:t>
            </w:r>
            <w:proofErr w:type="spellEnd"/>
            <w:r>
              <w:rPr>
                <w:rFonts w:ascii="Arial" w:eastAsia="ＭＳ 明朝" w:hAnsi="Arial"/>
                <w:sz w:val="18"/>
                <w:szCs w:val="20"/>
                <w:lang w:val="en-GB" w:eastAsia="en-US"/>
              </w:rPr>
              <w:t xml:space="preserve"> Table 7.2-1</w:t>
            </w:r>
            <w:r>
              <w:rPr>
                <w:rFonts w:ascii="Arial" w:eastAsia="ＭＳ 明朝" w:hAnsi="Arial" w:hint="eastAsia"/>
                <w:sz w:val="18"/>
                <w:szCs w:val="20"/>
                <w:lang w:val="en-GB" w:eastAsia="en-US"/>
              </w:rPr>
              <w:t xml:space="preserve">, </w:t>
            </w:r>
            <w:proofErr w:type="spellStart"/>
            <w:r>
              <w:rPr>
                <w:rFonts w:ascii="Arial" w:eastAsia="ＭＳ 明朝" w:hAnsi="Arial"/>
                <w:sz w:val="18"/>
                <w:szCs w:val="20"/>
                <w:lang w:val="en-GB" w:eastAsia="en-US"/>
              </w:rPr>
              <w:t>SMa</w:t>
            </w:r>
            <w:proofErr w:type="spellEnd"/>
            <w:r>
              <w:rPr>
                <w:rFonts w:ascii="Arial" w:eastAsia="ＭＳ 明朝"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729" w:type="pct"/>
            <w:vAlign w:val="center"/>
          </w:tcPr>
          <w:p w14:paraId="3CB6C4BE"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ＭＳ 明朝"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ＭＳ 明朝"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2729" w:type="pct"/>
            <w:vAlign w:val="center"/>
          </w:tcPr>
          <w:p w14:paraId="4C3DF149" w14:textId="77777777" w:rsidR="000C2E40" w:rsidRDefault="00C32FAE">
            <w:pPr>
              <w:keepNext/>
              <w:keepLines/>
              <w:rPr>
                <w:rFonts w:ascii="Arial" w:eastAsia="ＭＳ 明朝"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729" w:type="pct"/>
            <w:vAlign w:val="center"/>
          </w:tcPr>
          <w:p w14:paraId="768D9BD4"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C32FAE">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729" w:type="pct"/>
            <w:vAlign w:val="center"/>
          </w:tcPr>
          <w:p w14:paraId="5ADCB8FF"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729" w:type="pct"/>
            <w:vAlign w:val="center"/>
          </w:tcPr>
          <w:p w14:paraId="40EB2513"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 xml:space="preserve">transmit </w:t>
            </w:r>
            <w:proofErr w:type="spellStart"/>
            <w:r>
              <w:rPr>
                <w:rFonts w:ascii="Arial" w:eastAsia="ＭＳ 明朝" w:hAnsi="Arial"/>
                <w:color w:val="000000"/>
                <w:sz w:val="18"/>
                <w:szCs w:val="20"/>
                <w:lang w:val="en-GB" w:eastAsia="en-US"/>
              </w:rPr>
              <w:t>TxRUs</w:t>
            </w:r>
            <w:proofErr w:type="spellEnd"/>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729" w:type="pct"/>
            <w:vAlign w:val="center"/>
          </w:tcPr>
          <w:p w14:paraId="1B8F2F5E"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729" w:type="pct"/>
            <w:vAlign w:val="center"/>
          </w:tcPr>
          <w:p w14:paraId="6291A8C0" w14:textId="77777777" w:rsidR="000C2E40" w:rsidRDefault="00C32FAE">
            <w:pPr>
              <w:keepNext/>
              <w:keepLines/>
              <w:rPr>
                <w:rFonts w:ascii="Arial" w:eastAsiaTheme="minorEastAsia" w:hAnsi="Arial"/>
                <w:sz w:val="18"/>
                <w:szCs w:val="20"/>
                <w:lang w:val="en-GB"/>
              </w:rPr>
            </w:pPr>
            <w:r>
              <w:rPr>
                <w:rFonts w:ascii="Arial" w:eastAsia="ＭＳ 明朝"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C32FAE">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729" w:type="pct"/>
            <w:vAlign w:val="center"/>
          </w:tcPr>
          <w:p w14:paraId="6B08F6EE" w14:textId="77777777" w:rsidR="000C2E40" w:rsidRDefault="00C32FAE">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C32FAE">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C32FAE">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ＭＳ 明朝"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729" w:type="pct"/>
            <w:vAlign w:val="center"/>
          </w:tcPr>
          <w:p w14:paraId="0711BA17" w14:textId="77777777" w:rsidR="000C2E40" w:rsidRDefault="00C32FAE">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ＭＳ 明朝"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ＭＳ 明朝"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ＭＳ 明朝"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(4c) Gain of antenna element (</w:t>
            </w:r>
            <w:proofErr w:type="spellStart"/>
            <w:r>
              <w:rPr>
                <w:rFonts w:ascii="Arial" w:eastAsia="ＭＳ 明朝" w:hAnsi="Arial"/>
                <w:sz w:val="18"/>
                <w:szCs w:val="20"/>
                <w:lang w:val="en-GB" w:eastAsia="en-US"/>
              </w:rPr>
              <w:t>dBi</w:t>
            </w:r>
            <w:proofErr w:type="spellEnd"/>
            <w:r>
              <w:rPr>
                <w:rFonts w:ascii="Arial" w:eastAsia="ＭＳ 明朝" w:hAnsi="Arial"/>
                <w:sz w:val="18"/>
                <w:szCs w:val="20"/>
                <w:lang w:val="en-GB" w:eastAsia="en-US"/>
              </w:rPr>
              <w:t xml:space="preserve">) </w:t>
            </w:r>
          </w:p>
        </w:tc>
        <w:tc>
          <w:tcPr>
            <w:tcW w:w="2729" w:type="pct"/>
            <w:vAlign w:val="center"/>
          </w:tcPr>
          <w:p w14:paraId="69E0B698"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182E3503"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ＭＳ 明朝"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ＭＳ 明朝"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729" w:type="pct"/>
            <w:vAlign w:val="center"/>
          </w:tcPr>
          <w:p w14:paraId="3D0410AA"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ＭＳ 明朝"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729" w:type="pct"/>
            <w:vAlign w:val="center"/>
          </w:tcPr>
          <w:p w14:paraId="631DE21C"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C32FAE">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 xml:space="preserve">receive </w:t>
            </w:r>
            <w:proofErr w:type="spellStart"/>
            <w:r>
              <w:rPr>
                <w:rFonts w:ascii="Arial" w:eastAsia="ＭＳ 明朝" w:hAnsi="Arial"/>
                <w:color w:val="000000"/>
                <w:sz w:val="18"/>
                <w:szCs w:val="20"/>
                <w:lang w:val="en-GB" w:eastAsia="en-US"/>
              </w:rPr>
              <w:t>TxRUs</w:t>
            </w:r>
            <w:proofErr w:type="spellEnd"/>
            <w:r>
              <w:rPr>
                <w:rFonts w:ascii="Arial" w:eastAsia="ＭＳ 明朝" w:hAnsi="Arial"/>
                <w:sz w:val="18"/>
                <w:szCs w:val="20"/>
                <w:lang w:val="en-GB" w:eastAsia="en-US"/>
              </w:rPr>
              <w:br/>
              <w:t>Note: this row is void (empty) for downlink</w:t>
            </w:r>
          </w:p>
        </w:tc>
        <w:tc>
          <w:tcPr>
            <w:tcW w:w="2729" w:type="pct"/>
            <w:vAlign w:val="center"/>
          </w:tcPr>
          <w:p w14:paraId="04215588"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729" w:type="pct"/>
            <w:vAlign w:val="center"/>
          </w:tcPr>
          <w:p w14:paraId="5E60E863" w14:textId="77777777" w:rsidR="000C2E40" w:rsidRDefault="00C32FAE">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ＭＳ 明朝"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ＭＳ 明朝"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C32FAE">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C32FAE">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w:t>
            </w:r>
            <w:proofErr w:type="spellStart"/>
            <w:r>
              <w:rPr>
                <w:rFonts w:ascii="Arial" w:eastAsia="ＭＳ 明朝" w:hAnsi="Arial"/>
                <w:sz w:val="18"/>
                <w:szCs w:val="20"/>
                <w:lang w:val="en-GB" w:eastAsia="en-US"/>
              </w:rPr>
              <w:t>dBi</w:t>
            </w:r>
            <w:proofErr w:type="spellEnd"/>
            <w:r>
              <w:rPr>
                <w:rFonts w:ascii="Arial" w:eastAsia="ＭＳ 明朝" w:hAnsi="Arial"/>
                <w:sz w:val="18"/>
                <w:szCs w:val="20"/>
                <w:lang w:val="en-GB" w:eastAsia="en-US"/>
              </w:rPr>
              <w:t>)</w:t>
            </w:r>
          </w:p>
        </w:tc>
        <w:tc>
          <w:tcPr>
            <w:tcW w:w="2729" w:type="pct"/>
            <w:vAlign w:val="center"/>
          </w:tcPr>
          <w:p w14:paraId="04072BFA"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C32FAE">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C52799" w14:textId="77777777" w:rsidR="000C2E40" w:rsidRDefault="00C32FAE">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C32FAE">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ＭＳ 明朝"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ＭＳ 明朝"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729" w:type="pct"/>
            <w:vAlign w:val="center"/>
          </w:tcPr>
          <w:p w14:paraId="0F062341"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C32FAE">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729" w:type="pct"/>
            <w:vAlign w:val="center"/>
          </w:tcPr>
          <w:p w14:paraId="371AAD42" w14:textId="77777777" w:rsidR="000C2E40" w:rsidRDefault="00C32FAE">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729" w:type="pct"/>
            <w:vAlign w:val="center"/>
          </w:tcPr>
          <w:p w14:paraId="15370C36"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C32FAE">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ＭＳ 明朝"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C32FAE">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ＭＳ 明朝"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ＭＳ 明朝"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729" w:type="pct"/>
            <w:vAlign w:val="center"/>
          </w:tcPr>
          <w:p w14:paraId="795EF097"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ＭＳ 明朝"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C32FAE">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C32FAE">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C32FAE">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C32FAE">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729" w:type="pct"/>
            <w:vAlign w:val="center"/>
          </w:tcPr>
          <w:p w14:paraId="427F2ECD" w14:textId="77777777" w:rsidR="000C2E40" w:rsidRDefault="00C32FAE">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729" w:type="pct"/>
            <w:vAlign w:val="center"/>
          </w:tcPr>
          <w:p w14:paraId="261848EC" w14:textId="77777777" w:rsidR="000C2E40" w:rsidRDefault="00C32FAE">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C32FAE">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ＭＳ 明朝"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C32FA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C32FAE">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ＭＳ 明朝"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C32FAE">
            <w:pPr>
              <w:widowControl w:val="0"/>
              <w:suppressAutoHyphens/>
              <w:spacing w:line="256" w:lineRule="auto"/>
              <w:jc w:val="both"/>
              <w:rPr>
                <w:rFonts w:eastAsia="SimSun"/>
                <w:szCs w:val="22"/>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C32FAE">
            <w:pPr>
              <w:widowControl w:val="0"/>
              <w:suppressAutoHyphens/>
              <w:spacing w:line="256" w:lineRule="auto"/>
              <w:jc w:val="both"/>
              <w:rPr>
                <w:rFonts w:eastAsia="SimSun"/>
                <w:szCs w:val="22"/>
                <w:lang w:val="en-GB"/>
              </w:rPr>
            </w:pPr>
            <w:r>
              <w:rPr>
                <w:rFonts w:eastAsia="ＭＳ 明朝" w:hint="eastAsia"/>
                <w:szCs w:val="22"/>
                <w:lang w:val="en-GB" w:eastAsia="ja-JP"/>
              </w:rPr>
              <w:t xml:space="preserve">Just clarification question, where does the value in (3) of </w:t>
            </w:r>
            <w:r>
              <w:rPr>
                <w:rFonts w:eastAsia="ＭＳ 明朝"/>
                <w:szCs w:val="22"/>
                <w:lang w:val="en-GB" w:eastAsia="ja-JP"/>
              </w:rPr>
              <w:t>1W/1MHz for BS</w:t>
            </w:r>
            <w:r>
              <w:rPr>
                <w:rFonts w:eastAsia="ＭＳ 明朝"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C32FAE">
            <w:pPr>
              <w:widowControl w:val="0"/>
              <w:suppressAutoHyphens/>
              <w:spacing w:line="256" w:lineRule="auto"/>
              <w:jc w:val="both"/>
              <w:rPr>
                <w:rFonts w:eastAsia="SimSun"/>
                <w:kern w:val="2"/>
                <w:szCs w:val="22"/>
                <w:lang w:val="en-GB"/>
              </w:rPr>
            </w:pPr>
            <w:r>
              <w:rPr>
                <w:rFonts w:eastAsia="ＭＳ 明朝"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C32FAE">
            <w:pPr>
              <w:widowControl w:val="0"/>
              <w:suppressAutoHyphens/>
              <w:spacing w:line="256" w:lineRule="auto"/>
              <w:jc w:val="both"/>
              <w:rPr>
                <w:rFonts w:eastAsia="SimSun"/>
                <w:kern w:val="2"/>
                <w:szCs w:val="22"/>
                <w:lang w:val="en-GB" w:eastAsia="en-US"/>
              </w:rPr>
            </w:pPr>
            <w:r>
              <w:rPr>
                <w:rFonts w:eastAsia="ＭＳ 明朝"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63F092E8" w14:textId="77777777" w:rsidR="000C2E40" w:rsidRDefault="00C32FAE">
            <w:pPr>
              <w:pStyle w:val="afe"/>
              <w:widowControl w:val="0"/>
              <w:numPr>
                <w:ilvl w:val="0"/>
                <w:numId w:val="59"/>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1F40B90E" w14:textId="77777777" w:rsidR="000C2E40" w:rsidRDefault="00C32FAE">
            <w:pPr>
              <w:pStyle w:val="afe"/>
              <w:widowControl w:val="0"/>
              <w:numPr>
                <w:ilvl w:val="0"/>
                <w:numId w:val="59"/>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C32FAE">
            <w:pPr>
              <w:pStyle w:val="afe"/>
              <w:widowControl w:val="0"/>
              <w:numPr>
                <w:ilvl w:val="0"/>
                <w:numId w:val="59"/>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0C2E40" w14:paraId="56077C6C" w14:textId="77777777">
        <w:tc>
          <w:tcPr>
            <w:tcW w:w="1174" w:type="pct"/>
          </w:tcPr>
          <w:p w14:paraId="64B48A07"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C32FAE">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7D0170FF" w14:textId="77777777">
        <w:tc>
          <w:tcPr>
            <w:tcW w:w="1174" w:type="pct"/>
          </w:tcPr>
          <w:p w14:paraId="783D0E54" w14:textId="77777777" w:rsidR="000C2E40" w:rsidRDefault="00C32FAE">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95B9736"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Generally OK. </w:t>
            </w:r>
          </w:p>
          <w:p w14:paraId="29C4E5A2" w14:textId="77777777" w:rsidR="000C2E40" w:rsidRDefault="00C32FAE">
            <w:pPr>
              <w:widowControl w:val="0"/>
              <w:suppressAutoHyphens/>
              <w:spacing w:line="256" w:lineRule="auto"/>
              <w:jc w:val="both"/>
              <w:rPr>
                <w:rFonts w:eastAsia="ＭＳ 明朝"/>
                <w:szCs w:val="22"/>
                <w:lang w:val="en-GB" w:eastAsia="ja-JP"/>
              </w:rPr>
            </w:pPr>
            <w:r>
              <w:rPr>
                <w:rFonts w:eastAsia="ＭＳ 明朝"/>
                <w:szCs w:val="22"/>
                <w:lang w:val="en-GB" w:eastAsia="ja-JP"/>
              </w:rPr>
              <w:t>For shadow fading margin, similar comments as previous one.</w:t>
            </w:r>
          </w:p>
          <w:p w14:paraId="01AA4ABA" w14:textId="77777777" w:rsidR="000C2E40" w:rsidRDefault="00C32FAE">
            <w:pPr>
              <w:widowControl w:val="0"/>
              <w:suppressAutoHyphens/>
              <w:spacing w:line="254" w:lineRule="auto"/>
              <w:jc w:val="both"/>
              <w:rPr>
                <w:rFonts w:eastAsia="PMingLiU"/>
                <w:szCs w:val="22"/>
                <w:lang w:val="en-GB" w:eastAsia="zh-TW"/>
              </w:rPr>
            </w:pPr>
            <w:r>
              <w:rPr>
                <w:rFonts w:eastAsia="ＭＳ 明朝"/>
                <w:szCs w:val="22"/>
                <w:lang w:val="en-GB" w:eastAsia="ja-JP"/>
              </w:rPr>
              <w:t xml:space="preserve">For BS total transmit power (dBm), as there are only two system bandwidth </w:t>
            </w:r>
            <w:proofErr w:type="gramStart"/>
            <w:r>
              <w:rPr>
                <w:rFonts w:eastAsia="ＭＳ 明朝"/>
                <w:szCs w:val="22"/>
                <w:lang w:val="en-GB" w:eastAsia="ja-JP"/>
              </w:rPr>
              <w:t>options(</w:t>
            </w:r>
            <w:proofErr w:type="gramEnd"/>
            <w:r>
              <w:rPr>
                <w:rFonts w:eastAsia="ＭＳ 明朝"/>
                <w:szCs w:val="22"/>
                <w:lang w:val="en-GB" w:eastAsia="ja-JP"/>
              </w:rPr>
              <w:t>200M, 400M</w:t>
            </w:r>
            <w:proofErr w:type="gramStart"/>
            <w:r>
              <w:rPr>
                <w:rFonts w:eastAsia="ＭＳ 明朝"/>
                <w:szCs w:val="22"/>
                <w:lang w:val="en-GB" w:eastAsia="ja-JP"/>
              </w:rPr>
              <w:t>) ,</w:t>
            </w:r>
            <w:proofErr w:type="gramEnd"/>
            <w:r>
              <w:rPr>
                <w:rFonts w:eastAsia="ＭＳ 明朝"/>
                <w:szCs w:val="22"/>
                <w:lang w:val="en-GB" w:eastAsia="ja-JP"/>
              </w:rPr>
              <w:t xml:space="preserve"> it would be </w:t>
            </w:r>
            <w:proofErr w:type="gramStart"/>
            <w:r>
              <w:rPr>
                <w:rFonts w:eastAsia="ＭＳ 明朝"/>
                <w:szCs w:val="22"/>
                <w:lang w:val="en-GB" w:eastAsia="ja-JP"/>
              </w:rPr>
              <w:t>batter</w:t>
            </w:r>
            <w:proofErr w:type="gramEnd"/>
            <w:r>
              <w:rPr>
                <w:rFonts w:eastAsia="ＭＳ 明朝"/>
                <w:szCs w:val="22"/>
                <w:lang w:val="en-GB" w:eastAsia="ja-JP"/>
              </w:rPr>
              <w:t xml:space="preserve"> to align the Tx power for these two BW.</w:t>
            </w:r>
          </w:p>
        </w:tc>
      </w:tr>
      <w:tr w:rsidR="000C2E40" w14:paraId="26205DB2" w14:textId="77777777">
        <w:tc>
          <w:tcPr>
            <w:tcW w:w="1174" w:type="pct"/>
          </w:tcPr>
          <w:p w14:paraId="3B58E604" w14:textId="77777777" w:rsidR="000C2E40" w:rsidRDefault="00C32FAE">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C7D04BD"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432BA5F8"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7C8AF6BA"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7A284364"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(2) &amp; (10): We think this should be 256 </w:t>
            </w:r>
            <w:proofErr w:type="spellStart"/>
            <w:r>
              <w:rPr>
                <w:rFonts w:eastAsia="SimSun"/>
                <w:kern w:val="2"/>
                <w:szCs w:val="22"/>
                <w:lang w:val="en-GB" w:eastAsia="en-US"/>
              </w:rPr>
              <w:t>TxRUs</w:t>
            </w:r>
            <w:proofErr w:type="spellEnd"/>
            <w:r>
              <w:rPr>
                <w:rFonts w:eastAsia="SimSun"/>
                <w:kern w:val="2"/>
                <w:szCs w:val="22"/>
                <w:lang w:val="en-GB" w:eastAsia="en-US"/>
              </w:rPr>
              <w:t xml:space="preserve"> to give a sub-array size of 3 (sub-array size with 128 </w:t>
            </w:r>
            <w:proofErr w:type="spellStart"/>
            <w:r>
              <w:rPr>
                <w:rFonts w:eastAsia="SimSun"/>
                <w:kern w:val="2"/>
                <w:szCs w:val="22"/>
                <w:lang w:val="en-GB" w:eastAsia="en-US"/>
              </w:rPr>
              <w:t>TxRUs</w:t>
            </w:r>
            <w:proofErr w:type="spellEnd"/>
            <w:r>
              <w:rPr>
                <w:rFonts w:eastAsia="SimSun"/>
                <w:kern w:val="2"/>
                <w:szCs w:val="22"/>
                <w:lang w:val="en-GB" w:eastAsia="en-US"/>
              </w:rPr>
              <w:t xml:space="preserve"> is too large)</w:t>
            </w:r>
          </w:p>
          <w:p w14:paraId="75AE3D0D"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(3): We think 1W / MHz for BS Tx power is too low and recommend 2W / </w:t>
            </w:r>
            <w:proofErr w:type="spellStart"/>
            <w:r>
              <w:rPr>
                <w:rFonts w:eastAsia="SimSun"/>
                <w:kern w:val="2"/>
                <w:szCs w:val="22"/>
                <w:lang w:val="en-GB" w:eastAsia="en-US"/>
              </w:rPr>
              <w:t>MHz.</w:t>
            </w:r>
            <w:proofErr w:type="spellEnd"/>
            <w:r>
              <w:rPr>
                <w:rFonts w:eastAsia="SimSun"/>
                <w:kern w:val="2"/>
                <w:szCs w:val="22"/>
                <w:lang w:val="en-GB" w:eastAsia="en-US"/>
              </w:rPr>
              <w:t xml:space="preserve"> For reference, 2W / MHz is typical for NR midband (e.g., 53 dBm = 200 W for 100 MHz bandwidth)</w:t>
            </w:r>
          </w:p>
          <w:p w14:paraId="386900F4"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SimSun"/>
                <w:kern w:val="2"/>
                <w:szCs w:val="22"/>
                <w:lang w:val="en-GB" w:eastAsia="en-US"/>
              </w:rPr>
              <w:t>n</w:t>
            </w:r>
            <w:proofErr w:type="spellEnd"/>
            <w:r>
              <w:rPr>
                <w:rFonts w:eastAsia="SimSun"/>
                <w:kern w:val="2"/>
                <w:szCs w:val="22"/>
                <w:lang w:val="en-GB" w:eastAsia="en-US"/>
              </w:rPr>
              <w:t xml:space="preserve"> the direction of the beam peak. For Row (11bis-b) this can also take into account </w:t>
            </w:r>
            <w:proofErr w:type="spellStart"/>
            <w:r>
              <w:rPr>
                <w:rFonts w:eastAsia="SimSun"/>
                <w:kern w:val="2"/>
                <w:szCs w:val="22"/>
                <w:lang w:val="en-GB" w:eastAsia="en-US"/>
              </w:rPr>
              <w:t>gNB</w:t>
            </w:r>
            <w:proofErr w:type="spellEnd"/>
            <w:r>
              <w:rPr>
                <w:rFonts w:eastAsia="SimSun"/>
                <w:kern w:val="2"/>
                <w:szCs w:val="22"/>
                <w:lang w:val="en-GB" w:eastAsia="en-US"/>
              </w:rPr>
              <w:t xml:space="preserve"> Rx implementation. For example a simple MRC receiver can make use of the larger array for 7 GHz compared to 3.5 GHz.</w:t>
            </w:r>
          </w:p>
          <w:p w14:paraId="1DCA6A31"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(8) &amp;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7958901F"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559DE98D" w14:textId="77777777" w:rsidR="000C2E40" w:rsidRDefault="00C32FAE">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C32FAE">
            <w:pPr>
              <w:widowControl w:val="0"/>
              <w:suppressAutoHyphens/>
              <w:spacing w:line="256" w:lineRule="auto"/>
              <w:jc w:val="both"/>
              <w:rPr>
                <w:rFonts w:eastAsia="ＭＳ 明朝"/>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C32FAE">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0886D22F" w14:textId="77777777" w:rsidR="000C2E40" w:rsidRDefault="00C32FAE">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0C2E40" w14:paraId="2179E35F" w14:textId="77777777">
        <w:tc>
          <w:tcPr>
            <w:tcW w:w="1174" w:type="pct"/>
          </w:tcPr>
          <w:p w14:paraId="48A0584F" w14:textId="77777777" w:rsidR="000C2E40" w:rsidRDefault="00C32FAE">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4A68A265" w14:textId="77777777" w:rsidR="000C2E40" w:rsidRDefault="00C32FAE">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r>
              <w:rPr>
                <w:rFonts w:ascii="Arial" w:eastAsia="SimSun" w:hAnsi="Arial" w:hint="eastAsia"/>
                <w:color w:val="000000"/>
                <w:sz w:val="18"/>
                <w:szCs w:val="20"/>
              </w:rPr>
              <w:t>.</w:t>
            </w:r>
          </w:p>
          <w:p w14:paraId="2B2AD269" w14:textId="77777777" w:rsidR="000C2E40" w:rsidRDefault="00C32FAE">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24D6D831" w14:textId="77777777" w:rsidR="000C2E40" w:rsidRDefault="00C32FAE">
            <w:pPr>
              <w:widowControl w:val="0"/>
              <w:numPr>
                <w:ilvl w:val="0"/>
                <w:numId w:val="60"/>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6130A5AB"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2250711B"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030FE670"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1408110F"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C32FAE">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0849AECC" w14:textId="77777777" w:rsidR="000C2E40" w:rsidRDefault="00C32FAE">
            <w:pPr>
              <w:widowControl w:val="0"/>
              <w:numPr>
                <w:ilvl w:val="0"/>
                <w:numId w:val="61"/>
              </w:numPr>
              <w:suppressAutoHyphens/>
              <w:spacing w:line="256" w:lineRule="auto"/>
              <w:jc w:val="both"/>
              <w:rPr>
                <w:rFonts w:ascii="Arial" w:eastAsia="ＭＳ 明朝" w:hAnsi="Arial"/>
                <w:color w:val="000000"/>
                <w:sz w:val="18"/>
                <w:szCs w:val="20"/>
                <w:lang w:val="en-GB" w:eastAsia="en-US"/>
              </w:rPr>
            </w:pPr>
            <w:r>
              <w:rPr>
                <w:rFonts w:ascii="Arial" w:eastAsia="ＭＳ 明朝" w:hAnsi="Arial"/>
                <w:color w:val="000000"/>
                <w:sz w:val="18"/>
                <w:szCs w:val="20"/>
                <w:lang w:val="en-GB" w:eastAsia="en-US"/>
              </w:rPr>
              <w:t>Receiver noise figure (dB)</w:t>
            </w:r>
          </w:p>
          <w:p w14:paraId="0DC38960" w14:textId="77777777" w:rsidR="000C2E40" w:rsidRDefault="00C32FAE">
            <w:pPr>
              <w:widowControl w:val="0"/>
              <w:suppressAutoHyphens/>
              <w:spacing w:line="256" w:lineRule="auto"/>
              <w:jc w:val="both"/>
              <w:rPr>
                <w:rFonts w:ascii="Arial" w:eastAsia="ＭＳ 明朝" w:hAnsi="Arial"/>
                <w:color w:val="000000"/>
                <w:sz w:val="18"/>
                <w:szCs w:val="20"/>
                <w:lang w:val="en-GB"/>
              </w:rPr>
            </w:pPr>
            <w:r>
              <w:rPr>
                <w:rFonts w:ascii="Arial" w:eastAsia="ＭＳ 明朝" w:hAnsi="Arial" w:hint="eastAsia"/>
                <w:color w:val="000000"/>
                <w:sz w:val="18"/>
                <w:szCs w:val="20"/>
              </w:rPr>
              <w:t xml:space="preserve">12 dB for DL maybe too large, and we prefer to assume the same value for coverage </w:t>
            </w:r>
            <w:r>
              <w:rPr>
                <w:rFonts w:ascii="Arial" w:eastAsia="ＭＳ 明朝"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C32FAE">
            <w:pPr>
              <w:widowControl w:val="0"/>
              <w:suppressAutoHyphens/>
              <w:spacing w:line="254" w:lineRule="auto"/>
              <w:jc w:val="both"/>
              <w:rPr>
                <w:rFonts w:eastAsia="SimSun"/>
                <w:szCs w:val="22"/>
              </w:rPr>
            </w:pPr>
            <w:r>
              <w:rPr>
                <w:rFonts w:eastAsia="SimSun" w:hint="eastAsia"/>
                <w:szCs w:val="22"/>
              </w:rPr>
              <w:lastRenderedPageBreak/>
              <w:t>O</w:t>
            </w:r>
            <w:r>
              <w:rPr>
                <w:rFonts w:eastAsia="SimSun"/>
                <w:szCs w:val="22"/>
              </w:rPr>
              <w:t>PPO</w:t>
            </w:r>
          </w:p>
        </w:tc>
        <w:tc>
          <w:tcPr>
            <w:tcW w:w="3825" w:type="pct"/>
          </w:tcPr>
          <w:p w14:paraId="17077AD7" w14:textId="77777777" w:rsidR="000C2E40" w:rsidRDefault="00C32FAE">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C32FAE">
      <w:pPr>
        <w:jc w:val="both"/>
        <w:rPr>
          <w:rFonts w:eastAsia="DengXian"/>
          <w:b/>
          <w:bCs/>
        </w:rPr>
      </w:pPr>
      <w:r>
        <w:rPr>
          <w:rFonts w:eastAsia="DengXian" w:hint="eastAsia"/>
          <w:b/>
          <w:bCs/>
          <w:highlight w:val="yellow"/>
        </w:rPr>
        <w:t xml:space="preserve">FL proposal #3: </w:t>
      </w:r>
    </w:p>
    <w:p w14:paraId="1260E491" w14:textId="77777777" w:rsidR="000C2E40" w:rsidRDefault="00C32FAE">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C32FAE">
      <w:pPr>
        <w:pStyle w:val="afe"/>
        <w:numPr>
          <w:ilvl w:val="0"/>
          <w:numId w:val="8"/>
        </w:numPr>
        <w:jc w:val="both"/>
        <w:rPr>
          <w:szCs w:val="22"/>
        </w:rPr>
      </w:pPr>
      <w:r>
        <w:rPr>
          <w:szCs w:val="22"/>
        </w:rPr>
        <w:t>Following carrier frequencies are considered to calculate the metric(s)</w:t>
      </w:r>
    </w:p>
    <w:p w14:paraId="23DFB465" w14:textId="77777777" w:rsidR="000C2E40" w:rsidRDefault="00C32FAE">
      <w:pPr>
        <w:pStyle w:val="afe"/>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C32FAE">
      <w:pPr>
        <w:pStyle w:val="afe"/>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C32FAE">
      <w:pPr>
        <w:pStyle w:val="afe"/>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C32FAE">
            <w:pPr>
              <w:widowControl w:val="0"/>
              <w:suppressAutoHyphens/>
              <w:spacing w:line="256" w:lineRule="auto"/>
              <w:jc w:val="both"/>
              <w:rPr>
                <w:rFonts w:eastAsia="SimSun"/>
                <w:szCs w:val="22"/>
                <w:lang w:val="en-GB"/>
              </w:rPr>
            </w:pPr>
            <w:r>
              <w:rPr>
                <w:rFonts w:eastAsia="ＭＳ 明朝"/>
                <w:kern w:val="2"/>
                <w:lang w:eastAsia="ja-JP"/>
              </w:rPr>
              <w:t>Sharp</w:t>
            </w:r>
            <w:r>
              <w:rPr>
                <w:rFonts w:eastAsia="ＭＳ 明朝"/>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C32FAE">
            <w:pPr>
              <w:widowControl w:val="0"/>
              <w:suppressAutoHyphens/>
              <w:spacing w:line="256" w:lineRule="auto"/>
              <w:jc w:val="both"/>
              <w:rPr>
                <w:rFonts w:eastAsia="SimSun"/>
                <w:szCs w:val="22"/>
                <w:lang w:val="en-GB"/>
              </w:rPr>
            </w:pPr>
            <w:r>
              <w:rPr>
                <w:rFonts w:eastAsia="ＭＳ 明朝"/>
                <w:kern w:val="2"/>
                <w:lang w:eastAsia="ja-JP"/>
              </w:rPr>
              <w:t>We are fine with either. Slightly prefer Option 2 since it’s clear from the previous agreement.</w:t>
            </w:r>
            <w:r>
              <w:rPr>
                <w:rFonts w:eastAsia="ＭＳ 明朝"/>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C32FAE">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0C79EBF0" w14:textId="77777777" w:rsidR="000C2E40" w:rsidRDefault="00C32FAE">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223FA9B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general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249A26B0"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w:t>
            </w:r>
            <w:r>
              <w:rPr>
                <w:rFonts w:eastAsia="SimSun" w:hint="eastAsia"/>
                <w:szCs w:val="22"/>
                <w:lang w:val="en-GB"/>
              </w:rPr>
              <w:lastRenderedPageBreak/>
              <w:t xml:space="preserve">scenarios which require larger MPL or additional distances. </w:t>
            </w:r>
            <w:r>
              <w:rPr>
                <w:rFonts w:eastAsia="SimSun"/>
                <w:szCs w:val="22"/>
                <w:lang w:val="en-GB"/>
              </w:rPr>
              <w:t>I</w:t>
            </w:r>
            <w:r>
              <w:rPr>
                <w:rFonts w:eastAsia="SimSun" w:hint="eastAsia"/>
                <w:szCs w:val="22"/>
                <w:lang w:val="en-GB"/>
              </w:rPr>
              <w:t xml:space="preserve">n the current 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SimSun"/>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C32FAE">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 xml:space="preserve">uawei2,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C32FAE">
            <w:pPr>
              <w:widowControl w:val="0"/>
              <w:suppressAutoHyphens/>
              <w:spacing w:line="256" w:lineRule="auto"/>
              <w:jc w:val="both"/>
              <w:rPr>
                <w:rFonts w:eastAsia="SimSun"/>
                <w:strike/>
                <w:szCs w:val="22"/>
              </w:rPr>
            </w:pPr>
            <w:r>
              <w:rPr>
                <w:rFonts w:eastAsia="SimSun"/>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C32FAE">
            <w:pPr>
              <w:widowControl w:val="0"/>
              <w:suppressAutoHyphens/>
              <w:spacing w:line="256" w:lineRule="auto"/>
              <w:jc w:val="both"/>
              <w:rPr>
                <w:rFonts w:eastAsia="SimSun"/>
                <w:szCs w:val="22"/>
              </w:rPr>
            </w:pPr>
            <w:r>
              <w:rPr>
                <w:rFonts w:eastAsia="SimSun" w:hint="eastAsia"/>
                <w:szCs w:val="22"/>
              </w:rPr>
              <w:t>S</w:t>
            </w:r>
            <w:r>
              <w:rPr>
                <w:rFonts w:eastAsia="SimSun"/>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SimSun"/>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SimSun"/>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C32FAE">
      <w:pPr>
        <w:jc w:val="both"/>
        <w:rPr>
          <w:rFonts w:eastAsia="DengXian"/>
          <w:b/>
          <w:bCs/>
        </w:rPr>
      </w:pPr>
      <w:r>
        <w:rPr>
          <w:rFonts w:eastAsia="DengXian" w:hint="eastAsia"/>
          <w:b/>
          <w:bCs/>
          <w:highlight w:val="yellow"/>
        </w:rPr>
        <w:t>FL proposal #4:</w:t>
      </w:r>
    </w:p>
    <w:p w14:paraId="3F1A77CC" w14:textId="77777777" w:rsidR="000C2E40" w:rsidRDefault="00C32FAE">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C32FAE">
      <w:pPr>
        <w:pStyle w:val="afe"/>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C32FAE">
      <w:pPr>
        <w:pStyle w:val="afe"/>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5EFADDB1" w14:textId="77777777" w:rsidR="000C2E40" w:rsidRDefault="00C32FAE">
      <w:pPr>
        <w:pStyle w:val="afe"/>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C32FAE">
      <w:pPr>
        <w:pStyle w:val="afe"/>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C32FAE">
      <w:pPr>
        <w:pStyle w:val="afe"/>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C32FAE">
      <w:pPr>
        <w:pStyle w:val="afe"/>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C32FAE">
      <w:pPr>
        <w:jc w:val="both"/>
        <w:rPr>
          <w:rFonts w:eastAsia="DengXian"/>
          <w:b/>
          <w:bCs/>
        </w:rPr>
      </w:pPr>
      <w:r>
        <w:rPr>
          <w:rFonts w:eastAsia="DengXian" w:hint="eastAsia"/>
          <w:b/>
          <w:bCs/>
          <w:highlight w:val="yellow"/>
        </w:rPr>
        <w:t>FL proposal #4 (alternative):</w:t>
      </w:r>
    </w:p>
    <w:p w14:paraId="1ACC3D6B" w14:textId="77777777" w:rsidR="000C2E40" w:rsidRDefault="00C32FAE">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285CF023" w14:textId="77777777" w:rsidR="000C2E40" w:rsidRDefault="00C32FAE">
      <w:pPr>
        <w:pStyle w:val="afe"/>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C32FAE">
      <w:pPr>
        <w:pStyle w:val="afe"/>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8"/>
    <w:p w14:paraId="7E19E501" w14:textId="77777777" w:rsidR="000C2E40" w:rsidRDefault="00C32FAE">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C32FAE">
      <w:pPr>
        <w:pStyle w:val="afe"/>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C32FAE">
      <w:pPr>
        <w:pStyle w:val="afe"/>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C32FAE">
      <w:pPr>
        <w:pStyle w:val="afe"/>
        <w:numPr>
          <w:ilvl w:val="0"/>
          <w:numId w:val="57"/>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C32FAE">
            <w:pPr>
              <w:widowControl w:val="0"/>
              <w:suppressAutoHyphens/>
              <w:spacing w:line="256" w:lineRule="auto"/>
              <w:jc w:val="both"/>
              <w:rPr>
                <w:rFonts w:eastAsia="SimSun"/>
                <w:szCs w:val="22"/>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C32FAE">
            <w:pPr>
              <w:widowControl w:val="0"/>
              <w:suppressAutoHyphens/>
              <w:spacing w:line="256" w:lineRule="auto"/>
              <w:jc w:val="both"/>
              <w:rPr>
                <w:rFonts w:eastAsia="SimSun"/>
                <w:szCs w:val="22"/>
                <w:lang w:val="en-GB"/>
              </w:rPr>
            </w:pPr>
            <w:r>
              <w:rPr>
                <w:rFonts w:eastAsia="ＭＳ 明朝"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C32FAE">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C32FAE">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2F68F3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57E071F7" w14:textId="77777777" w:rsidR="000C2E40" w:rsidRDefault="00C32FAE">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5880F3C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BF46965" w14:textId="77777777" w:rsidR="000C2E40" w:rsidRDefault="00C32FAE">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A7C084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SimSun"/>
                <w:szCs w:val="22"/>
                <w:lang w:val="en-GB"/>
              </w:rPr>
              <w:t>MaxCL</w:t>
            </w:r>
            <w:proofErr w:type="spellEnd"/>
            <w:r>
              <w:rPr>
                <w:rFonts w:eastAsia="SimSun"/>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C32FAE">
            <w:pPr>
              <w:widowControl w:val="0"/>
              <w:suppressAutoHyphens/>
              <w:spacing w:line="256" w:lineRule="auto"/>
              <w:jc w:val="both"/>
              <w:rPr>
                <w:rFonts w:eastAsia="SimSun"/>
                <w:b/>
                <w:bCs/>
                <w:szCs w:val="22"/>
                <w:lang w:val="en-GB"/>
              </w:rPr>
            </w:pPr>
            <w:r>
              <w:rPr>
                <w:rFonts w:eastAsia="SimSun"/>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30D5427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C32FAE">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C32FAE">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672502E8" w14:textId="77777777" w:rsidR="000C2E40" w:rsidRDefault="00C32FAE">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 xml:space="preserve">Moreover, the margin </w:t>
            </w:r>
            <w:proofErr w:type="gramStart"/>
            <w:r>
              <w:rPr>
                <w:rFonts w:eastAsia="SimSun" w:hint="eastAsia"/>
                <w:szCs w:val="22"/>
              </w:rPr>
              <w:t>have</w:t>
            </w:r>
            <w:proofErr w:type="gramEnd"/>
            <w:r>
              <w:rPr>
                <w:rFonts w:eastAsia="SimSun" w:hint="eastAsia"/>
                <w:szCs w:val="22"/>
              </w:rPr>
              <w:t xml:space="preserve"> already included in the metrics calculation in template candidates 1, we don</w:t>
            </w:r>
            <w:r>
              <w:rPr>
                <w:rFonts w:eastAsia="SimSun"/>
                <w:szCs w:val="22"/>
              </w:rPr>
              <w:t>’</w:t>
            </w:r>
            <w:r>
              <w:rPr>
                <w:rFonts w:eastAsia="SimSun"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C32FAE">
            <w:pPr>
              <w:widowControl w:val="0"/>
              <w:suppressAutoHyphens/>
              <w:spacing w:line="256" w:lineRule="auto"/>
              <w:jc w:val="both"/>
              <w:rPr>
                <w:rFonts w:eastAsia="SimSun"/>
                <w:szCs w:val="22"/>
              </w:rPr>
            </w:pPr>
            <w:r>
              <w:rPr>
                <w:rFonts w:eastAsia="SimSun" w:hint="eastAsia"/>
                <w:szCs w:val="22"/>
              </w:rPr>
              <w:t>O</w:t>
            </w:r>
            <w:r>
              <w:rPr>
                <w:rFonts w:eastAsia="SimSun"/>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C32FAE">
            <w:pPr>
              <w:widowControl w:val="0"/>
              <w:suppressAutoHyphens/>
              <w:spacing w:line="256" w:lineRule="auto"/>
              <w:jc w:val="both"/>
              <w:rPr>
                <w:rFonts w:eastAsia="SimSun"/>
                <w:szCs w:val="22"/>
              </w:rPr>
            </w:pPr>
            <w:r>
              <w:rPr>
                <w:rFonts w:eastAsia="SimSun" w:hint="eastAsia"/>
                <w:szCs w:val="22"/>
              </w:rPr>
              <w:t>S</w:t>
            </w:r>
            <w:r>
              <w:rPr>
                <w:rFonts w:eastAsia="SimSun"/>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C32FAE">
      <w:pPr>
        <w:jc w:val="both"/>
        <w:rPr>
          <w:rFonts w:eastAsia="DengXian"/>
          <w:b/>
          <w:bCs/>
        </w:rPr>
      </w:pPr>
      <w:r>
        <w:rPr>
          <w:rFonts w:eastAsia="DengXian" w:hint="eastAsia"/>
          <w:b/>
          <w:bCs/>
          <w:highlight w:val="yellow"/>
        </w:rPr>
        <w:t xml:space="preserve">FL proposal #5: </w:t>
      </w:r>
    </w:p>
    <w:p w14:paraId="026C3AA3" w14:textId="77777777" w:rsidR="000C2E40" w:rsidRDefault="00C32FAE">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0D12370A" w14:textId="77777777" w:rsidR="000C2E40" w:rsidRDefault="00C32FAE">
      <w:pPr>
        <w:pStyle w:val="afe"/>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C32FAE">
      <w:pPr>
        <w:pStyle w:val="afe"/>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C32FAE">
      <w:pPr>
        <w:pStyle w:val="afe"/>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C32FAE">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C32FAE">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C32FAE">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C32FAE">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C32FAE">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C32FAE">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C32FAE">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089FD1A2" w14:textId="77777777" w:rsidR="000C2E40" w:rsidRDefault="00C32FAE">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C32FAE">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489A53E4"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w:t>
            </w:r>
            <w:r>
              <w:rPr>
                <w:rFonts w:eastAsia="SimSun" w:hint="eastAsia"/>
                <w:szCs w:val="22"/>
                <w:lang w:val="en-GB"/>
              </w:rPr>
              <w:lastRenderedPageBreak/>
              <w:t xml:space="preserve">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C32FAE">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C32FAE">
            <w:pPr>
              <w:widowControl w:val="0"/>
              <w:suppressAutoHyphens/>
              <w:spacing w:line="256" w:lineRule="auto"/>
              <w:jc w:val="both"/>
              <w:rPr>
                <w:rFonts w:eastAsia="SimSun"/>
                <w:szCs w:val="22"/>
                <w:lang w:val="en-GB"/>
              </w:rPr>
            </w:pPr>
            <w:r>
              <w:rPr>
                <w:rFonts w:eastAsia="SimSun"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C32FAE">
            <w:pPr>
              <w:widowControl w:val="0"/>
              <w:suppressAutoHyphens/>
              <w:spacing w:line="256" w:lineRule="auto"/>
              <w:jc w:val="both"/>
              <w:rPr>
                <w:rFonts w:eastAsia="Malgun Gothic"/>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C32FAE">
            <w:pPr>
              <w:widowControl w:val="0"/>
              <w:suppressAutoHyphens/>
              <w:spacing w:line="256" w:lineRule="auto"/>
              <w:jc w:val="both"/>
              <w:rPr>
                <w:rFonts w:eastAsia="Malgun Gothic"/>
                <w:szCs w:val="22"/>
                <w:lang w:eastAsia="ko-KR"/>
              </w:rPr>
            </w:pPr>
            <w:r>
              <w:rPr>
                <w:rFonts w:eastAsia="SimSun" w:hint="eastAsia"/>
                <w:kern w:val="2"/>
                <w:szCs w:val="22"/>
                <w:lang w:val="en-GB"/>
              </w:rPr>
              <w:t>I</w:t>
            </w:r>
            <w:r>
              <w:rPr>
                <w:rFonts w:eastAsia="SimSun"/>
                <w:kern w:val="2"/>
                <w:szCs w:val="22"/>
                <w:lang w:val="en-GB"/>
              </w:rPr>
              <w:t>t is not clear which features are supported of option3.</w:t>
            </w:r>
          </w:p>
        </w:tc>
      </w:tr>
    </w:tbl>
    <w:p w14:paraId="19E146BF" w14:textId="77777777" w:rsidR="000C2E40" w:rsidRDefault="00C32FAE">
      <w:pPr>
        <w:pStyle w:val="3"/>
        <w:spacing w:before="120" w:after="120"/>
        <w:rPr>
          <w:rFonts w:eastAsia="DengXian"/>
        </w:rPr>
      </w:pPr>
      <w:r>
        <w:rPr>
          <w:rFonts w:eastAsia="DengXian" w:hint="eastAsia"/>
        </w:rPr>
        <w:t>Second round discussion</w:t>
      </w:r>
    </w:p>
    <w:p w14:paraId="7263D085" w14:textId="77777777" w:rsidR="000C2E40"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C32FAE">
      <w:pPr>
        <w:pStyle w:val="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C32FAE">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C32FAE">
            <w:r>
              <w:rPr>
                <w:rFonts w:eastAsiaTheme="minorEastAsia"/>
                <w:b/>
                <w:bCs/>
                <w:lang w:eastAsia="ko-KR"/>
              </w:rPr>
              <w:t>Company</w:t>
            </w:r>
          </w:p>
        </w:tc>
        <w:tc>
          <w:tcPr>
            <w:tcW w:w="3829" w:type="pct"/>
            <w:shd w:val="clear" w:color="auto" w:fill="DBE5F1" w:themeFill="accent1" w:themeFillTint="33"/>
          </w:tcPr>
          <w:p w14:paraId="459D2724" w14:textId="77777777" w:rsidR="000C2E40" w:rsidRDefault="00C32FAE">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C32FAE">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C32FAE">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C32FAE">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C32FAE">
            <w:pPr>
              <w:pStyle w:val="afe"/>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C32FAE">
            <w:pPr>
              <w:pStyle w:val="afe"/>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C32FAE">
            <w:pPr>
              <w:pStyle w:val="afe"/>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C32FAE">
            <w:pPr>
              <w:pStyle w:val="afe"/>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C32FAE">
            <w:pPr>
              <w:pStyle w:val="afe"/>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C32FAE">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C32FAE">
            <w:pPr>
              <w:spacing w:afterLines="50"/>
              <w:rPr>
                <w:sz w:val="20"/>
                <w:szCs w:val="20"/>
              </w:rPr>
            </w:pPr>
            <w:r>
              <w:rPr>
                <w:sz w:val="20"/>
                <w:szCs w:val="20"/>
              </w:rPr>
              <w:t>Observation 4: Following observations are made regarding SBFD at BS side</w:t>
            </w:r>
          </w:p>
          <w:p w14:paraId="1AC0426F" w14:textId="77777777" w:rsidR="000C2E40" w:rsidRDefault="00C32FAE">
            <w:pPr>
              <w:pStyle w:val="afe"/>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C32FAE">
            <w:pPr>
              <w:pStyle w:val="afe"/>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C32FAE">
            <w:pPr>
              <w:pStyle w:val="afe"/>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C32FAE">
            <w:pPr>
              <w:pStyle w:val="afe"/>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C32FAE">
            <w:pPr>
              <w:pStyle w:val="afe"/>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C32FAE">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C32FAE">
            <w:pPr>
              <w:pStyle w:val="afe"/>
              <w:numPr>
                <w:ilvl w:val="0"/>
                <w:numId w:val="67"/>
              </w:numPr>
              <w:spacing w:afterLines="50"/>
              <w:rPr>
                <w:sz w:val="20"/>
                <w:szCs w:val="20"/>
              </w:rPr>
            </w:pPr>
            <w:r>
              <w:rPr>
                <w:sz w:val="20"/>
                <w:szCs w:val="20"/>
              </w:rPr>
              <w:t>Restrictions as in 5G-NR</w:t>
            </w:r>
          </w:p>
          <w:p w14:paraId="33B7E68B" w14:textId="77777777" w:rsidR="000C2E40" w:rsidRDefault="00C32FAE">
            <w:pPr>
              <w:pStyle w:val="afe"/>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C32FAE">
            <w:pPr>
              <w:pStyle w:val="afe"/>
              <w:numPr>
                <w:ilvl w:val="0"/>
                <w:numId w:val="67"/>
              </w:numPr>
              <w:spacing w:afterLines="50"/>
              <w:rPr>
                <w:sz w:val="20"/>
                <w:szCs w:val="20"/>
              </w:rPr>
            </w:pPr>
            <w:r>
              <w:rPr>
                <w:sz w:val="20"/>
                <w:szCs w:val="20"/>
              </w:rPr>
              <w:t>Performance loss and implementation complexity</w:t>
            </w:r>
          </w:p>
          <w:p w14:paraId="7175343D" w14:textId="77777777" w:rsidR="000C2E40" w:rsidRDefault="00C32FAE">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C32FAE">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C32FAE">
            <w:pPr>
              <w:spacing w:afterLines="50"/>
              <w:rPr>
                <w:iCs/>
                <w:sz w:val="20"/>
                <w:szCs w:val="20"/>
              </w:rPr>
            </w:pPr>
            <w:r>
              <w:rPr>
                <w:iCs/>
                <w:sz w:val="20"/>
                <w:szCs w:val="20"/>
              </w:rPr>
              <w:lastRenderedPageBreak/>
              <w:t>China Telecom</w:t>
            </w:r>
          </w:p>
        </w:tc>
        <w:tc>
          <w:tcPr>
            <w:tcW w:w="3829" w:type="pct"/>
          </w:tcPr>
          <w:p w14:paraId="2746FF58" w14:textId="77777777" w:rsidR="000C2E40" w:rsidRDefault="00C32FAE">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C32FAE">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C32FAE">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C32FAE">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C32FAE">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C32FAE">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C32FAE">
            <w:pPr>
              <w:pStyle w:val="afe"/>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C32FAE">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C32FAE">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C32FAE">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b"/>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b"/>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b"/>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b"/>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Any n</w:t>
              </w:r>
              <w:r>
                <w:rPr>
                  <w:rStyle w:val="afb"/>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C2E40">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b"/>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C32FAE">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C32FAE">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C32FAE">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C32FAE">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C32FAE">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C32FAE">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C32FAE">
            <w:pPr>
              <w:pStyle w:val="3GPPNormalText"/>
              <w:adjustRightInd w:val="0"/>
              <w:snapToGrid w:val="0"/>
              <w:spacing w:afterLines="50"/>
              <w:rPr>
                <w:sz w:val="20"/>
              </w:rPr>
            </w:pPr>
            <w:r>
              <w:rPr>
                <w:sz w:val="20"/>
              </w:rPr>
              <w:t>Proposal 13: Support SBFD at the BS as a Day 1 feature.</w:t>
            </w:r>
          </w:p>
          <w:p w14:paraId="54E94EBD" w14:textId="77777777" w:rsidR="000C2E40" w:rsidRDefault="00C32FAE">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C32FAE">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C32FAE">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C32FAE">
            <w:pPr>
              <w:pStyle w:val="afe"/>
              <w:widowControl/>
              <w:numPr>
                <w:ilvl w:val="0"/>
                <w:numId w:val="70"/>
              </w:numPr>
              <w:spacing w:afterLines="50"/>
              <w:rPr>
                <w:sz w:val="20"/>
                <w:szCs w:val="20"/>
              </w:rPr>
            </w:pPr>
            <w:r>
              <w:rPr>
                <w:sz w:val="20"/>
                <w:szCs w:val="20"/>
              </w:rPr>
              <w:t>FD-FDD</w:t>
            </w:r>
          </w:p>
          <w:p w14:paraId="73D6DEE2" w14:textId="77777777" w:rsidR="000C2E40" w:rsidRDefault="00C32FAE">
            <w:pPr>
              <w:pStyle w:val="afe"/>
              <w:widowControl/>
              <w:numPr>
                <w:ilvl w:val="0"/>
                <w:numId w:val="70"/>
              </w:numPr>
              <w:spacing w:afterLines="50"/>
              <w:rPr>
                <w:sz w:val="20"/>
                <w:szCs w:val="20"/>
              </w:rPr>
            </w:pPr>
            <w:r>
              <w:rPr>
                <w:sz w:val="20"/>
                <w:szCs w:val="20"/>
              </w:rPr>
              <w:t>Semi-static TDD</w:t>
            </w:r>
          </w:p>
          <w:p w14:paraId="15317FE3" w14:textId="77777777" w:rsidR="000C2E40" w:rsidRDefault="00C32FAE">
            <w:pPr>
              <w:pStyle w:val="afe"/>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C32FAE">
            <w:pPr>
              <w:pStyle w:val="afe"/>
              <w:widowControl/>
              <w:numPr>
                <w:ilvl w:val="0"/>
                <w:numId w:val="70"/>
              </w:numPr>
              <w:spacing w:afterLines="50"/>
              <w:rPr>
                <w:sz w:val="20"/>
                <w:szCs w:val="20"/>
              </w:rPr>
            </w:pPr>
            <w:r>
              <w:rPr>
                <w:sz w:val="20"/>
                <w:szCs w:val="20"/>
              </w:rPr>
              <w:t>HD-FDD on UE side</w:t>
            </w:r>
          </w:p>
          <w:p w14:paraId="5A5A9C91" w14:textId="77777777" w:rsidR="000C2E40" w:rsidRDefault="00C32FAE">
            <w:pPr>
              <w:pStyle w:val="afe"/>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C32FAE">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C32FAE">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C32FAE">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C32FAE">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C32FAE">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C32FAE">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C32FAE">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C32FAE">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C32FAE">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C32FAE">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C32FAE">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C32FAE">
            <w:pPr>
              <w:pStyle w:val="afe"/>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C32FAE">
            <w:pPr>
              <w:pStyle w:val="afe"/>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C32FAE">
            <w:pPr>
              <w:pStyle w:val="afe"/>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C32FAE">
            <w:pPr>
              <w:pStyle w:val="afe"/>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C32FAE">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C32FAE">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C32FAE">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C32FAE">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C32FAE">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C32FAE">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C32FAE">
            <w:pPr>
              <w:pStyle w:val="afe"/>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C32FAE">
            <w:pPr>
              <w:pStyle w:val="afe"/>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C32FAE">
            <w:pPr>
              <w:pStyle w:val="afe"/>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C32FAE">
            <w:pPr>
              <w:pStyle w:val="afe"/>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C32FAE">
            <w:pPr>
              <w:pStyle w:val="afe"/>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C32FAE">
            <w:pPr>
              <w:pStyle w:val="afe"/>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C32FAE">
            <w:pPr>
              <w:pStyle w:val="afe"/>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C32FAE">
            <w:pPr>
              <w:pStyle w:val="afe"/>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C32FAE">
            <w:pPr>
              <w:pStyle w:val="afe"/>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C32FAE">
            <w:pPr>
              <w:pStyle w:val="afe"/>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C32FAE">
            <w:pPr>
              <w:pStyle w:val="afe"/>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C32FAE">
            <w:pPr>
              <w:pStyle w:val="afe"/>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C32FAE">
            <w:pPr>
              <w:pStyle w:val="afe"/>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C32FAE">
            <w:pPr>
              <w:pStyle w:val="afe"/>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C32FAE">
            <w:pPr>
              <w:pStyle w:val="afe"/>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C32FAE">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C32FAE">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C32FAE">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C32FAE">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C32FAE">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C32FAE">
            <w:pPr>
              <w:pStyle w:val="ab"/>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C32FAE">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C32FAE">
            <w:pPr>
              <w:pStyle w:val="ab"/>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C32FAE">
            <w:pPr>
              <w:spacing w:afterLines="50"/>
              <w:rPr>
                <w:rStyle w:val="afb"/>
                <w:color w:val="auto"/>
                <w:u w:val="none"/>
              </w:rPr>
            </w:pPr>
            <w:r>
              <w:rPr>
                <w:rStyle w:val="afb"/>
                <w:color w:val="auto"/>
                <w:sz w:val="20"/>
                <w:szCs w:val="21"/>
                <w:u w:val="none"/>
              </w:rPr>
              <w:lastRenderedPageBreak/>
              <w:t>Kyocera</w:t>
            </w:r>
          </w:p>
        </w:tc>
        <w:tc>
          <w:tcPr>
            <w:tcW w:w="3829" w:type="pct"/>
          </w:tcPr>
          <w:p w14:paraId="6654671B" w14:textId="77777777" w:rsidR="000C2E40" w:rsidRDefault="000C2E40">
            <w:pPr>
              <w:spacing w:afterLines="50"/>
              <w:rPr>
                <w:rStyle w:val="afb"/>
                <w:color w:val="auto"/>
                <w:sz w:val="20"/>
                <w:szCs w:val="21"/>
                <w:u w:val="none"/>
              </w:rPr>
            </w:pPr>
            <w:hyperlink w:anchor="_Toc220439065" w:history="1">
              <w:r>
                <w:rPr>
                  <w:rStyle w:val="afb"/>
                  <w:color w:val="auto"/>
                  <w:sz w:val="20"/>
                  <w:szCs w:val="21"/>
                  <w:u w:val="none"/>
                </w:rPr>
                <w:t>Observation 2</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C2E40">
            <w:pPr>
              <w:spacing w:afterLines="50"/>
              <w:rPr>
                <w:rStyle w:val="afb"/>
                <w:color w:val="auto"/>
                <w:sz w:val="20"/>
                <w:szCs w:val="21"/>
                <w:u w:val="none"/>
              </w:rPr>
            </w:pPr>
            <w:hyperlink w:anchor="_Toc220439066" w:history="1">
              <w:r>
                <w:rPr>
                  <w:rStyle w:val="afb"/>
                  <w:color w:val="auto"/>
                  <w:sz w:val="20"/>
                  <w:szCs w:val="21"/>
                  <w:u w:val="none"/>
                </w:rPr>
                <w:t>Observation 3</w:t>
              </w:r>
              <w:r>
                <w:rPr>
                  <w:rStyle w:val="afb"/>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C2E40">
            <w:pPr>
              <w:spacing w:afterLines="50"/>
              <w:rPr>
                <w:rStyle w:val="afb"/>
                <w:rFonts w:eastAsiaTheme="minorEastAsia"/>
                <w:color w:val="auto"/>
                <w:sz w:val="20"/>
                <w:szCs w:val="21"/>
                <w:u w:val="none"/>
              </w:rPr>
            </w:pPr>
            <w:hyperlink w:anchor="_Toc220439067" w:history="1">
              <w:r>
                <w:rPr>
                  <w:rStyle w:val="afb"/>
                  <w:color w:val="auto"/>
                  <w:sz w:val="20"/>
                  <w:szCs w:val="21"/>
                  <w:u w:val="none"/>
                </w:rPr>
                <w:t>Observation 4</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C2E40">
            <w:pPr>
              <w:spacing w:afterLines="50"/>
              <w:rPr>
                <w:rStyle w:val="afb"/>
                <w:color w:val="auto"/>
                <w:u w:val="none"/>
              </w:rPr>
            </w:pPr>
            <w:hyperlink w:anchor="_Toc220439069" w:history="1">
              <w:r>
                <w:rPr>
                  <w:rStyle w:val="afb"/>
                  <w:color w:val="auto"/>
                  <w:sz w:val="20"/>
                  <w:szCs w:val="21"/>
                  <w:u w:val="none"/>
                </w:rPr>
                <w:t>Proposal 3</w:t>
              </w:r>
              <w:r>
                <w:rPr>
                  <w:rStyle w:val="afb"/>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C32FAE">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C32FAE">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C32FAE">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C32FAE">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C32FAE">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C32FAE">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C32FAE">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C32FAE">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C32FAE">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C32FAE">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C32FAE">
            <w:pPr>
              <w:spacing w:afterLines="50"/>
              <w:rPr>
                <w:b/>
                <w:bCs/>
                <w:sz w:val="20"/>
                <w:szCs w:val="20"/>
              </w:rPr>
            </w:pPr>
            <w:r>
              <w:rPr>
                <w:b/>
                <w:bCs/>
                <w:sz w:val="20"/>
                <w:szCs w:val="20"/>
              </w:rPr>
              <w:t>Proposal 9: Target both FD-FDD and HD-FDD operation at UE side for paired bands.</w:t>
            </w:r>
          </w:p>
          <w:p w14:paraId="5AE6FE0E" w14:textId="77777777" w:rsidR="000C2E40" w:rsidRDefault="00C32FAE">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C32FAE">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C32FAE">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C32FAE">
            <w:pPr>
              <w:spacing w:afterLines="50"/>
              <w:rPr>
                <w:b/>
                <w:bCs/>
                <w:sz w:val="20"/>
                <w:szCs w:val="20"/>
              </w:rPr>
            </w:pPr>
            <w:r>
              <w:rPr>
                <w:b/>
                <w:bCs/>
                <w:sz w:val="20"/>
                <w:szCs w:val="20"/>
              </w:rPr>
              <w:t>Proposal 11: For dynamic TDD study, consider the following:</w:t>
            </w:r>
          </w:p>
          <w:p w14:paraId="01F1B350" w14:textId="77777777" w:rsidR="000C2E40" w:rsidRDefault="00C32FAE">
            <w:pPr>
              <w:pStyle w:val="afe"/>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C32FAE">
            <w:pPr>
              <w:pStyle w:val="afe"/>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C32FAE">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C32FAE">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C32FAE">
            <w:pPr>
              <w:pStyle w:val="afe"/>
              <w:numPr>
                <w:ilvl w:val="0"/>
                <w:numId w:val="78"/>
              </w:numPr>
              <w:spacing w:afterLines="50"/>
              <w:rPr>
                <w:b/>
                <w:bCs/>
                <w:sz w:val="20"/>
                <w:szCs w:val="20"/>
              </w:rPr>
            </w:pPr>
            <w:r>
              <w:rPr>
                <w:b/>
                <w:bCs/>
                <w:sz w:val="20"/>
                <w:szCs w:val="20"/>
              </w:rPr>
              <w:t>No need to support Flexible symbols.</w:t>
            </w:r>
          </w:p>
          <w:p w14:paraId="5FA0D0EE" w14:textId="77777777" w:rsidR="000C2E40" w:rsidRDefault="00C32FAE">
            <w:pPr>
              <w:pStyle w:val="afe"/>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C32FAE">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C32FAE">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C32FAE">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C32FAE">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C32FAE">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C32FAE">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C32FAE">
            <w:pPr>
              <w:spacing w:afterLines="50"/>
              <w:rPr>
                <w:b/>
                <w:bCs/>
                <w:sz w:val="20"/>
                <w:szCs w:val="20"/>
              </w:rPr>
            </w:pPr>
            <w:r>
              <w:rPr>
                <w:b/>
                <w:bCs/>
                <w:sz w:val="20"/>
                <w:szCs w:val="20"/>
              </w:rPr>
              <w:t>Proposal 5: Study dynamic SBFD within Release 20; FFS on DCI-based dynamic SBFD</w:t>
            </w:r>
          </w:p>
          <w:p w14:paraId="4BD3FAFB" w14:textId="77777777" w:rsidR="000C2E40" w:rsidRDefault="00C32FAE">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C32FAE">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C32FAE">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C32FAE">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C32FAE">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C32FAE">
            <w:pPr>
              <w:pStyle w:val="afe"/>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C32FAE">
            <w:pPr>
              <w:pStyle w:val="afe"/>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C32FAE">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C32FAE">
            <w:pPr>
              <w:pStyle w:val="afe"/>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C32FAE">
            <w:pPr>
              <w:pStyle w:val="afe"/>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C32FAE">
            <w:pPr>
              <w:pStyle w:val="afe"/>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C32FAE">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C32FAE">
            <w:pPr>
              <w:pStyle w:val="afe"/>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C32FAE">
            <w:pPr>
              <w:pStyle w:val="afe"/>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C32FAE">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C32FAE">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C32FAE">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C32FAE">
            <w:pPr>
              <w:spacing w:afterLines="50"/>
              <w:rPr>
                <w:rFonts w:eastAsia="ＭＳ 明朝"/>
                <w:b/>
                <w:sz w:val="20"/>
                <w:szCs w:val="20"/>
                <w:u w:val="single"/>
              </w:rPr>
            </w:pPr>
            <w:r>
              <w:rPr>
                <w:rFonts w:eastAsia="ＭＳ 明朝"/>
                <w:b/>
                <w:sz w:val="20"/>
                <w:szCs w:val="20"/>
                <w:u w:val="single"/>
              </w:rPr>
              <w:t>Observation 1:</w:t>
            </w:r>
          </w:p>
          <w:p w14:paraId="41375CDA"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C32FAE">
            <w:pPr>
              <w:spacing w:afterLines="50"/>
              <w:rPr>
                <w:rFonts w:eastAsia="ＭＳ 明朝"/>
                <w:b/>
                <w:sz w:val="20"/>
                <w:szCs w:val="20"/>
                <w:u w:val="single"/>
              </w:rPr>
            </w:pPr>
            <w:r>
              <w:rPr>
                <w:rFonts w:eastAsia="ＭＳ 明朝"/>
                <w:b/>
                <w:sz w:val="20"/>
                <w:szCs w:val="20"/>
                <w:u w:val="single"/>
              </w:rPr>
              <w:t>Proposal 1:</w:t>
            </w:r>
          </w:p>
          <w:p w14:paraId="74D82B02"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Study dynamic TDD that can be used in real NW deployments</w:t>
            </w:r>
          </w:p>
          <w:p w14:paraId="23F6CF02"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At least deprioritize SFI</w:t>
            </w:r>
          </w:p>
          <w:p w14:paraId="4E704D20" w14:textId="77777777" w:rsidR="000C2E40" w:rsidRDefault="00C32FAE">
            <w:pPr>
              <w:spacing w:afterLines="50"/>
              <w:rPr>
                <w:rFonts w:eastAsia="ＭＳ 明朝"/>
                <w:b/>
                <w:sz w:val="20"/>
                <w:szCs w:val="20"/>
                <w:u w:val="single"/>
              </w:rPr>
            </w:pPr>
            <w:r>
              <w:rPr>
                <w:rFonts w:eastAsia="ＭＳ 明朝"/>
                <w:b/>
                <w:sz w:val="20"/>
                <w:szCs w:val="20"/>
                <w:u w:val="single"/>
              </w:rPr>
              <w:t>Proposal 2:</w:t>
            </w:r>
          </w:p>
          <w:p w14:paraId="454BB6D1"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Regarding dynamic TDD, RAN1 to agree that lessons learned from 5G and earlier are as follows but not limited to,</w:t>
            </w:r>
          </w:p>
          <w:p w14:paraId="04B142E0"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Lack of large-scale commercial deployment</w:t>
            </w:r>
          </w:p>
          <w:p w14:paraId="1F5F41C6"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High co-channel and adjacent channel CLI for DL/UL transmission except for isolated scenarios</w:t>
            </w:r>
          </w:p>
          <w:p w14:paraId="246B1DD3" w14:textId="77777777" w:rsidR="000C2E40" w:rsidRDefault="00C32FAE">
            <w:pPr>
              <w:pStyle w:val="afe"/>
              <w:numPr>
                <w:ilvl w:val="1"/>
                <w:numId w:val="82"/>
              </w:numPr>
              <w:spacing w:afterLines="50"/>
              <w:rPr>
                <w:rFonts w:eastAsia="ＭＳ 明朝"/>
                <w:b/>
                <w:bCs/>
                <w:iCs/>
                <w:sz w:val="20"/>
                <w:szCs w:val="20"/>
              </w:rPr>
            </w:pPr>
            <w:proofErr w:type="spellStart"/>
            <w:r>
              <w:rPr>
                <w:rFonts w:eastAsia="ＭＳ 明朝"/>
                <w:b/>
                <w:bCs/>
                <w:iCs/>
                <w:sz w:val="20"/>
                <w:szCs w:val="20"/>
              </w:rPr>
              <w:t>gNB</w:t>
            </w:r>
            <w:proofErr w:type="spellEnd"/>
            <w:r>
              <w:rPr>
                <w:rFonts w:eastAsia="ＭＳ 明朝"/>
                <w:b/>
                <w:bCs/>
                <w:iCs/>
                <w:sz w:val="20"/>
                <w:szCs w:val="20"/>
              </w:rPr>
              <w:t xml:space="preserve"> and UE ambiguity when missing monitoring DCI indicating DL/UL direction</w:t>
            </w:r>
          </w:p>
          <w:p w14:paraId="3C63F9C6"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Complex dynamic SFI mechanism for UE and high overhead</w:t>
            </w:r>
          </w:p>
          <w:p w14:paraId="6271FDC4" w14:textId="77777777" w:rsidR="000C2E40" w:rsidRDefault="00C32FAE">
            <w:pPr>
              <w:spacing w:afterLines="50"/>
              <w:rPr>
                <w:rFonts w:eastAsia="ＭＳ 明朝"/>
                <w:b/>
                <w:sz w:val="20"/>
                <w:szCs w:val="20"/>
                <w:u w:val="single"/>
              </w:rPr>
            </w:pPr>
            <w:r>
              <w:rPr>
                <w:rFonts w:eastAsia="ＭＳ 明朝"/>
                <w:b/>
                <w:sz w:val="20"/>
                <w:szCs w:val="20"/>
                <w:u w:val="single"/>
              </w:rPr>
              <w:t>Proposal 3:</w:t>
            </w:r>
          </w:p>
          <w:p w14:paraId="4A212411"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Discuss whether/how to support BS-side semi-static SBFD in consideration of its feasibility and realistic performance in practical deployments.</w:t>
            </w:r>
          </w:p>
          <w:p w14:paraId="74716E2C" w14:textId="77777777" w:rsidR="000C2E40" w:rsidRDefault="00C32FAE">
            <w:pPr>
              <w:spacing w:afterLines="50"/>
              <w:rPr>
                <w:rFonts w:eastAsia="ＭＳ 明朝"/>
                <w:b/>
                <w:sz w:val="20"/>
                <w:szCs w:val="20"/>
                <w:u w:val="single"/>
              </w:rPr>
            </w:pPr>
            <w:r>
              <w:rPr>
                <w:rFonts w:eastAsia="ＭＳ 明朝"/>
                <w:b/>
                <w:sz w:val="20"/>
                <w:szCs w:val="20"/>
                <w:u w:val="single"/>
              </w:rPr>
              <w:t>Proposal 4:</w:t>
            </w:r>
          </w:p>
          <w:p w14:paraId="3E9C918F"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Regarding BS-side semi-static SBFD, RAN1 to agree that lessons learned from 5G are as follows but not limited to,</w:t>
            </w:r>
          </w:p>
          <w:p w14:paraId="1788F34B"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 xml:space="preserve">In 5G, SBFD was designed in a later release leading to backward compatibility requirements. </w:t>
            </w:r>
          </w:p>
          <w:p w14:paraId="7BEA3DA3"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Co-channel inter-</w:t>
            </w:r>
            <w:proofErr w:type="spellStart"/>
            <w:r>
              <w:rPr>
                <w:rFonts w:eastAsia="ＭＳ 明朝"/>
                <w:b/>
                <w:bCs/>
                <w:iCs/>
                <w:sz w:val="20"/>
                <w:szCs w:val="20"/>
              </w:rPr>
              <w:t>subband</w:t>
            </w:r>
            <w:proofErr w:type="spellEnd"/>
            <w:r>
              <w:rPr>
                <w:rFonts w:eastAsia="ＭＳ 明朝"/>
                <w:b/>
                <w:bCs/>
                <w:iCs/>
                <w:sz w:val="20"/>
                <w:szCs w:val="20"/>
              </w:rPr>
              <w:t xml:space="preserve"> and adjacent channel CLI for DL/UL transmission in some scenarios</w:t>
            </w:r>
          </w:p>
          <w:p w14:paraId="644B9BA9" w14:textId="77777777" w:rsidR="000C2E40" w:rsidRDefault="00C32FAE">
            <w:pPr>
              <w:spacing w:afterLines="50"/>
              <w:rPr>
                <w:rFonts w:eastAsia="ＭＳ 明朝"/>
                <w:b/>
                <w:sz w:val="20"/>
                <w:szCs w:val="20"/>
                <w:u w:val="single"/>
              </w:rPr>
            </w:pPr>
            <w:r>
              <w:rPr>
                <w:rFonts w:eastAsia="ＭＳ 明朝"/>
                <w:b/>
                <w:sz w:val="20"/>
                <w:szCs w:val="20"/>
                <w:u w:val="single"/>
              </w:rPr>
              <w:t>Proposal 5:</w:t>
            </w:r>
          </w:p>
          <w:p w14:paraId="439F8F91"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RAN1 to discuss the following before discussing configuration format:</w:t>
            </w:r>
          </w:p>
          <w:p w14:paraId="5B537A1A"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 xml:space="preserve">1) Clarify what kind of details for each duplex type are assumed for 6GR </w:t>
            </w:r>
          </w:p>
          <w:p w14:paraId="2C801BC7" w14:textId="77777777" w:rsidR="000C2E40" w:rsidRDefault="00C32FAE">
            <w:pPr>
              <w:pStyle w:val="afe"/>
              <w:numPr>
                <w:ilvl w:val="1"/>
                <w:numId w:val="82"/>
              </w:numPr>
              <w:spacing w:afterLines="50"/>
              <w:rPr>
                <w:rFonts w:eastAsia="ＭＳ 明朝"/>
                <w:b/>
                <w:bCs/>
                <w:iCs/>
                <w:sz w:val="20"/>
                <w:szCs w:val="20"/>
              </w:rPr>
            </w:pPr>
            <w:r>
              <w:rPr>
                <w:rFonts w:eastAsia="ＭＳ 明朝"/>
                <w:b/>
                <w:bCs/>
                <w:iCs/>
                <w:sz w:val="20"/>
                <w:szCs w:val="20"/>
              </w:rPr>
              <w:t>2) Assess the need of modifying time/frequency configurations for each duplex type defined in NR</w:t>
            </w:r>
          </w:p>
          <w:p w14:paraId="49B65D16" w14:textId="77777777" w:rsidR="000C2E40" w:rsidRDefault="00C32FAE">
            <w:pPr>
              <w:spacing w:afterLines="50"/>
              <w:rPr>
                <w:rFonts w:eastAsia="ＭＳ 明朝"/>
                <w:b/>
                <w:sz w:val="20"/>
                <w:szCs w:val="20"/>
                <w:u w:val="single"/>
              </w:rPr>
            </w:pPr>
            <w:r>
              <w:rPr>
                <w:rFonts w:eastAsia="ＭＳ 明朝"/>
                <w:b/>
                <w:sz w:val="20"/>
                <w:szCs w:val="20"/>
                <w:u w:val="single"/>
              </w:rPr>
              <w:t>Proposal 6:</w:t>
            </w:r>
          </w:p>
          <w:p w14:paraId="741DECE1" w14:textId="77777777" w:rsidR="000C2E40" w:rsidRDefault="00C32FAE">
            <w:pPr>
              <w:pStyle w:val="afe"/>
              <w:numPr>
                <w:ilvl w:val="0"/>
                <w:numId w:val="82"/>
              </w:numPr>
              <w:spacing w:afterLines="50"/>
              <w:rPr>
                <w:rFonts w:eastAsia="ＭＳ 明朝"/>
                <w:b/>
                <w:bCs/>
                <w:iCs/>
                <w:sz w:val="20"/>
                <w:szCs w:val="20"/>
              </w:rPr>
            </w:pPr>
            <w:r>
              <w:rPr>
                <w:rFonts w:eastAsia="ＭＳ 明朝"/>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C32FAE">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C32FAE">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C32FAE">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C32FAE">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C32FAE">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C32FAE">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C32FAE">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C32FAE">
            <w:pPr>
              <w:pStyle w:val="ab"/>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C32FAE">
            <w:pPr>
              <w:pStyle w:val="ab"/>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C32FAE">
            <w:pPr>
              <w:pStyle w:val="ab"/>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C32FAE">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C32FAE">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C32FAE">
            <w:pPr>
              <w:pStyle w:val="ab"/>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388316DD"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C32FAE">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C32FAE">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C32FAE">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C32FAE">
            <w:pPr>
              <w:pStyle w:val="ab"/>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C32FAE">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C32FAE">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C32FAE">
            <w:pPr>
              <w:pStyle w:val="ab"/>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C32FAE">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C32FAE">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C32FAE">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C32FAE">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C32FAE">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C32FAE">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C32FAE">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C32FAE">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C32FAE">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C32FAE">
            <w:pPr>
              <w:pStyle w:val="afe"/>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C32FAE">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C32FAE">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C32FAE">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C32FAE">
            <w:pPr>
              <w:pStyle w:val="afe"/>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C32FAE">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C32FAE">
            <w:pPr>
              <w:pStyle w:val="afe"/>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C32FAE">
            <w:pPr>
              <w:pStyle w:val="afe"/>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C32FAE">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C32FAE">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C32FAE">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C32FAE">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C32FAE">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C32FAE">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C32FAE">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C32FAE">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C32FAE">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C32FAE">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C32FAE">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C32FAE">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C32FAE">
            <w:pPr>
              <w:spacing w:afterLines="50"/>
              <w:rPr>
                <w:b/>
                <w:bCs/>
                <w:sz w:val="20"/>
                <w:szCs w:val="20"/>
              </w:rPr>
            </w:pPr>
            <w:r>
              <w:rPr>
                <w:b/>
                <w:bCs/>
                <w:sz w:val="20"/>
                <w:szCs w:val="20"/>
              </w:rPr>
              <w:t>Proposal 1: Paired and unpaired spectrum as baseline in 6GR study.</w:t>
            </w:r>
          </w:p>
          <w:p w14:paraId="17DE6D82" w14:textId="77777777" w:rsidR="000C2E40" w:rsidRDefault="00C32FAE">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C32FAE">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C32FAE">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C32FAE">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C32FAE">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C32FAE">
            <w:pPr>
              <w:spacing w:afterLines="50"/>
              <w:rPr>
                <w:b/>
                <w:bCs/>
                <w:i/>
                <w:iCs/>
                <w:sz w:val="20"/>
                <w:szCs w:val="20"/>
              </w:rPr>
            </w:pPr>
            <w:r>
              <w:rPr>
                <w:b/>
                <w:bCs/>
                <w:i/>
                <w:iCs/>
                <w:sz w:val="20"/>
                <w:szCs w:val="20"/>
              </w:rPr>
              <w:t xml:space="preserve">Proposal 2: For 6GR symbol/slot types, </w:t>
            </w:r>
          </w:p>
          <w:p w14:paraId="073DF50B" w14:textId="77777777" w:rsidR="000C2E40" w:rsidRDefault="00C32FAE">
            <w:pPr>
              <w:pStyle w:val="afe"/>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C32FAE">
            <w:pPr>
              <w:pStyle w:val="afe"/>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C32FAE">
            <w:pPr>
              <w:pStyle w:val="afe"/>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C32FAE">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C32FAE">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C32FAE">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C32FAE">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C32FAE">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C32FAE">
            <w:pPr>
              <w:pStyle w:val="afe"/>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C32FAE">
            <w:pPr>
              <w:pStyle w:val="afe"/>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C32FAE">
            <w:pPr>
              <w:pStyle w:val="afe"/>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C32FAE">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C32FAE">
            <w:pPr>
              <w:pStyle w:val="afe"/>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C32FAE">
            <w:pPr>
              <w:pStyle w:val="afe"/>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C32FAE">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C32FAE">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C32FAE">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C32FAE">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C32FAE">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C32FAE">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C32FAE">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C32FAE">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A6BEEED" w14:textId="77777777" w:rsidR="000C2E40" w:rsidRDefault="00C32FAE">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0C2E40" w14:paraId="429508B3" w14:textId="77777777">
        <w:tc>
          <w:tcPr>
            <w:tcW w:w="1171" w:type="pct"/>
          </w:tcPr>
          <w:p w14:paraId="45B755E2" w14:textId="77777777" w:rsidR="000C2E40" w:rsidRDefault="00C32FAE">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C32FAE">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C32FAE">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C32FAE">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C32FAE">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C32FAE">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C32FAE">
      <w:pPr>
        <w:pStyle w:val="2"/>
        <w:spacing w:after="120"/>
        <w:rPr>
          <w:rFonts w:eastAsia="DengXian"/>
        </w:rPr>
      </w:pPr>
      <w:r>
        <w:rPr>
          <w:rFonts w:eastAsia="DengXian" w:hint="eastAsia"/>
        </w:rPr>
        <w:t>Discussion</w:t>
      </w:r>
    </w:p>
    <w:p w14:paraId="4C1CA440" w14:textId="77777777" w:rsidR="000C2E40" w:rsidRDefault="00C32FAE">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7"/>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C32FAE">
            <w:pPr>
              <w:rPr>
                <w:rFonts w:eastAsia="DengXian"/>
                <w:highlight w:val="green"/>
              </w:rPr>
            </w:pPr>
            <w:r>
              <w:rPr>
                <w:rFonts w:eastAsia="DengXian" w:hint="eastAsia"/>
                <w:highlight w:val="green"/>
              </w:rPr>
              <w:lastRenderedPageBreak/>
              <w:t>Agreement</w:t>
            </w:r>
          </w:p>
          <w:p w14:paraId="0A1DFA13" w14:textId="77777777" w:rsidR="000C2E40" w:rsidRDefault="00C32FAE">
            <w:pPr>
              <w:pStyle w:val="afe"/>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C32FAE">
            <w:pPr>
              <w:pStyle w:val="afe"/>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C32FAE">
            <w:pPr>
              <w:pStyle w:val="afe"/>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C32FAE">
            <w:pPr>
              <w:pStyle w:val="afe"/>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C32FAE">
            <w:pPr>
              <w:pStyle w:val="afe"/>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C32FAE">
            <w:pPr>
              <w:pStyle w:val="afe"/>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C32FAE">
            <w:pPr>
              <w:pStyle w:val="afe"/>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C32FAE">
            <w:pPr>
              <w:pStyle w:val="afe"/>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C32FAE">
            <w:pPr>
              <w:pStyle w:val="afe"/>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C32FAE">
            <w:pPr>
              <w:pStyle w:val="afe"/>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C32FAE">
            <w:pPr>
              <w:pStyle w:val="afe"/>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C32FAE">
            <w:pPr>
              <w:pStyle w:val="afe"/>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C32FAE">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C32FAE">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C32FAE">
      <w:pPr>
        <w:pStyle w:val="afe"/>
        <w:numPr>
          <w:ilvl w:val="0"/>
          <w:numId w:val="86"/>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C32FAE">
      <w:pPr>
        <w:pStyle w:val="afe"/>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0" w:name="_Hlk220952257"/>
      <w:r>
        <w:rPr>
          <w:rFonts w:eastAsia="DengXian"/>
          <w:b/>
          <w:iCs/>
          <w:szCs w:val="20"/>
        </w:rPr>
        <w:t>dynamic TDD</w:t>
      </w:r>
      <w:bookmarkEnd w:id="40"/>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9C9F158" w14:textId="77777777" w:rsidR="000C2E40" w:rsidRDefault="00C32FAE">
      <w:pPr>
        <w:pStyle w:val="afe"/>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133C8EF2" w14:textId="77777777" w:rsidR="000C2E40" w:rsidRDefault="00C32FAE">
      <w:pPr>
        <w:pStyle w:val="afe"/>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1" w:name="OLE_LINK11"/>
      <w:r>
        <w:rPr>
          <w:rFonts w:eastAsia="DengXian"/>
          <w:b/>
          <w:iCs/>
        </w:rPr>
        <w:t xml:space="preserve"> </w:t>
      </w:r>
      <w:r>
        <w:rPr>
          <w:rFonts w:eastAsia="DengXian"/>
          <w:bCs/>
          <w:i/>
        </w:rPr>
        <w:t>Huawei, Xiaomi</w:t>
      </w:r>
      <w:r>
        <w:rPr>
          <w:bCs/>
          <w:i/>
          <w:lang w:val="fr-BE"/>
        </w:rPr>
        <w:t>, Vivo</w:t>
      </w:r>
      <w:bookmarkEnd w:id="41"/>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15448274" w14:textId="77777777" w:rsidR="000C2E40" w:rsidRDefault="00C32FAE">
      <w:pPr>
        <w:pStyle w:val="afe"/>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C32FAE">
      <w:pPr>
        <w:pStyle w:val="afe"/>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327E005B" w14:textId="77777777" w:rsidR="000C2E40" w:rsidRDefault="00C32FAE">
      <w:pPr>
        <w:pStyle w:val="afe"/>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C32FAE">
      <w:pPr>
        <w:pStyle w:val="afe"/>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8F433DB" w14:textId="77777777" w:rsidR="000C2E40" w:rsidRDefault="00C32FAE">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C32FAE">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C32FAE">
      <w:pPr>
        <w:pStyle w:val="afe"/>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C32FAE">
      <w:pPr>
        <w:pStyle w:val="afe"/>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C32FAE">
      <w:pPr>
        <w:pStyle w:val="afe"/>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C32FAE">
      <w:pPr>
        <w:pStyle w:val="afe"/>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C32FAE">
      <w:pPr>
        <w:pStyle w:val="afe"/>
        <w:numPr>
          <w:ilvl w:val="2"/>
          <w:numId w:val="87"/>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5CF83FB8" w14:textId="77777777" w:rsidR="000C2E40" w:rsidRDefault="00C32FAE">
      <w:pPr>
        <w:pStyle w:val="afe"/>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3AB15B37" w14:textId="77777777" w:rsidR="000C2E40" w:rsidRDefault="00C32FAE">
      <w:pPr>
        <w:pStyle w:val="afe"/>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C32FAE">
      <w:pPr>
        <w:pStyle w:val="afe"/>
        <w:numPr>
          <w:ilvl w:val="3"/>
          <w:numId w:val="87"/>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proofErr w:type="gramStart"/>
      <w:r>
        <w:rPr>
          <w:rFonts w:eastAsiaTheme="minorEastAsia" w:cs="Times"/>
          <w:b/>
          <w:bCs/>
          <w:szCs w:val="20"/>
          <w:lang w:val="fr-BE" w:eastAsia="en-GB"/>
        </w:rPr>
        <w:t>):</w:t>
      </w:r>
      <w:proofErr w:type="gramEnd"/>
      <w:r>
        <w:rPr>
          <w:rFonts w:eastAsia="DengXian" w:cs="Times"/>
          <w:bCs/>
          <w:i/>
        </w:rPr>
        <w:t xml:space="preserve"> Nokia,</w:t>
      </w:r>
      <w:r>
        <w:t xml:space="preserve"> </w:t>
      </w:r>
      <w:r>
        <w:rPr>
          <w:rFonts w:eastAsia="DengXian" w:cs="Times"/>
          <w:bCs/>
          <w:i/>
        </w:rPr>
        <w:t>Qualcomm</w:t>
      </w:r>
    </w:p>
    <w:p w14:paraId="7A03223F" w14:textId="77777777" w:rsidR="000C2E40" w:rsidRDefault="00C32FAE">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6545CF82" w14:textId="77777777" w:rsidR="000C2E40" w:rsidRDefault="00C32FAE">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C32FAE">
      <w:pPr>
        <w:pStyle w:val="afe"/>
        <w:numPr>
          <w:ilvl w:val="0"/>
          <w:numId w:val="88"/>
        </w:numPr>
        <w:overflowPunct w:val="0"/>
        <w:autoSpaceDE w:val="0"/>
        <w:autoSpaceDN w:val="0"/>
        <w:spacing w:after="0"/>
        <w:jc w:val="both"/>
        <w:textAlignment w:val="baseline"/>
      </w:pPr>
      <w:r>
        <w:rPr>
          <w:rFonts w:cs="Times"/>
          <w:b/>
          <w:bCs/>
        </w:rPr>
        <w:lastRenderedPageBreak/>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3FA2439" w14:textId="77777777" w:rsidR="000C2E40" w:rsidRDefault="00C32FAE">
      <w:pPr>
        <w:pStyle w:val="afe"/>
        <w:numPr>
          <w:ilvl w:val="0"/>
          <w:numId w:val="88"/>
        </w:numPr>
        <w:overflowPunct w:val="0"/>
        <w:autoSpaceDE w:val="0"/>
        <w:autoSpaceDN w:val="0"/>
        <w:spacing w:after="0"/>
        <w:jc w:val="both"/>
        <w:textAlignment w:val="baseline"/>
        <w:rPr>
          <w:rFonts w:cs="Times"/>
          <w:b/>
          <w:bCs/>
          <w:lang w:val="fr-BE"/>
        </w:rPr>
      </w:pPr>
      <w:bookmarkStart w:id="43"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bookmarkEnd w:id="43"/>
      <w:proofErr w:type="gramEnd"/>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C32FAE">
      <w:pPr>
        <w:pStyle w:val="afe"/>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070FA0A8" w14:textId="77777777" w:rsidR="000C2E40" w:rsidRDefault="00C32FAE">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C32FAE">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C32FAE">
      <w:pPr>
        <w:pStyle w:val="afe"/>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2F9C4A37" w14:textId="77777777" w:rsidR="000C2E40" w:rsidRDefault="00C32FAE">
      <w:pPr>
        <w:pStyle w:val="afe"/>
        <w:numPr>
          <w:ilvl w:val="0"/>
          <w:numId w:val="88"/>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proofErr w:type="gramEnd"/>
      <w:r>
        <w:rPr>
          <w:rFonts w:eastAsia="DengXian" w:cs="Times"/>
          <w:bCs/>
          <w:lang w:val="fr-BE"/>
        </w:rPr>
        <w:t xml:space="preserve"> </w:t>
      </w:r>
      <w:r>
        <w:rPr>
          <w:rFonts w:eastAsia="DengXian" w:cs="Times"/>
          <w:bCs/>
          <w:i/>
        </w:rPr>
        <w:t>OPPO</w:t>
      </w:r>
    </w:p>
    <w:p w14:paraId="19D7F58D" w14:textId="77777777" w:rsidR="000C2E40" w:rsidRDefault="00C32FAE">
      <w:pPr>
        <w:pStyle w:val="afe"/>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0CF3E656" w14:textId="77777777" w:rsidR="000C2E40" w:rsidRDefault="00C32FAE">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C32FAE">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C32FAE">
      <w:pPr>
        <w:pStyle w:val="afe"/>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7777777" w:rsidR="000C2E40" w:rsidRDefault="00C32FAE">
      <w:pPr>
        <w:pStyle w:val="3"/>
        <w:spacing w:after="120"/>
        <w:rPr>
          <w:rFonts w:eastAsia="DengXian"/>
        </w:rPr>
      </w:pPr>
      <w:r>
        <w:rPr>
          <w:rFonts w:eastAsia="DengXian" w:hint="eastAsia"/>
        </w:rPr>
        <w:t>First round discussion</w:t>
      </w:r>
    </w:p>
    <w:p w14:paraId="67604506" w14:textId="77777777" w:rsidR="000C2E40" w:rsidRDefault="00C32FAE">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C32FAE">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C32FAE">
      <w:pPr>
        <w:pStyle w:val="afe"/>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C32FAE">
      <w:pPr>
        <w:pStyle w:val="afe"/>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C32FAE">
      <w:pPr>
        <w:pStyle w:val="afe"/>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C32FAE">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C32FAE">
      <w:pPr>
        <w:pStyle w:val="afe"/>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C32FAE">
      <w:pPr>
        <w:pStyle w:val="afe"/>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C32FAE">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C32FAE">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C32FAE">
            <w:pPr>
              <w:widowControl w:val="0"/>
              <w:suppressAutoHyphens/>
              <w:spacing w:line="256" w:lineRule="auto"/>
              <w:jc w:val="both"/>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C32FAE">
            <w:pPr>
              <w:widowControl w:val="0"/>
              <w:suppressAutoHyphens/>
              <w:spacing w:line="256" w:lineRule="auto"/>
              <w:jc w:val="both"/>
              <w:rPr>
                <w:sz w:val="20"/>
                <w:szCs w:val="20"/>
                <w:lang w:val="en-GB" w:eastAsia="en-US"/>
              </w:rPr>
            </w:pPr>
            <w:r>
              <w:rPr>
                <w:rFonts w:eastAsia="ＭＳ 明朝" w:hint="eastAsia"/>
                <w:szCs w:val="22"/>
                <w:lang w:val="en-GB" w:eastAsia="ja-JP"/>
              </w:rPr>
              <w:t xml:space="preserve">Generally OK. On dynamic TDD, details are considered in </w:t>
            </w:r>
            <w:r>
              <w:rPr>
                <w:rFonts w:eastAsia="ＭＳ 明朝"/>
                <w:szCs w:val="22"/>
                <w:lang w:val="en-GB" w:eastAsia="ja-JP"/>
              </w:rPr>
              <w:t>4.3.3</w:t>
            </w:r>
            <w:r>
              <w:rPr>
                <w:rFonts w:eastAsia="ＭＳ 明朝" w:hint="eastAsia"/>
                <w:szCs w:val="22"/>
                <w:lang w:val="en-GB" w:eastAsia="ja-JP"/>
              </w:rPr>
              <w:t xml:space="preserve"> </w:t>
            </w:r>
            <w:r>
              <w:rPr>
                <w:rFonts w:eastAsia="ＭＳ 明朝"/>
                <w:szCs w:val="22"/>
                <w:lang w:val="en-GB" w:eastAsia="ja-JP"/>
              </w:rPr>
              <w:t>Proposal</w:t>
            </w:r>
            <w:r>
              <w:rPr>
                <w:rFonts w:eastAsia="ＭＳ 明朝" w:hint="eastAsia"/>
                <w:szCs w:val="22"/>
                <w:lang w:val="en-GB" w:eastAsia="ja-JP"/>
              </w:rPr>
              <w:t xml:space="preserve"> </w:t>
            </w:r>
            <w:r>
              <w:rPr>
                <w:rFonts w:eastAsia="ＭＳ 明朝"/>
                <w:szCs w:val="22"/>
                <w:lang w:val="en-GB" w:eastAsia="ja-JP"/>
              </w:rPr>
              <w:t>4-3</w:t>
            </w:r>
            <w:r>
              <w:rPr>
                <w:rFonts w:eastAsia="ＭＳ 明朝" w:hint="eastAsia"/>
                <w:szCs w:val="22"/>
                <w:lang w:val="en-GB" w:eastAsia="ja-JP"/>
              </w:rPr>
              <w:t xml:space="preserve">, better to discuss </w:t>
            </w:r>
            <w:r>
              <w:rPr>
                <w:rFonts w:eastAsia="ＭＳ 明朝"/>
                <w:szCs w:val="22"/>
                <w:lang w:val="en-GB" w:eastAsia="ja-JP"/>
              </w:rPr>
              <w:t>together</w:t>
            </w:r>
            <w:r>
              <w:rPr>
                <w:rFonts w:eastAsia="ＭＳ 明朝"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L</w:t>
            </w:r>
            <w:r>
              <w:rPr>
                <w:rFonts w:eastAsia="ＭＳ 明朝"/>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W</w:t>
            </w:r>
            <w:r>
              <w:rPr>
                <w:rFonts w:eastAsia="ＭＳ 明朝"/>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C32FAE">
            <w:pPr>
              <w:widowControl w:val="0"/>
              <w:suppressAutoHyphens/>
              <w:spacing w:line="256" w:lineRule="auto"/>
              <w:jc w:val="both"/>
              <w:rPr>
                <w:rFonts w:eastAsia="ＭＳ 明朝"/>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68C5B1A3"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SimSun"/>
                <w:kern w:val="2"/>
                <w:szCs w:val="22"/>
                <w:lang w:val="en-GB" w:eastAsia="en-US"/>
              </w:rPr>
              <w:lastRenderedPageBreak/>
              <w:t>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033C9E79" w14:textId="77777777" w:rsidR="000C2E40" w:rsidRDefault="00C32FAE">
            <w:pPr>
              <w:widowControl w:val="0"/>
              <w:suppressAutoHyphens/>
              <w:spacing w:line="256" w:lineRule="auto"/>
              <w:jc w:val="both"/>
              <w:rPr>
                <w:rFonts w:eastAsia="ＭＳ 明朝"/>
                <w:szCs w:val="22"/>
                <w:lang w:val="en-GB" w:eastAsia="ja-JP"/>
              </w:rPr>
            </w:pPr>
            <w:r>
              <w:rPr>
                <w:rFonts w:eastAsia="SimSun"/>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C32FAE">
            <w:pPr>
              <w:widowControl w:val="0"/>
              <w:suppressAutoHyphens/>
              <w:spacing w:line="256" w:lineRule="auto"/>
              <w:jc w:val="both"/>
              <w:rPr>
                <w:rFonts w:eastAsia="SimSun"/>
                <w:kern w:val="2"/>
                <w:szCs w:val="22"/>
                <w:lang w:val="en-GB"/>
              </w:rPr>
            </w:pPr>
            <w:r>
              <w:rPr>
                <w:rFonts w:eastAsia="SimSun"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C32FAE">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C32FAE">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C32FAE">
            <w:pPr>
              <w:widowControl w:val="0"/>
              <w:suppressAutoHyphens/>
              <w:spacing w:line="256" w:lineRule="auto"/>
              <w:jc w:val="both"/>
              <w:rPr>
                <w:rFonts w:eastAsia="SimSun"/>
                <w:sz w:val="20"/>
                <w:szCs w:val="20"/>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C32FAE">
            <w:pPr>
              <w:widowControl w:val="0"/>
              <w:suppressAutoHyphens/>
              <w:spacing w:line="256" w:lineRule="auto"/>
              <w:jc w:val="both"/>
              <w:rPr>
                <w:sz w:val="20"/>
                <w:szCs w:val="20"/>
                <w:lang w:val="en-GB" w:eastAsia="en-US"/>
              </w:rPr>
            </w:pPr>
            <w:r>
              <w:rPr>
                <w:rFonts w:eastAsia="ＭＳ 明朝" w:hint="eastAsia"/>
                <w:szCs w:val="22"/>
                <w:lang w:val="en-GB" w:eastAsia="ja-JP"/>
              </w:rPr>
              <w:t>Support</w:t>
            </w:r>
          </w:p>
        </w:tc>
      </w:tr>
      <w:tr w:rsidR="000C2E40" w14:paraId="60B92A9B" w14:textId="77777777">
        <w:tc>
          <w:tcPr>
            <w:tcW w:w="1175" w:type="pct"/>
          </w:tcPr>
          <w:p w14:paraId="51EF6503"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680301D3"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5669DE68" w14:textId="77777777" w:rsidR="000C2E40" w:rsidRDefault="00C32FAE">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686250E" w14:textId="77777777" w:rsidR="000C2E40" w:rsidRDefault="00C32FAE">
            <w:pPr>
              <w:pStyle w:val="afe"/>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C32FAE">
            <w:pPr>
              <w:pStyle w:val="afe"/>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C32FAE">
            <w:pPr>
              <w:pStyle w:val="afe"/>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C32FAE">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C32FAE">
            <w:pPr>
              <w:pStyle w:val="afe"/>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C32FAE">
            <w:pPr>
              <w:pStyle w:val="afe"/>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SimSun"/>
                <w:kern w:val="2"/>
                <w:szCs w:val="22"/>
                <w:lang w:val="en-GB"/>
              </w:rPr>
            </w:pPr>
          </w:p>
        </w:tc>
      </w:tr>
      <w:tr w:rsidR="000C2E40" w14:paraId="676E8919" w14:textId="77777777">
        <w:tc>
          <w:tcPr>
            <w:tcW w:w="1175" w:type="pct"/>
          </w:tcPr>
          <w:p w14:paraId="3AA46FEC" w14:textId="77777777" w:rsidR="000C2E40" w:rsidRDefault="00C32FAE">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C32FAE">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C32FAE">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C32FAE">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proofErr w:type="spellStart"/>
            <w:r>
              <w:rPr>
                <w:rFonts w:eastAsia="SimSun"/>
                <w:kern w:val="2"/>
                <w:szCs w:val="22"/>
                <w:lang w:eastAsia="en-US"/>
              </w:rPr>
              <w:t>gNB</w:t>
            </w:r>
            <w:proofErr w:type="spellEnd"/>
            <w:r>
              <w:rPr>
                <w:rFonts w:eastAsia="SimSun"/>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C32FAE">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661715CF" w14:textId="77777777" w:rsidR="000C2E40" w:rsidRDefault="00C32FAE">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0C2E40" w14:paraId="4B3183CC" w14:textId="77777777">
        <w:tc>
          <w:tcPr>
            <w:tcW w:w="1175" w:type="pct"/>
          </w:tcPr>
          <w:p w14:paraId="5F98592D" w14:textId="77777777" w:rsidR="000C2E40" w:rsidRDefault="00C32FAE">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72A1FB45" w14:textId="77777777" w:rsidR="000C2E40" w:rsidRDefault="00C32FAE">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0C2E40" w14:paraId="55A04009" w14:textId="77777777">
        <w:tc>
          <w:tcPr>
            <w:tcW w:w="1175" w:type="pct"/>
          </w:tcPr>
          <w:p w14:paraId="4599FB28" w14:textId="77777777" w:rsidR="000C2E40" w:rsidRDefault="00C32FAE">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3F450366" w14:textId="77777777" w:rsidR="000C2E40" w:rsidRDefault="00C32FAE">
            <w:pPr>
              <w:widowControl w:val="0"/>
              <w:suppressAutoHyphens/>
              <w:spacing w:line="254" w:lineRule="auto"/>
              <w:jc w:val="both"/>
              <w:rPr>
                <w:rFonts w:eastAsia="SimSun"/>
                <w:szCs w:val="22"/>
                <w:lang w:val="en-GB"/>
              </w:rPr>
            </w:pPr>
            <w:r>
              <w:rPr>
                <w:rFonts w:eastAsia="SimSun"/>
                <w:szCs w:val="22"/>
                <w:lang w:val="en-GB"/>
              </w:rPr>
              <w:t>OK</w:t>
            </w:r>
          </w:p>
        </w:tc>
      </w:tr>
      <w:tr w:rsidR="000C2E40" w14:paraId="31B9F5C7" w14:textId="77777777">
        <w:tc>
          <w:tcPr>
            <w:tcW w:w="1175" w:type="pct"/>
          </w:tcPr>
          <w:p w14:paraId="7FC58D41" w14:textId="77777777" w:rsidR="000C2E40" w:rsidRDefault="00C32FAE">
            <w:pPr>
              <w:widowControl w:val="0"/>
              <w:suppressAutoHyphens/>
              <w:spacing w:line="254" w:lineRule="auto"/>
              <w:jc w:val="both"/>
              <w:rPr>
                <w:rFonts w:eastAsia="SimSun"/>
                <w:kern w:val="2"/>
                <w:szCs w:val="22"/>
                <w:lang w:val="en-GB"/>
              </w:rPr>
            </w:pPr>
            <w:r>
              <w:rPr>
                <w:rFonts w:eastAsia="ＭＳ 明朝" w:hint="eastAsia"/>
                <w:sz w:val="20"/>
                <w:szCs w:val="20"/>
                <w:lang w:val="en-GB" w:eastAsia="ja-JP"/>
              </w:rPr>
              <w:t>Panasonic</w:t>
            </w:r>
          </w:p>
        </w:tc>
        <w:tc>
          <w:tcPr>
            <w:tcW w:w="3825" w:type="pct"/>
          </w:tcPr>
          <w:p w14:paraId="58C8FDB5" w14:textId="77777777" w:rsidR="000C2E40" w:rsidRDefault="00C32FAE">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C32FAE">
            <w:pPr>
              <w:widowControl w:val="0"/>
              <w:suppressAutoHyphens/>
              <w:spacing w:line="254" w:lineRule="auto"/>
              <w:jc w:val="both"/>
              <w:rPr>
                <w:rFonts w:eastAsia="ＭＳ 明朝"/>
                <w:sz w:val="20"/>
                <w:szCs w:val="20"/>
                <w:lang w:val="en-GB" w:eastAsia="ja-JP"/>
              </w:rPr>
            </w:pPr>
            <w:r>
              <w:rPr>
                <w:rFonts w:eastAsia="SimSun"/>
                <w:szCs w:val="22"/>
                <w:lang w:val="en-GB"/>
              </w:rPr>
              <w:t>Qualcomm</w:t>
            </w:r>
          </w:p>
        </w:tc>
        <w:tc>
          <w:tcPr>
            <w:tcW w:w="3825" w:type="pct"/>
          </w:tcPr>
          <w:p w14:paraId="6AE3923A" w14:textId="77777777" w:rsidR="000C2E40" w:rsidRDefault="00C32FAE">
            <w:pPr>
              <w:widowControl w:val="0"/>
              <w:suppressAutoHyphens/>
              <w:spacing w:line="256" w:lineRule="auto"/>
              <w:jc w:val="both"/>
              <w:rPr>
                <w:rFonts w:eastAsia="ＭＳ 明朝"/>
                <w:sz w:val="20"/>
                <w:szCs w:val="20"/>
                <w:lang w:val="en-GB" w:eastAsia="ja-JP"/>
              </w:rPr>
            </w:pPr>
            <w:r>
              <w:rPr>
                <w:rFonts w:eastAsia="SimSun"/>
                <w:szCs w:val="22"/>
                <w:lang w:val="en-GB"/>
              </w:rPr>
              <w:t xml:space="preserve">Support. </w:t>
            </w:r>
          </w:p>
        </w:tc>
      </w:tr>
      <w:tr w:rsidR="000C2E40" w14:paraId="7EC9AF30" w14:textId="77777777">
        <w:tc>
          <w:tcPr>
            <w:tcW w:w="1175" w:type="pct"/>
          </w:tcPr>
          <w:p w14:paraId="0318D342" w14:textId="77777777" w:rsidR="000C2E40" w:rsidRDefault="00C32FAE">
            <w:pPr>
              <w:widowControl w:val="0"/>
              <w:suppressAutoHyphens/>
              <w:spacing w:line="254" w:lineRule="auto"/>
              <w:jc w:val="both"/>
              <w:rPr>
                <w:rFonts w:eastAsia="SimSun"/>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C32FAE">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C32FAE">
            <w:pPr>
              <w:widowControl w:val="0"/>
              <w:suppressAutoHyphens/>
              <w:spacing w:line="256" w:lineRule="auto"/>
              <w:jc w:val="both"/>
              <w:rPr>
                <w:rFonts w:eastAsia="SimSun"/>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C32FAE">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5348EF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7C5DFCC3" w14:textId="77777777" w:rsidR="000C2E40" w:rsidRDefault="00C32FAE">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0C2E40" w14:paraId="23F1B3CE" w14:textId="77777777">
        <w:tc>
          <w:tcPr>
            <w:tcW w:w="1175" w:type="pct"/>
          </w:tcPr>
          <w:p w14:paraId="471A3221" w14:textId="77777777" w:rsidR="000C2E40" w:rsidRDefault="00C32FAE">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5301E45E" w14:textId="77777777" w:rsidR="000C2E40" w:rsidRDefault="00C32FAE">
            <w:pPr>
              <w:widowControl w:val="0"/>
              <w:suppressAutoHyphens/>
              <w:spacing w:line="254" w:lineRule="auto"/>
              <w:jc w:val="both"/>
              <w:rPr>
                <w:rFonts w:eastAsia="SimSun"/>
                <w:szCs w:val="22"/>
                <w:lang w:val="en-GB"/>
              </w:rPr>
            </w:pPr>
            <w:r>
              <w:rPr>
                <w:rFonts w:eastAsia="SimSun"/>
                <w:szCs w:val="22"/>
                <w:lang w:val="en-GB"/>
              </w:rPr>
              <w:t>Agree with this list.</w:t>
            </w:r>
          </w:p>
          <w:p w14:paraId="0AA2D5D3"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w:t>
            </w:r>
            <w:proofErr w:type="spellStart"/>
            <w:r>
              <w:rPr>
                <w:rFonts w:eastAsia="SimSun"/>
                <w:szCs w:val="22"/>
                <w:lang w:val="en-GB"/>
              </w:rPr>
              <w:t>SAWless</w:t>
            </w:r>
            <w:proofErr w:type="spellEnd"/>
            <w:r>
              <w:rPr>
                <w:rFonts w:eastAsia="SimSun"/>
                <w:szCs w:val="22"/>
                <w:lang w:val="en-GB"/>
              </w:rPr>
              <w:t xml:space="preserve"> design). This implementation issue would not </w:t>
            </w:r>
            <w:r>
              <w:rPr>
                <w:rFonts w:eastAsia="SimSun"/>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C32FAE">
            <w:pPr>
              <w:widowControl w:val="0"/>
              <w:suppressAutoHyphens/>
              <w:spacing w:line="256" w:lineRule="auto"/>
              <w:jc w:val="both"/>
              <w:rPr>
                <w:rFonts w:eastAsia="SimSun"/>
                <w:kern w:val="2"/>
                <w:szCs w:val="22"/>
              </w:rPr>
            </w:pPr>
            <w:r>
              <w:rPr>
                <w:rFonts w:eastAsia="SimSun" w:hint="eastAsia"/>
                <w:szCs w:val="22"/>
              </w:rPr>
              <w:lastRenderedPageBreak/>
              <w:t>CMCC</w:t>
            </w:r>
          </w:p>
        </w:tc>
        <w:tc>
          <w:tcPr>
            <w:tcW w:w="3825" w:type="pct"/>
          </w:tcPr>
          <w:p w14:paraId="2AF247CD" w14:textId="77777777" w:rsidR="000C2E40" w:rsidRDefault="00C32FAE">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C32FAE">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000165F7" w14:textId="77777777" w:rsidR="000C2E40" w:rsidRDefault="00C32FAE">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C32FAE">
            <w:pPr>
              <w:widowControl w:val="0"/>
              <w:suppressAutoHyphens/>
              <w:spacing w:line="256" w:lineRule="auto"/>
              <w:jc w:val="both"/>
              <w:rPr>
                <w:rFonts w:eastAsia="SimSun"/>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80.25pt" o:ole="">
                  <v:imagedata r:id="rId24" o:title=""/>
                </v:shape>
                <o:OLEObject Type="Embed" ProgID="Visio.Drawing.15" ShapeID="_x0000_i1025" DrawAspect="Content" ObjectID="_1832367688" r:id="rId25"/>
              </w:object>
            </w:r>
          </w:p>
        </w:tc>
      </w:tr>
      <w:tr w:rsidR="000C2E40" w14:paraId="154619D8" w14:textId="77777777">
        <w:tc>
          <w:tcPr>
            <w:tcW w:w="1175" w:type="pct"/>
          </w:tcPr>
          <w:p w14:paraId="60183048"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C32FAE">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C32FAE">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C32FAE">
            <w:pPr>
              <w:widowControl w:val="0"/>
              <w:suppressAutoHyphens/>
              <w:spacing w:line="256" w:lineRule="auto"/>
              <w:jc w:val="both"/>
              <w:rPr>
                <w:rFonts w:eastAsiaTheme="minorEastAsia"/>
                <w:szCs w:val="22"/>
              </w:rPr>
            </w:pPr>
            <w:r>
              <w:rPr>
                <w:rFonts w:eastAsiaTheme="minorEastAsia" w:hint="eastAsia"/>
                <w:szCs w:val="22"/>
              </w:rPr>
              <w:t>G</w:t>
            </w:r>
            <w:r>
              <w:rPr>
                <w:rFonts w:eastAsiaTheme="minorEastAsia"/>
                <w:szCs w:val="22"/>
              </w:rPr>
              <w:t>enerally support.</w:t>
            </w:r>
          </w:p>
        </w:tc>
      </w:tr>
    </w:tbl>
    <w:p w14:paraId="70AC1E8C" w14:textId="7C7F5563" w:rsidR="000C2E40" w:rsidRDefault="000C2E40">
      <w:pPr>
        <w:rPr>
          <w:rFonts w:eastAsia="DengXian"/>
        </w:rPr>
      </w:pPr>
    </w:p>
    <w:p w14:paraId="161CC5CA" w14:textId="77777777" w:rsidR="000C2E40" w:rsidRDefault="00C32FAE">
      <w:pPr>
        <w:pStyle w:val="3"/>
        <w:spacing w:after="120"/>
        <w:rPr>
          <w:rFonts w:eastAsia="DengXian"/>
        </w:rPr>
      </w:pPr>
      <w:r>
        <w:rPr>
          <w:rFonts w:eastAsia="DengXian"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C32FA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C32FAE">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C32FAE">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C32FAE">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C32FAE">
            <w:pPr>
              <w:spacing w:afterLines="50"/>
              <w:rPr>
                <w:iCs/>
                <w:sz w:val="20"/>
                <w:szCs w:val="20"/>
              </w:rPr>
            </w:pPr>
            <w:r>
              <w:rPr>
                <w:rFonts w:eastAsia="SimSun"/>
                <w:sz w:val="20"/>
                <w:szCs w:val="20"/>
                <w:lang w:val="en-GB"/>
              </w:rPr>
              <w:t>CATT, CICTCI</w:t>
            </w:r>
          </w:p>
        </w:tc>
        <w:tc>
          <w:tcPr>
            <w:tcW w:w="3829" w:type="pct"/>
          </w:tcPr>
          <w:p w14:paraId="1043955F"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C32FAE">
            <w:pPr>
              <w:pStyle w:val="afe"/>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C32FAE">
            <w:pPr>
              <w:pStyle w:val="afe"/>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C32FAE">
            <w:pPr>
              <w:pStyle w:val="afe"/>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C32FAE">
            <w:pPr>
              <w:pStyle w:val="afe"/>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C32FAE">
            <w:pPr>
              <w:pStyle w:val="afe"/>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C32FAE">
            <w:pPr>
              <w:pStyle w:val="afe"/>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C32FAE">
            <w:pPr>
              <w:pStyle w:val="afe"/>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C32FAE">
            <w:pPr>
              <w:pStyle w:val="afe"/>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C32FAE">
            <w:pPr>
              <w:pStyle w:val="afe"/>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C32FAE">
            <w:pPr>
              <w:pStyle w:val="afe"/>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C32FAE">
            <w:pPr>
              <w:pStyle w:val="afe"/>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C32FAE">
            <w:pPr>
              <w:pStyle w:val="afe"/>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C32FAE">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C32FAE">
            <w:pPr>
              <w:pStyle w:val="afe"/>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C32FAE">
            <w:pPr>
              <w:pStyle w:val="afe"/>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C32FAE">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C32FAE">
            <w:pPr>
              <w:pStyle w:val="afe"/>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C32FAE">
            <w:pPr>
              <w:pStyle w:val="afe"/>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C32FAE">
            <w:pPr>
              <w:pStyle w:val="afe"/>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C32FAE">
            <w:pPr>
              <w:pStyle w:val="afe"/>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C32FAE">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C32FAE">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41348D2" w14:textId="77777777" w:rsidR="000C2E40" w:rsidRDefault="00C32FAE">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C32FAE">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C32FAE">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C32FAE">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C32FAE">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C32FAE">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C32FAE">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1EBD04CA"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of </w:t>
            </w:r>
            <w:r>
              <w:rPr>
                <w:rFonts w:eastAsia="SimSun"/>
                <w:bCs/>
                <w:sz w:val="20"/>
                <w:szCs w:val="20"/>
              </w:rPr>
              <w:lastRenderedPageBreak/>
              <w:t>initial access offloading to other cell/carriers.</w:t>
            </w:r>
          </w:p>
          <w:p w14:paraId="546D89C8"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C32FAE">
            <w:pPr>
              <w:numPr>
                <w:ilvl w:val="0"/>
                <w:numId w:val="97"/>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7BC12A29"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66542EA3"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C32FAE">
            <w:pPr>
              <w:numPr>
                <w:ilvl w:val="0"/>
                <w:numId w:val="97"/>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1690A8F3" w14:textId="77777777" w:rsidR="000C2E40" w:rsidRDefault="00C32FAE">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C32FAE">
            <w:pPr>
              <w:pStyle w:val="afe"/>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C32FAE">
            <w:pPr>
              <w:pStyle w:val="afe"/>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55B3FFC4" w14:textId="77777777" w:rsidR="000C2E40" w:rsidRDefault="00C32FAE">
            <w:pPr>
              <w:pStyle w:val="afe"/>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C32FAE">
            <w:pPr>
              <w:pStyle w:val="afe"/>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C32FAE">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7C662433" w14:textId="77777777" w:rsidR="000C2E40" w:rsidRDefault="00C32FAE">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C32FAE">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D7F4719"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C32FAE">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C32FAE">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F6641CD" w14:textId="77777777" w:rsidR="000C2E40" w:rsidRDefault="00C32FAE">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0C2E40" w14:paraId="44F35216" w14:textId="77777777">
        <w:tc>
          <w:tcPr>
            <w:tcW w:w="1171" w:type="pct"/>
          </w:tcPr>
          <w:p w14:paraId="443854BF" w14:textId="77777777" w:rsidR="000C2E40" w:rsidRDefault="00C32FAE">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 xml:space="preserve">Investigate means to reduce CA complexity, for example by the </w:t>
              </w:r>
              <w:r>
                <w:rPr>
                  <w:rFonts w:eastAsia="Calibri"/>
                  <w:bCs/>
                  <w:sz w:val="20"/>
                  <w:szCs w:val="20"/>
                </w:rPr>
                <w:lastRenderedPageBreak/>
                <w:t>NW indicating that the same configuration is applied to multiple carriers.</w:t>
              </w:r>
            </w:hyperlink>
          </w:p>
          <w:p w14:paraId="33D07346"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C32FAE">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C32FAE">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C32FAE">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C32FAE">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C32FAE">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C32FAE">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C32FAE">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C32FAE">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C32FAE">
            <w:pPr>
              <w:spacing w:afterLines="50"/>
              <w:rPr>
                <w:rFonts w:eastAsiaTheme="minorEastAsia"/>
                <w:iCs/>
                <w:sz w:val="20"/>
                <w:szCs w:val="20"/>
              </w:rPr>
            </w:pPr>
            <w:r>
              <w:rPr>
                <w:rFonts w:eastAsia="SimSun"/>
                <w:sz w:val="20"/>
                <w:szCs w:val="20"/>
                <w:lang w:val="en-GB"/>
              </w:rPr>
              <w:t>Fraunhofer IIS, Fraunhofer HHI</w:t>
            </w:r>
          </w:p>
        </w:tc>
        <w:tc>
          <w:tcPr>
            <w:tcW w:w="3829" w:type="pct"/>
          </w:tcPr>
          <w:p w14:paraId="125FA067" w14:textId="77777777" w:rsidR="000C2E40" w:rsidRDefault="00C32FAE">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C32FAE">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C32FAE">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6F823B8B" w14:textId="77777777" w:rsidR="000C2E40" w:rsidRDefault="00C32FAE">
            <w:pPr>
              <w:spacing w:afterLines="50"/>
              <w:rPr>
                <w:sz w:val="20"/>
                <w:szCs w:val="20"/>
              </w:rPr>
            </w:pPr>
            <w:r>
              <w:rPr>
                <w:sz w:val="20"/>
                <w:szCs w:val="20"/>
              </w:rPr>
              <w:t>Proposal 3: In 6GR one serving cell may support more than one carrier.</w:t>
            </w:r>
          </w:p>
          <w:p w14:paraId="72334425" w14:textId="77777777" w:rsidR="000C2E40" w:rsidRDefault="00C32FAE">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C32FAE">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C32FAE">
            <w:pPr>
              <w:spacing w:afterLines="50"/>
              <w:rPr>
                <w:sz w:val="20"/>
                <w:szCs w:val="20"/>
              </w:rPr>
            </w:pPr>
            <w:r>
              <w:rPr>
                <w:sz w:val="20"/>
                <w:szCs w:val="20"/>
              </w:rPr>
              <w:t>Proposal 6: 6GR supports inter-cell CA with more than one serving cell.</w:t>
            </w:r>
          </w:p>
          <w:p w14:paraId="50AD9113" w14:textId="77777777" w:rsidR="000C2E40" w:rsidRDefault="00C32FAE">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C32FAE">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C32FAE">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146208C4"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C32FAE">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C32FAE">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C32FAE">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C32FAE">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C32FAE">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1D4338BA"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C32FAE">
            <w:pPr>
              <w:pStyle w:val="afe"/>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C32FAE">
            <w:pPr>
              <w:pStyle w:val="afe"/>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C32FAE">
            <w:pPr>
              <w:pStyle w:val="afe"/>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C32FAE">
            <w:pPr>
              <w:pStyle w:val="afe"/>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C32FAE">
            <w:pPr>
              <w:pStyle w:val="afe"/>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C32FAE">
            <w:pPr>
              <w:pStyle w:val="afe"/>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is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C32FAE">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(e.g. UL carrier info, PRACH config, PUCCH config).</w:t>
            </w:r>
            <w:r>
              <w:rPr>
                <w:rFonts w:eastAsia="DengXian"/>
                <w:b/>
                <w:bCs/>
                <w:i/>
                <w:iCs/>
                <w:kern w:val="2"/>
                <w:sz w:val="20"/>
                <w:szCs w:val="20"/>
              </w:rPr>
              <w:fldChar w:fldCharType="end"/>
            </w:r>
          </w:p>
          <w:p w14:paraId="61F7BB3F" w14:textId="77777777" w:rsidR="000C2E40" w:rsidRDefault="00C32FAE">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C32FAE">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C32FAE">
            <w:pPr>
              <w:pStyle w:val="afe"/>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C32FAE">
            <w:pPr>
              <w:pStyle w:val="afe"/>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C32FAE">
            <w:pPr>
              <w:pStyle w:val="afe"/>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C32FAE">
            <w:pPr>
              <w:pStyle w:val="afe"/>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C32FAE">
            <w:pPr>
              <w:pStyle w:val="afe"/>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C32FAE">
            <w:pPr>
              <w:pStyle w:val="afe"/>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C32FAE">
            <w:pPr>
              <w:pStyle w:val="afe"/>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C32FAE">
            <w:pPr>
              <w:pStyle w:val="afe"/>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163A4469" w14:textId="77777777" w:rsidR="000C2E40" w:rsidRDefault="00C32FAE">
            <w:pPr>
              <w:pStyle w:val="afe"/>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C32FAE">
            <w:pPr>
              <w:pStyle w:val="afe"/>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C32FAE">
            <w:pPr>
              <w:pStyle w:val="afe"/>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C32FAE">
            <w:pPr>
              <w:pStyle w:val="afe"/>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C32FAE">
            <w:pPr>
              <w:pStyle w:val="afe"/>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C32FAE">
            <w:pPr>
              <w:pStyle w:val="afe"/>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C32FAE">
            <w:pPr>
              <w:pStyle w:val="afe"/>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C32FAE">
            <w:pPr>
              <w:pStyle w:val="afe"/>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C32FAE">
            <w:pPr>
              <w:pStyle w:val="afe"/>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C32FAE">
            <w:pPr>
              <w:pStyle w:val="afe"/>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C32FAE">
            <w:pPr>
              <w:pStyle w:val="afe"/>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C32FAE">
            <w:pPr>
              <w:pStyle w:val="afe"/>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C32FAE">
            <w:pPr>
              <w:pStyle w:val="afe"/>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C32FAE">
            <w:pPr>
              <w:pStyle w:val="afe"/>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C32FAE">
            <w:pPr>
              <w:pStyle w:val="afe"/>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C32FAE">
            <w:pPr>
              <w:pStyle w:val="afe"/>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C32FAE">
            <w:pPr>
              <w:pStyle w:val="afe"/>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C32FAE">
            <w:pPr>
              <w:pStyle w:val="afe"/>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625CEDDD"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221E2103" w14:textId="77777777" w:rsidR="000C2E40" w:rsidRDefault="00C32FAE">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C32FAE">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C32FAE">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C32FAE">
            <w:pPr>
              <w:pStyle w:val="afe"/>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C32FAE">
            <w:pPr>
              <w:pStyle w:val="afe"/>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C32FAE">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C32FAE">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C32FAE">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C32FAE">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C32FAE">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C32FAE">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C32FAE">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C32FAE">
            <w:pPr>
              <w:spacing w:afterLines="50"/>
              <w:rPr>
                <w:rFonts w:eastAsia="SimSun"/>
                <w:sz w:val="20"/>
                <w:szCs w:val="20"/>
                <w:lang w:val="en-GB"/>
              </w:rPr>
            </w:pPr>
            <w:r>
              <w:rPr>
                <w:rFonts w:eastAsia="SimSun"/>
                <w:sz w:val="20"/>
                <w:szCs w:val="20"/>
                <w:lang w:val="en-GB"/>
              </w:rPr>
              <w:lastRenderedPageBreak/>
              <w:t>KT</w:t>
            </w:r>
          </w:p>
        </w:tc>
        <w:tc>
          <w:tcPr>
            <w:tcW w:w="3829" w:type="pct"/>
          </w:tcPr>
          <w:p w14:paraId="23C3D031" w14:textId="77777777" w:rsidR="000C2E40" w:rsidRDefault="00C32FAE">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C32FAE">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C32FAE">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C32FAE">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C32FAE">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C32FAE">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C32FAE">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C32FAE">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C32FAE">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C32FAE">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C32FAE">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C32FAE">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C32FAE">
            <w:pPr>
              <w:pStyle w:val="afe"/>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C32FAE">
            <w:pPr>
              <w:pStyle w:val="afe"/>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C32FAE">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C32FAE">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C32FAE">
            <w:pPr>
              <w:spacing w:afterLines="50"/>
              <w:rPr>
                <w:rFonts w:eastAsia="SimSun"/>
                <w:sz w:val="20"/>
                <w:szCs w:val="20"/>
                <w:lang w:val="en-GB"/>
              </w:rPr>
            </w:pPr>
            <w:r>
              <w:rPr>
                <w:rFonts w:eastAsia="SimSun"/>
                <w:sz w:val="20"/>
                <w:szCs w:val="20"/>
                <w:lang w:val="en-GB"/>
              </w:rPr>
              <w:t>MTK</w:t>
            </w:r>
          </w:p>
        </w:tc>
        <w:tc>
          <w:tcPr>
            <w:tcW w:w="3829" w:type="pct"/>
          </w:tcPr>
          <w:p w14:paraId="599E4CA3"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C32FAE">
            <w:pPr>
              <w:pStyle w:val="afe"/>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C32FAE">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C32FAE">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C32FAE">
            <w:pPr>
              <w:pStyle w:val="afe"/>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C32FAE">
            <w:pPr>
              <w:pStyle w:val="afe"/>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C32FAE">
            <w:pPr>
              <w:spacing w:afterLines="50"/>
              <w:rPr>
                <w:rFonts w:eastAsia="SimSun"/>
                <w:sz w:val="20"/>
                <w:szCs w:val="20"/>
                <w:lang w:val="en-GB"/>
              </w:rPr>
            </w:pPr>
            <w:r>
              <w:rPr>
                <w:rFonts w:eastAsia="SimSun"/>
                <w:sz w:val="20"/>
                <w:szCs w:val="20"/>
                <w:lang w:val="en-GB"/>
              </w:rPr>
              <w:lastRenderedPageBreak/>
              <w:t>Nokia</w:t>
            </w:r>
          </w:p>
        </w:tc>
        <w:tc>
          <w:tcPr>
            <w:tcW w:w="3829" w:type="pct"/>
          </w:tcPr>
          <w:p w14:paraId="0E45FAEC" w14:textId="77777777" w:rsidR="000C2E40" w:rsidRDefault="00C32FAE">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C32FAE">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C32FAE">
            <w:pPr>
              <w:pStyle w:val="afe"/>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C32FAE">
            <w:pPr>
              <w:pStyle w:val="afe"/>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C32FAE">
            <w:pPr>
              <w:pStyle w:val="afe"/>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C32FAE">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C32FAE">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C32FAE">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C32FAE">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C32FAE">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C32FAE">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C32FAE">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C32FAE">
            <w:pPr>
              <w:spacing w:afterLines="50"/>
              <w:rPr>
                <w:rFonts w:eastAsia="SimSun"/>
                <w:sz w:val="20"/>
                <w:szCs w:val="20"/>
                <w:lang w:val="en-GB"/>
              </w:rPr>
            </w:pPr>
            <w:r>
              <w:rPr>
                <w:rFonts w:eastAsia="SimSun"/>
                <w:sz w:val="20"/>
                <w:szCs w:val="20"/>
                <w:lang w:val="en-GB"/>
              </w:rPr>
              <w:t>NTT DOCOMO</w:t>
            </w:r>
          </w:p>
        </w:tc>
        <w:tc>
          <w:tcPr>
            <w:tcW w:w="3829" w:type="pct"/>
          </w:tcPr>
          <w:p w14:paraId="5DAF873E" w14:textId="77777777" w:rsidR="000C2E40" w:rsidRDefault="00C32FAE">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C32FAE">
            <w:pPr>
              <w:pStyle w:val="afe"/>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C32FAE">
            <w:pPr>
              <w:pStyle w:val="afe"/>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C32FAE">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C32FAE">
            <w:pPr>
              <w:pStyle w:val="afe"/>
              <w:numPr>
                <w:ilvl w:val="0"/>
                <w:numId w:val="82"/>
              </w:numPr>
              <w:spacing w:afterLines="50"/>
              <w:rPr>
                <w:rFonts w:eastAsiaTheme="minorEastAsia"/>
                <w:b/>
                <w:sz w:val="20"/>
                <w:szCs w:val="20"/>
              </w:rPr>
            </w:pPr>
            <w:r>
              <w:rPr>
                <w:rFonts w:eastAsiaTheme="minorEastAsia"/>
                <w:b/>
                <w:sz w:val="20"/>
                <w:szCs w:val="20"/>
              </w:rPr>
              <w:t xml:space="preserve">For </w:t>
            </w:r>
            <w:r>
              <w:rPr>
                <w:rFonts w:eastAsia="ＭＳ 明朝"/>
                <w:b/>
                <w:bCs/>
                <w:iCs/>
                <w:sz w:val="20"/>
                <w:szCs w:val="20"/>
              </w:rPr>
              <w:t xml:space="preserve">6GR </w:t>
            </w:r>
            <w:r>
              <w:rPr>
                <w:rFonts w:eastAsiaTheme="minorEastAsia"/>
                <w:b/>
                <w:sz w:val="20"/>
                <w:szCs w:val="20"/>
              </w:rPr>
              <w:t xml:space="preserve">spectrum utilization </w:t>
            </w:r>
            <w:r>
              <w:rPr>
                <w:rFonts w:eastAsia="ＭＳ 明朝"/>
                <w:b/>
                <w:sz w:val="20"/>
                <w:szCs w:val="20"/>
              </w:rPr>
              <w:t xml:space="preserve">and </w:t>
            </w:r>
            <w:r>
              <w:rPr>
                <w:rFonts w:eastAsia="ＭＳ 明朝"/>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C32FAE">
            <w:pPr>
              <w:spacing w:afterLines="50"/>
              <w:rPr>
                <w:rFonts w:eastAsia="SimSun"/>
                <w:sz w:val="20"/>
                <w:szCs w:val="20"/>
                <w:lang w:val="en-GB"/>
              </w:rPr>
            </w:pPr>
            <w:r>
              <w:rPr>
                <w:rFonts w:eastAsia="SimSun"/>
                <w:sz w:val="20"/>
                <w:szCs w:val="20"/>
                <w:lang w:val="en-GB"/>
              </w:rPr>
              <w:lastRenderedPageBreak/>
              <w:t>OPPO</w:t>
            </w:r>
          </w:p>
        </w:tc>
        <w:tc>
          <w:tcPr>
            <w:tcW w:w="3829" w:type="pct"/>
          </w:tcPr>
          <w:p w14:paraId="231E1DFD" w14:textId="77777777" w:rsidR="000C2E40" w:rsidRDefault="00C32FAE">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C32FAE">
            <w:pPr>
              <w:pStyle w:val="afe"/>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C32FAE">
            <w:pPr>
              <w:pStyle w:val="afe"/>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C32FAE">
            <w:pPr>
              <w:pStyle w:val="afe"/>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C32FAE">
            <w:pPr>
              <w:pStyle w:val="afe"/>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C32FAE">
            <w:pPr>
              <w:pStyle w:val="afe"/>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C32FAE">
            <w:pPr>
              <w:pStyle w:val="afe"/>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C32FAE">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76741550" w14:textId="77777777" w:rsidR="000C2E40" w:rsidRDefault="00C32FAE">
            <w:pPr>
              <w:pStyle w:val="afe"/>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C32FAE">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C32FAE">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C32FAE">
            <w:pPr>
              <w:pStyle w:val="afe"/>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C32FAE">
            <w:pPr>
              <w:pStyle w:val="afe"/>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C32FAE">
            <w:pPr>
              <w:pStyle w:val="afe"/>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C32FAE">
            <w:pPr>
              <w:pStyle w:val="afe"/>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C32FAE">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C32FAE">
            <w:pPr>
              <w:pStyle w:val="ab"/>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C32FAE">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BDBF987"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C32FAE">
            <w:pPr>
              <w:pStyle w:v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C32FAE">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C32FAE">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C32FAE">
            <w:pPr>
              <w:spacing w:afterLines="50"/>
              <w:rPr>
                <w:rFonts w:eastAsia="SimSun"/>
                <w:sz w:val="20"/>
                <w:szCs w:val="20"/>
                <w:lang w:val="en-GB"/>
              </w:rPr>
            </w:pPr>
            <w:proofErr w:type="spellStart"/>
            <w:r>
              <w:rPr>
                <w:rFonts w:eastAsia="SimSun"/>
                <w:sz w:val="20"/>
                <w:szCs w:val="20"/>
                <w:lang w:val="en-GB"/>
              </w:rPr>
              <w:lastRenderedPageBreak/>
              <w:t>Spreadtrum</w:t>
            </w:r>
            <w:proofErr w:type="spellEnd"/>
          </w:p>
        </w:tc>
        <w:tc>
          <w:tcPr>
            <w:tcW w:w="3829" w:type="pct"/>
          </w:tcPr>
          <w:p w14:paraId="0A9EBCA9"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C32FAE">
            <w:pPr>
              <w:pStyle w:val="afe"/>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C32FAE">
            <w:pPr>
              <w:pStyle w:val="afe"/>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C32FAE">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C32FAE">
            <w:pPr>
              <w:pStyle w:val="afe"/>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C32FAE">
            <w:pPr>
              <w:pStyle w:val="afe"/>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C32FAE">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C32FAE">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C32FAE">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C32FAE">
            <w:pPr>
              <w:pStyle w:val="afe"/>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C32FAE">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C32FAE">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C32FAE">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C32FAE">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C32FAE">
            <w:pPr>
              <w:spacing w:afterLines="50"/>
              <w:rPr>
                <w:rFonts w:eastAsia="SimSun"/>
                <w:sz w:val="20"/>
                <w:szCs w:val="20"/>
                <w:lang w:val="en-GB"/>
              </w:rPr>
            </w:pPr>
            <w:r>
              <w:rPr>
                <w:rFonts w:eastAsia="SimSun"/>
                <w:sz w:val="20"/>
                <w:szCs w:val="20"/>
                <w:lang w:val="en-GB"/>
              </w:rPr>
              <w:t>TCL</w:t>
            </w:r>
          </w:p>
        </w:tc>
        <w:tc>
          <w:tcPr>
            <w:tcW w:w="3829" w:type="pct"/>
          </w:tcPr>
          <w:p w14:paraId="77B67119" w14:textId="77777777" w:rsidR="000C2E40" w:rsidRDefault="00C32FAE">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C32FAE">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C32FAE">
            <w:pPr>
              <w:pStyle w:val="ab"/>
              <w:spacing w:afterLines="50"/>
              <w:rPr>
                <w:b/>
                <w:i/>
              </w:rPr>
            </w:pPr>
            <w:r>
              <w:rPr>
                <w:b/>
                <w:i/>
              </w:rPr>
              <w:t>Proposal 18: Study 6GR frame pattern time domain periodicity from 0.5ms to 20ms</w:t>
            </w:r>
          </w:p>
          <w:p w14:paraId="6D7C7702" w14:textId="77777777" w:rsidR="000C2E40" w:rsidRDefault="00C32FAE">
            <w:pPr>
              <w:pStyle w:val="ab"/>
              <w:numPr>
                <w:ilvl w:val="0"/>
                <w:numId w:val="110"/>
              </w:numPr>
              <w:spacing w:afterLines="50"/>
              <w:rPr>
                <w:b/>
                <w:i/>
              </w:rPr>
            </w:pPr>
            <w:r>
              <w:rPr>
                <w:b/>
                <w:i/>
              </w:rPr>
              <w:t>FFS to down-select to a limited number of DL-UL configurations from those supported in 5G NR</w:t>
            </w:r>
          </w:p>
          <w:p w14:paraId="5AEE6709" w14:textId="77777777" w:rsidR="000C2E40" w:rsidRDefault="00C32FAE">
            <w:pPr>
              <w:pStyle w:val="ab"/>
              <w:numPr>
                <w:ilvl w:val="0"/>
                <w:numId w:val="110"/>
              </w:numPr>
              <w:spacing w:afterLines="50"/>
              <w:rPr>
                <w:b/>
                <w:i/>
              </w:rPr>
            </w:pPr>
            <w:r>
              <w:rPr>
                <w:b/>
                <w:i/>
              </w:rPr>
              <w:t>FFS periodicity larger than 20ms for NTN</w:t>
            </w:r>
          </w:p>
          <w:p w14:paraId="06F39FE9" w14:textId="77777777" w:rsidR="000C2E40" w:rsidRDefault="00C32FAE">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C32FAE">
            <w:pPr>
              <w:pStyle w:val="ab"/>
              <w:numPr>
                <w:ilvl w:val="0"/>
                <w:numId w:val="110"/>
              </w:numPr>
              <w:spacing w:afterLines="50"/>
              <w:rPr>
                <w:b/>
                <w:i/>
              </w:rPr>
            </w:pPr>
            <w:r>
              <w:rPr>
                <w:b/>
                <w:i/>
              </w:rPr>
              <w:t>SSB, SIBs, Paging, DL/UL WUS are transmitted/monitored on anchor carrier on a low frequency band</w:t>
            </w:r>
          </w:p>
          <w:p w14:paraId="00544A3D" w14:textId="77777777" w:rsidR="000C2E40" w:rsidRDefault="00C32FAE">
            <w:pPr>
              <w:pStyle w:val="ab"/>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C32FAE">
            <w:pPr>
              <w:pStyle w:val="ab"/>
              <w:numPr>
                <w:ilvl w:val="0"/>
                <w:numId w:val="110"/>
              </w:numPr>
              <w:spacing w:afterLines="50"/>
              <w:rPr>
                <w:b/>
                <w:i/>
              </w:rPr>
            </w:pPr>
            <w:r>
              <w:rPr>
                <w:b/>
                <w:i/>
              </w:rPr>
              <w:t>FFS the benefit and feasibility of paging offloading from anchor carrier to non-anchor carrier</w:t>
            </w:r>
          </w:p>
          <w:p w14:paraId="6269D86A" w14:textId="77777777" w:rsidR="000C2E40" w:rsidRDefault="00C32FAE">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C32FAE">
            <w:pPr>
              <w:pStyle w:val="ab"/>
              <w:numPr>
                <w:ilvl w:val="0"/>
                <w:numId w:val="110"/>
              </w:numPr>
              <w:spacing w:afterLines="50"/>
              <w:rPr>
                <w:b/>
                <w:i/>
              </w:rPr>
            </w:pPr>
            <w:r>
              <w:rPr>
                <w:b/>
                <w:i/>
              </w:rPr>
              <w:t>BWP operation, e.g. single or multiple active BWPs for a SCMC cell</w:t>
            </w:r>
          </w:p>
          <w:p w14:paraId="4ABA23DB" w14:textId="77777777" w:rsidR="000C2E40" w:rsidRDefault="00C32FAE">
            <w:pPr>
              <w:pStyle w:val="ab"/>
              <w:numPr>
                <w:ilvl w:val="0"/>
                <w:numId w:val="110"/>
              </w:numPr>
              <w:spacing w:afterLines="50"/>
              <w:rPr>
                <w:b/>
                <w:i/>
              </w:rPr>
            </w:pPr>
            <w:r>
              <w:rPr>
                <w:b/>
                <w:i/>
              </w:rPr>
              <w:t>PDSCH/PUSCH TB mapping, e.g. single or multiple TBs for a SCMC cell</w:t>
            </w:r>
          </w:p>
          <w:p w14:paraId="61FE6ADD" w14:textId="77777777" w:rsidR="000C2E40" w:rsidRDefault="00C32FAE">
            <w:pPr>
              <w:pStyle w:val="ab"/>
              <w:numPr>
                <w:ilvl w:val="0"/>
                <w:numId w:val="110"/>
              </w:numPr>
              <w:spacing w:afterLines="50"/>
              <w:rPr>
                <w:b/>
                <w:i/>
              </w:rPr>
            </w:pPr>
            <w:r>
              <w:rPr>
                <w:b/>
                <w:i/>
              </w:rPr>
              <w:t>Joint scheduling of PDSCH/PUSCH over multiple carriers within a SCMC cell</w:t>
            </w:r>
          </w:p>
          <w:p w14:paraId="7856861C" w14:textId="77777777" w:rsidR="000C2E40" w:rsidRDefault="00C32FAE">
            <w:pPr>
              <w:pStyle w:val="ab"/>
              <w:numPr>
                <w:ilvl w:val="0"/>
                <w:numId w:val="110"/>
              </w:numPr>
              <w:spacing w:afterLines="50"/>
              <w:rPr>
                <w:b/>
                <w:i/>
              </w:rPr>
            </w:pPr>
            <w:r>
              <w:rPr>
                <w:b/>
                <w:i/>
              </w:rPr>
              <w:t>UE capability sharing among multiple carrier within a SCMC cell</w:t>
            </w:r>
          </w:p>
          <w:p w14:paraId="2A63DA9B" w14:textId="77777777" w:rsidR="000C2E40" w:rsidRDefault="00C32FAE">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C32FAE">
            <w:pPr>
              <w:spacing w:afterLines="50"/>
              <w:rPr>
                <w:rFonts w:eastAsia="SimSun"/>
                <w:sz w:val="20"/>
                <w:szCs w:val="20"/>
                <w:lang w:val="en-GB"/>
              </w:rPr>
            </w:pPr>
            <w:r>
              <w:rPr>
                <w:rFonts w:eastAsia="SimSun"/>
                <w:sz w:val="20"/>
                <w:szCs w:val="20"/>
                <w:lang w:val="en-GB"/>
              </w:rPr>
              <w:lastRenderedPageBreak/>
              <w:t>Xiaomi</w:t>
            </w:r>
          </w:p>
        </w:tc>
        <w:tc>
          <w:tcPr>
            <w:tcW w:w="3829" w:type="pct"/>
          </w:tcPr>
          <w:p w14:paraId="7F2451A4"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C32FAE">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C32FAE">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C32FAE">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C32FAE">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C32FAE">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C32FAE">
            <w:pPr>
              <w:numPr>
                <w:ilvl w:val="0"/>
                <w:numId w:val="113"/>
              </w:numPr>
              <w:spacing w:afterLines="50"/>
              <w:rPr>
                <w:i/>
                <w:sz w:val="20"/>
                <w:szCs w:val="20"/>
              </w:rPr>
            </w:pPr>
            <w:r>
              <w:rPr>
                <w:i/>
                <w:sz w:val="20"/>
                <w:szCs w:val="20"/>
              </w:rPr>
              <w:t>Connected</w:t>
            </w:r>
            <w:r>
              <w:rPr>
                <w:rStyle w:val="af8"/>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C32FAE">
            <w:pPr>
              <w:numPr>
                <w:ilvl w:val="0"/>
                <w:numId w:val="113"/>
              </w:numPr>
              <w:spacing w:afterLines="50"/>
              <w:rPr>
                <w:i/>
                <w:sz w:val="20"/>
                <w:szCs w:val="20"/>
              </w:rPr>
            </w:pPr>
            <w:r>
              <w:rPr>
                <w:i/>
                <w:sz w:val="20"/>
                <w:szCs w:val="20"/>
              </w:rPr>
              <w:t>Capacity</w:t>
            </w:r>
            <w:r>
              <w:rPr>
                <w:rStyle w:val="af8"/>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C32FAE">
            <w:pPr>
              <w:numPr>
                <w:ilvl w:val="0"/>
                <w:numId w:val="113"/>
              </w:numPr>
              <w:spacing w:afterLines="50"/>
              <w:rPr>
                <w:i/>
                <w:sz w:val="20"/>
                <w:szCs w:val="20"/>
              </w:rPr>
            </w:pPr>
            <w:r>
              <w:rPr>
                <w:i/>
                <w:sz w:val="20"/>
                <w:szCs w:val="20"/>
              </w:rPr>
              <w:t>Collocated</w:t>
            </w:r>
            <w:r>
              <w:rPr>
                <w:rStyle w:val="af8"/>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C32FAE">
            <w:pPr>
              <w:numPr>
                <w:ilvl w:val="0"/>
                <w:numId w:val="113"/>
              </w:numPr>
              <w:spacing w:afterLines="50"/>
              <w:rPr>
                <w:i/>
                <w:sz w:val="20"/>
                <w:szCs w:val="20"/>
              </w:rPr>
            </w:pPr>
            <w:r>
              <w:rPr>
                <w:rStyle w:val="af8"/>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716EF62C" w14:textId="77777777" w:rsidR="000C2E40" w:rsidRDefault="00C32FAE">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C32FAE">
            <w:pPr>
              <w:pStyle w:val="afe"/>
              <w:numPr>
                <w:ilvl w:val="0"/>
                <w:numId w:val="114"/>
              </w:numPr>
              <w:spacing w:afterLines="50"/>
              <w:ind w:left="363" w:hanging="363"/>
              <w:rPr>
                <w:rFonts w:eastAsia="SimSun"/>
                <w:i/>
                <w:iCs/>
                <w:sz w:val="20"/>
                <w:szCs w:val="20"/>
              </w:rPr>
            </w:pPr>
            <w:r>
              <w:rPr>
                <w:rFonts w:eastAsia="SimSun"/>
                <w:i/>
                <w:iCs/>
                <w:sz w:val="20"/>
                <w:szCs w:val="20"/>
              </w:rPr>
              <w:t>Carrier selection mechanisms in IDLE/INACTIVE states.</w:t>
            </w:r>
          </w:p>
          <w:p w14:paraId="5CED1EE0" w14:textId="77777777" w:rsidR="000C2E40" w:rsidRDefault="00C32FAE">
            <w:pPr>
              <w:pStyle w:val="afe"/>
              <w:numPr>
                <w:ilvl w:val="0"/>
                <w:numId w:val="114"/>
              </w:numPr>
              <w:spacing w:afterLines="50"/>
              <w:ind w:left="363" w:hanging="363"/>
              <w:rPr>
                <w:rFonts w:eastAsia="SimSun"/>
                <w:i/>
                <w:iCs/>
                <w:sz w:val="20"/>
                <w:szCs w:val="20"/>
              </w:rPr>
            </w:pPr>
            <w:r>
              <w:rPr>
                <w:rFonts w:eastAsia="SimSun"/>
                <w:i/>
                <w:iCs/>
                <w:sz w:val="20"/>
                <w:szCs w:val="20"/>
              </w:rPr>
              <w:t xml:space="preserve">Adjacent fragmented spectrum with the same numerology, the shared baseband and RF capabilities can be aggregated into one virtual carrier configured in a </w:t>
            </w:r>
            <w:r>
              <w:rPr>
                <w:rFonts w:eastAsia="SimSun"/>
                <w:i/>
                <w:iCs/>
                <w:sz w:val="20"/>
                <w:szCs w:val="20"/>
              </w:rPr>
              <w:lastRenderedPageBreak/>
              <w:t>single cell.</w:t>
            </w:r>
          </w:p>
          <w:p w14:paraId="0FC64F58" w14:textId="77777777" w:rsidR="000C2E40" w:rsidRDefault="00C32FAE">
            <w:pPr>
              <w:pStyle w:val="afe"/>
              <w:numPr>
                <w:ilvl w:val="0"/>
                <w:numId w:val="114"/>
              </w:numPr>
              <w:spacing w:afterLines="50"/>
              <w:ind w:left="363" w:hanging="363"/>
              <w:rPr>
                <w:rFonts w:eastAsia="SimSun"/>
                <w:i/>
                <w:iCs/>
                <w:sz w:val="20"/>
                <w:szCs w:val="20"/>
              </w:rPr>
            </w:pPr>
            <w:r>
              <w:rPr>
                <w:rFonts w:eastAsia="SimSun"/>
                <w:i/>
                <w:iCs/>
                <w:sz w:val="20"/>
                <w:szCs w:val="20"/>
              </w:rPr>
              <w:t>Enhanced CA framework with flexible UL/DL pairing.</w:t>
            </w:r>
          </w:p>
          <w:p w14:paraId="45DE9FE3" w14:textId="77777777" w:rsidR="000C2E40" w:rsidRDefault="00C32FAE">
            <w:pPr>
              <w:pStyle w:val="afe"/>
              <w:numPr>
                <w:ilvl w:val="0"/>
                <w:numId w:val="114"/>
              </w:numPr>
              <w:spacing w:afterLines="50"/>
              <w:ind w:left="363" w:hanging="363"/>
              <w:rPr>
                <w:rFonts w:eastAsia="SimSun"/>
                <w:i/>
                <w:iCs/>
                <w:sz w:val="20"/>
                <w:szCs w:val="20"/>
              </w:rPr>
            </w:pPr>
            <w:r>
              <w:rPr>
                <w:rFonts w:eastAsia="SimSun"/>
                <w:i/>
                <w:iCs/>
                <w:sz w:val="20"/>
                <w:szCs w:val="20"/>
              </w:rPr>
              <w:t xml:space="preserve">Support for </w:t>
            </w:r>
            <w:proofErr w:type="spellStart"/>
            <w:r>
              <w:rPr>
                <w:rFonts w:eastAsia="SimSun"/>
                <w:i/>
                <w:iCs/>
                <w:sz w:val="20"/>
                <w:szCs w:val="20"/>
              </w:rPr>
              <w:t>non co-located</w:t>
            </w:r>
            <w:proofErr w:type="spell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C32FAE">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C32FAE">
            <w:pPr>
              <w:pStyle w:val="afe"/>
              <w:numPr>
                <w:ilvl w:val="0"/>
                <w:numId w:val="114"/>
              </w:numPr>
              <w:spacing w:afterLines="50"/>
              <w:ind w:left="363" w:hanging="363"/>
              <w:rPr>
                <w:i/>
                <w:iCs/>
                <w:sz w:val="20"/>
                <w:szCs w:val="20"/>
              </w:rPr>
            </w:pPr>
            <w:r>
              <w:rPr>
                <w:i/>
                <w:iCs/>
                <w:sz w:val="20"/>
                <w:szCs w:val="20"/>
              </w:rPr>
              <w:t>Multi-TAGs</w:t>
            </w:r>
          </w:p>
          <w:p w14:paraId="1094B561" w14:textId="77777777" w:rsidR="000C2E40" w:rsidRDefault="00C32FAE">
            <w:pPr>
              <w:pStyle w:val="afe"/>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C32FAE">
            <w:pPr>
              <w:pStyle w:val="afe"/>
              <w:numPr>
                <w:ilvl w:val="0"/>
                <w:numId w:val="114"/>
              </w:numPr>
              <w:spacing w:afterLines="50"/>
              <w:ind w:left="363" w:hanging="363"/>
              <w:rPr>
                <w:i/>
                <w:iCs/>
                <w:sz w:val="20"/>
                <w:szCs w:val="20"/>
              </w:rPr>
            </w:pPr>
            <w:r>
              <w:rPr>
                <w:i/>
                <w:iCs/>
                <w:sz w:val="20"/>
                <w:szCs w:val="20"/>
              </w:rPr>
              <w:t>Tx switching</w:t>
            </w:r>
          </w:p>
          <w:p w14:paraId="58B9E2C1" w14:textId="77777777" w:rsidR="000C2E40" w:rsidRDefault="00C32FAE">
            <w:pPr>
              <w:pStyle w:val="afe"/>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C32FAE">
            <w:pPr>
              <w:pStyle w:val="afe"/>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C32FAE">
            <w:pPr>
              <w:pStyle w:val="afe"/>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C32FAE">
            <w:pPr>
              <w:pStyle w:val="afe"/>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C32FAE">
            <w:pPr>
              <w:pStyle w:val="afe"/>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C32FAE">
            <w:pPr>
              <w:pStyle w:val="afe"/>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C32FAE">
      <w:pPr>
        <w:pStyle w:val="2"/>
        <w:spacing w:after="120"/>
        <w:rPr>
          <w:rFonts w:eastAsia="DengXian"/>
        </w:rPr>
      </w:pPr>
      <w:r>
        <w:rPr>
          <w:rFonts w:eastAsia="DengXian" w:hint="eastAsia"/>
        </w:rPr>
        <w:t>Discussion</w:t>
      </w:r>
    </w:p>
    <w:p w14:paraId="5BB4425B" w14:textId="77777777" w:rsidR="000C2E40" w:rsidRDefault="00C32FAE">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2D629432"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B1170B5"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C32FAE">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B592080"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032D923"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C32FAE">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C32FAE">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C32FAE">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5FDDB6A3" w14:textId="77777777" w:rsidR="000C2E40" w:rsidRDefault="00C32FAE">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266D5CFE"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C32FAE">
      <w:pPr>
        <w:numPr>
          <w:ilvl w:val="0"/>
          <w:numId w:val="115"/>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C32FAE">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C32FAE">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2D6340D9" w14:textId="77777777" w:rsidR="000C2E40" w:rsidRDefault="000C2E40">
      <w:pPr>
        <w:rPr>
          <w:rFonts w:eastAsia="DengXian"/>
        </w:rPr>
      </w:pPr>
    </w:p>
    <w:p w14:paraId="53BBA0B2" w14:textId="77777777" w:rsidR="000C2E40" w:rsidRDefault="00C32FAE">
      <w:pPr>
        <w:pStyle w:val="3"/>
        <w:spacing w:after="120"/>
        <w:rPr>
          <w:rFonts w:eastAsia="DengXian"/>
        </w:rPr>
      </w:pPr>
      <w:r>
        <w:rPr>
          <w:rFonts w:eastAsia="DengXian" w:hint="eastAsia"/>
        </w:rPr>
        <w:t>First round discussion</w:t>
      </w:r>
    </w:p>
    <w:p w14:paraId="6010A62A" w14:textId="77777777" w:rsidR="000C2E40" w:rsidRDefault="00C32FAE">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C32FAE">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5CD81896"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0D5F63D4" w14:textId="77777777" w:rsidR="000C2E40" w:rsidRDefault="00C32FAE">
      <w:pPr>
        <w:pStyle w:val="afe"/>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lastRenderedPageBreak/>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C32FAE">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11B84B20"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C32FAE">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C32FAE">
            <w:pPr>
              <w:widowControl w:val="0"/>
              <w:suppressAutoHyphens/>
              <w:spacing w:line="256" w:lineRule="auto"/>
              <w:jc w:val="both"/>
              <w:rPr>
                <w:rFonts w:eastAsia="SimSun"/>
                <w:kern w:val="2"/>
                <w:szCs w:val="22"/>
                <w:lang w:val="en-GB"/>
              </w:rPr>
            </w:pPr>
            <w:r>
              <w:rPr>
                <w:rFonts w:eastAsia="ＭＳ 明朝"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Generally good direction as starting point for further study.</w:t>
            </w:r>
          </w:p>
          <w:p w14:paraId="5DF292DE" w14:textId="77777777" w:rsidR="000C2E40" w:rsidRDefault="00C32FAE">
            <w:pPr>
              <w:widowControl w:val="0"/>
              <w:suppressAutoHyphens/>
              <w:spacing w:line="256" w:lineRule="auto"/>
              <w:jc w:val="both"/>
              <w:rPr>
                <w:rFonts w:ascii="Times" w:eastAsia="ＭＳ 明朝" w:hAnsi="Times" w:cs="Times"/>
                <w:iCs/>
                <w:szCs w:val="20"/>
                <w:lang w:eastAsia="ja-JP"/>
              </w:rPr>
            </w:pPr>
            <w:r>
              <w:rPr>
                <w:rFonts w:eastAsia="ＭＳ 明朝" w:hint="eastAsia"/>
                <w:szCs w:val="22"/>
                <w:lang w:val="en-GB" w:eastAsia="ja-JP"/>
              </w:rPr>
              <w:t xml:space="preserve">However, we think this </w:t>
            </w:r>
            <w:r>
              <w:rPr>
                <w:rFonts w:eastAsia="ＭＳ 明朝"/>
                <w:szCs w:val="22"/>
                <w:lang w:val="en-GB" w:eastAsia="ja-JP"/>
              </w:rPr>
              <w:t>virtual</w:t>
            </w:r>
            <w:r>
              <w:rPr>
                <w:rFonts w:eastAsia="ＭＳ 明朝"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ＭＳ 明朝" w:hAnsi="Times" w:cs="Times" w:hint="eastAsia"/>
                <w:iCs/>
                <w:szCs w:val="20"/>
                <w:lang w:eastAsia="ja-JP"/>
              </w:rPr>
              <w:t xml:space="preserve">. We can also consider </w:t>
            </w:r>
            <w:r>
              <w:rPr>
                <w:rFonts w:ascii="Times" w:eastAsia="ＭＳ 明朝" w:hAnsi="Times" w:cs="Times"/>
                <w:iCs/>
                <w:szCs w:val="20"/>
                <w:lang w:eastAsia="ja-JP"/>
              </w:rPr>
              <w:t>some</w:t>
            </w:r>
            <w:r>
              <w:rPr>
                <w:rFonts w:ascii="Times" w:eastAsia="ＭＳ 明朝" w:hAnsi="Times" w:cs="Times" w:hint="eastAsia"/>
                <w:iCs/>
                <w:szCs w:val="20"/>
                <w:lang w:eastAsia="ja-JP"/>
              </w:rPr>
              <w:t xml:space="preserve"> multi-cell </w:t>
            </w:r>
            <w:r>
              <w:rPr>
                <w:rFonts w:ascii="Times" w:eastAsia="ＭＳ 明朝" w:hAnsi="Times" w:cs="Times"/>
                <w:iCs/>
                <w:szCs w:val="20"/>
                <w:lang w:eastAsia="ja-JP"/>
              </w:rPr>
              <w:t>scheduling</w:t>
            </w:r>
            <w:r>
              <w:rPr>
                <w:rFonts w:ascii="Times" w:eastAsia="ＭＳ 明朝" w:hAnsi="Times" w:cs="Times" w:hint="eastAsia"/>
                <w:iCs/>
                <w:szCs w:val="20"/>
                <w:lang w:eastAsia="ja-JP"/>
              </w:rPr>
              <w:t xml:space="preserve"> enhancements, including support of different SCS among CCs, cross-CC HARQ, etc. So, we would </w:t>
            </w:r>
            <w:r>
              <w:rPr>
                <w:rFonts w:ascii="Times" w:eastAsia="ＭＳ 明朝" w:hAnsi="Times" w:cs="Times"/>
                <w:iCs/>
                <w:szCs w:val="20"/>
                <w:lang w:eastAsia="ja-JP"/>
              </w:rPr>
              <w:t>like</w:t>
            </w:r>
            <w:r>
              <w:rPr>
                <w:rFonts w:ascii="Times" w:eastAsia="ＭＳ 明朝" w:hAnsi="Times" w:cs="Times" w:hint="eastAsia"/>
                <w:iCs/>
                <w:szCs w:val="20"/>
                <w:lang w:eastAsia="ja-JP"/>
              </w:rPr>
              <w:t xml:space="preserve"> to keep such </w:t>
            </w:r>
            <w:r>
              <w:rPr>
                <w:rFonts w:ascii="Times" w:eastAsia="ＭＳ 明朝" w:hAnsi="Times" w:cs="Times"/>
                <w:iCs/>
                <w:szCs w:val="20"/>
                <w:lang w:eastAsia="ja-JP"/>
              </w:rPr>
              <w:t>possibility</w:t>
            </w:r>
            <w:r>
              <w:rPr>
                <w:rFonts w:ascii="Times" w:eastAsia="ＭＳ 明朝" w:hAnsi="Times" w:cs="Times" w:hint="eastAsia"/>
                <w:iCs/>
                <w:szCs w:val="20"/>
                <w:lang w:eastAsia="ja-JP"/>
              </w:rPr>
              <w:t xml:space="preserve"> for now and not to narrow down before </w:t>
            </w:r>
            <w:r>
              <w:rPr>
                <w:rFonts w:ascii="Times" w:eastAsia="ＭＳ 明朝" w:hAnsi="Times" w:cs="Times"/>
                <w:iCs/>
                <w:szCs w:val="20"/>
                <w:lang w:eastAsia="ja-JP"/>
              </w:rPr>
              <w:t>sufficient</w:t>
            </w:r>
            <w:r>
              <w:rPr>
                <w:rFonts w:ascii="Times" w:eastAsia="ＭＳ 明朝" w:hAnsi="Times" w:cs="Times" w:hint="eastAsia"/>
                <w:iCs/>
                <w:szCs w:val="20"/>
                <w:lang w:eastAsia="ja-JP"/>
              </w:rPr>
              <w:t xml:space="preserve"> study.</w:t>
            </w:r>
          </w:p>
          <w:p w14:paraId="3DF9372D" w14:textId="77777777" w:rsidR="000C2E40" w:rsidRDefault="00C32FAE">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Moreover, as the interpretation of </w:t>
            </w:r>
            <w:r>
              <w:rPr>
                <w:rFonts w:eastAsia="ＭＳ 明朝"/>
                <w:szCs w:val="22"/>
                <w:lang w:val="en-GB" w:eastAsia="ja-JP"/>
              </w:rPr>
              <w:t>“</w:t>
            </w:r>
            <w:r>
              <w:rPr>
                <w:rFonts w:eastAsia="ＭＳ 明朝" w:hint="eastAsia"/>
                <w:szCs w:val="22"/>
                <w:lang w:val="en-GB" w:eastAsia="ja-JP"/>
              </w:rPr>
              <w:t>cell</w:t>
            </w:r>
            <w:r>
              <w:rPr>
                <w:rFonts w:eastAsia="ＭＳ 明朝"/>
                <w:szCs w:val="22"/>
                <w:lang w:val="en-GB" w:eastAsia="ja-JP"/>
              </w:rPr>
              <w:t>”</w:t>
            </w:r>
            <w:r>
              <w:rPr>
                <w:rFonts w:eastAsia="ＭＳ 明朝"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C32FAE">
            <w:pPr>
              <w:widowControl w:val="0"/>
              <w:suppressAutoHyphens/>
              <w:spacing w:line="256" w:lineRule="auto"/>
              <w:jc w:val="both"/>
              <w:rPr>
                <w:rFonts w:eastAsia="ＭＳ 明朝"/>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C32FAE">
            <w:pPr>
              <w:widowControl w:val="0"/>
              <w:suppressAutoHyphens/>
              <w:spacing w:line="256" w:lineRule="auto"/>
              <w:jc w:val="both"/>
              <w:rPr>
                <w:rFonts w:eastAsia="ＭＳ 明朝"/>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C32FAE">
            <w:pPr>
              <w:widowControl w:val="0"/>
              <w:suppressAutoHyphens/>
              <w:spacing w:line="256" w:lineRule="auto"/>
              <w:jc w:val="both"/>
              <w:rPr>
                <w:rFonts w:ascii="Times" w:eastAsia="DengXian" w:hAnsi="Times" w:cs="Times"/>
                <w:iCs/>
                <w:szCs w:val="20"/>
              </w:rPr>
            </w:pPr>
            <w:r>
              <w:rPr>
                <w:rFonts w:eastAsia="ＭＳ 明朝"/>
                <w:szCs w:val="22"/>
                <w:lang w:eastAsia="ja-JP"/>
              </w:rPr>
              <w:t>Sharp</w:t>
            </w:r>
            <w:r>
              <w:rPr>
                <w:rFonts w:eastAsia="ＭＳ 明朝"/>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C32FAE">
            <w:pPr>
              <w:widowControl w:val="0"/>
              <w:suppressAutoHyphens/>
              <w:spacing w:line="256" w:lineRule="auto"/>
              <w:jc w:val="both"/>
              <w:rPr>
                <w:rFonts w:ascii="Times" w:eastAsia="DengXian" w:hAnsi="Times" w:cs="Times"/>
                <w:iCs/>
                <w:szCs w:val="20"/>
              </w:rPr>
            </w:pPr>
            <w:r>
              <w:rPr>
                <w:rFonts w:eastAsia="ＭＳ 明朝"/>
                <w:szCs w:val="22"/>
                <w:lang w:eastAsia="ja-JP"/>
              </w:rPr>
              <w:t xml:space="preserve">We are fine to study or discuss the concept of virtual cell where multiple carriers can be aggregated. In our view, it is important to consider such a </w:t>
            </w:r>
            <w:r>
              <w:rPr>
                <w:rFonts w:eastAsia="ＭＳ 明朝"/>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ＭＳ 明朝"/>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C32FAE">
            <w:pPr>
              <w:widowControl w:val="0"/>
              <w:suppressAutoHyphens/>
              <w:spacing w:line="256" w:lineRule="auto"/>
              <w:jc w:val="both"/>
              <w:rPr>
                <w:rFonts w:eastAsia="ＭＳ 明朝"/>
                <w:szCs w:val="22"/>
                <w:lang w:eastAsia="ja-JP"/>
              </w:rPr>
            </w:pPr>
            <w:r>
              <w:rPr>
                <w:rFonts w:eastAsia="ＭＳ 明朝"/>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C32FAE">
            <w:pPr>
              <w:widowControl w:val="0"/>
              <w:suppressAutoHyphens/>
              <w:spacing w:line="256" w:lineRule="auto"/>
              <w:jc w:val="both"/>
              <w:rPr>
                <w:rFonts w:eastAsia="ＭＳ 明朝"/>
                <w:szCs w:val="22"/>
                <w:lang w:eastAsia="ja-JP"/>
              </w:rPr>
            </w:pPr>
            <w:r>
              <w:rPr>
                <w:rFonts w:eastAsia="ＭＳ 明朝"/>
                <w:szCs w:val="22"/>
                <w:lang w:eastAsia="ja-JP"/>
              </w:rPr>
              <w:t>We support this proposal in general.</w:t>
            </w:r>
          </w:p>
          <w:p w14:paraId="7A31F537" w14:textId="77777777" w:rsidR="000C2E40" w:rsidRDefault="00C32FAE">
            <w:pPr>
              <w:widowControl w:val="0"/>
              <w:suppressAutoHyphens/>
              <w:spacing w:line="256" w:lineRule="auto"/>
              <w:jc w:val="both"/>
              <w:rPr>
                <w:rFonts w:eastAsia="ＭＳ 明朝"/>
                <w:szCs w:val="22"/>
                <w:lang w:eastAsia="ja-JP"/>
              </w:rPr>
            </w:pPr>
            <w:r>
              <w:rPr>
                <w:rFonts w:eastAsia="ＭＳ 明朝"/>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C32FAE">
            <w:pPr>
              <w:widowControl w:val="0"/>
              <w:suppressAutoHyphens/>
              <w:spacing w:line="256" w:lineRule="auto"/>
              <w:jc w:val="both"/>
              <w:rPr>
                <w:rFonts w:eastAsia="ＭＳ 明朝"/>
                <w:szCs w:val="22"/>
                <w:lang w:eastAsia="ja-JP"/>
              </w:rPr>
            </w:pPr>
            <w:r>
              <w:rPr>
                <w:rFonts w:eastAsia="ＭＳ 明朝"/>
                <w:szCs w:val="22"/>
                <w:lang w:eastAsia="ja-JP"/>
              </w:rPr>
              <w:t>To ensure a productive and focused discussion on SCMC, we need to clarify its operational scope for SCMC, i.e., Idle/Inactive operation or connected mode operation.</w:t>
            </w:r>
          </w:p>
          <w:p w14:paraId="36E32234" w14:textId="77777777" w:rsidR="000C2E40" w:rsidRDefault="00C32FAE">
            <w:pPr>
              <w:widowControl w:val="0"/>
              <w:suppressAutoHyphens/>
              <w:spacing w:line="256" w:lineRule="auto"/>
              <w:jc w:val="both"/>
              <w:rPr>
                <w:rFonts w:eastAsia="ＭＳ 明朝"/>
                <w:szCs w:val="22"/>
                <w:lang w:eastAsia="ja-JP"/>
              </w:rPr>
            </w:pPr>
            <w:r>
              <w:rPr>
                <w:rFonts w:eastAsia="ＭＳ 明朝"/>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C32FAE">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C32FAE">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0C2E40" w14:paraId="236AE998" w14:textId="77777777">
        <w:tc>
          <w:tcPr>
            <w:tcW w:w="1173" w:type="pct"/>
          </w:tcPr>
          <w:p w14:paraId="240120E7" w14:textId="77777777" w:rsidR="000C2E40" w:rsidRDefault="00C32FAE">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5A5807B9"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C32FAE">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C32FAE">
            <w:pPr>
              <w:widowControl w:val="0"/>
              <w:suppressAutoHyphens/>
              <w:spacing w:line="256" w:lineRule="auto"/>
              <w:jc w:val="both"/>
              <w:rPr>
                <w:rFonts w:eastAsiaTheme="minorEastAsia"/>
                <w:szCs w:val="22"/>
                <w:lang w:val="en-GB"/>
              </w:rPr>
            </w:pPr>
            <w:r>
              <w:rPr>
                <w:rFonts w:eastAsia="ＭＳ 明朝"/>
                <w:szCs w:val="22"/>
                <w:lang w:val="en-GB" w:eastAsia="ja-JP"/>
              </w:rPr>
              <w:t>CATT, CICTCI</w:t>
            </w:r>
          </w:p>
        </w:tc>
        <w:tc>
          <w:tcPr>
            <w:tcW w:w="3827" w:type="pct"/>
          </w:tcPr>
          <w:p w14:paraId="529D98FC" w14:textId="77777777" w:rsidR="000C2E40" w:rsidRDefault="00C32FAE">
            <w:pPr>
              <w:widowControl w:val="0"/>
              <w:suppressAutoHyphens/>
              <w:spacing w:line="256" w:lineRule="auto"/>
              <w:jc w:val="both"/>
              <w:rPr>
                <w:rFonts w:eastAsiaTheme="minorEastAsia"/>
                <w:szCs w:val="22"/>
                <w:lang w:val="en-GB"/>
              </w:rPr>
            </w:pPr>
            <w:r>
              <w:rPr>
                <w:rFonts w:eastAsia="ＭＳ 明朝"/>
                <w:szCs w:val="22"/>
                <w:lang w:val="en-GB" w:eastAsia="ja-JP"/>
              </w:rPr>
              <w:t>We propose to first discuss the definition and concept of the</w:t>
            </w:r>
            <w:r>
              <w:rPr>
                <w:rFonts w:eastAsia="ＭＳ 明朝"/>
                <w:b/>
                <w:szCs w:val="22"/>
                <w:lang w:val="en-GB" w:eastAsia="ja-JP"/>
              </w:rPr>
              <w:t xml:space="preserve"> </w:t>
            </w:r>
            <w:r>
              <w:rPr>
                <w:rFonts w:eastAsia="ＭＳ 明朝"/>
                <w:b/>
                <w:bCs/>
                <w:szCs w:val="22"/>
                <w:lang w:val="en-GB" w:eastAsia="ja-JP"/>
              </w:rPr>
              <w:t>virtual cell</w:t>
            </w:r>
            <w:r>
              <w:rPr>
                <w:rFonts w:eastAsia="ＭＳ 明朝"/>
                <w:b/>
                <w:szCs w:val="22"/>
                <w:lang w:val="en-GB" w:eastAsia="ja-JP"/>
              </w:rPr>
              <w:t xml:space="preserve">, </w:t>
            </w:r>
            <w:r>
              <w:rPr>
                <w:rFonts w:eastAsia="ＭＳ 明朝"/>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C32FAE">
            <w:pPr>
              <w:widowControl w:val="0"/>
              <w:suppressAutoHyphens/>
              <w:spacing w:line="256" w:lineRule="auto"/>
              <w:jc w:val="both"/>
              <w:rPr>
                <w:rFonts w:eastAsia="ＭＳ 明朝"/>
                <w:szCs w:val="22"/>
                <w:lang w:val="en-GB" w:eastAsia="ja-JP"/>
              </w:rPr>
            </w:pPr>
            <w:r>
              <w:rPr>
                <w:rFonts w:eastAsiaTheme="minorEastAsia"/>
                <w:szCs w:val="22"/>
              </w:rPr>
              <w:t>TCL</w:t>
            </w:r>
          </w:p>
        </w:tc>
        <w:tc>
          <w:tcPr>
            <w:tcW w:w="3827" w:type="pct"/>
          </w:tcPr>
          <w:p w14:paraId="2D054826" w14:textId="77777777" w:rsidR="000C2E40" w:rsidRDefault="00C32FAE">
            <w:pPr>
              <w:widowControl w:val="0"/>
              <w:suppressAutoHyphens/>
              <w:spacing w:line="256" w:lineRule="auto"/>
              <w:jc w:val="both"/>
              <w:rPr>
                <w:rFonts w:eastAsia="ＭＳ 明朝"/>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C32FAE">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17167174" w14:textId="77777777" w:rsidR="000C2E40" w:rsidRDefault="00C32FAE">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C32FAE">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4" w:author="Author">
              <w:r>
                <w:rPr>
                  <w:rFonts w:ascii="Times" w:eastAsia="DengXian" w:hAnsi="Times" w:cs="Times"/>
                  <w:iCs/>
                  <w:szCs w:val="20"/>
                </w:rPr>
                <w:delText xml:space="preserve">are </w:delText>
              </w:r>
            </w:del>
            <w:ins w:id="45"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6D38F932" w14:textId="77777777" w:rsidR="000C2E40" w:rsidRDefault="00C32FAE">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 xml:space="preserve">the one or more physical </w:t>
            </w:r>
            <w:r>
              <w:rPr>
                <w:rFonts w:ascii="Times" w:eastAsia="DengXian" w:hAnsi="Times" w:cs="Times" w:hint="eastAsia"/>
                <w:iCs/>
                <w:sz w:val="20"/>
                <w:szCs w:val="20"/>
              </w:rPr>
              <w:lastRenderedPageBreak/>
              <w:t>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C32FAE">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C32FAE">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Futurewei</w:t>
            </w:r>
            <w:proofErr w:type="spellEnd"/>
          </w:p>
        </w:tc>
        <w:tc>
          <w:tcPr>
            <w:tcW w:w="3827" w:type="pct"/>
          </w:tcPr>
          <w:p w14:paraId="3D0B0985" w14:textId="77777777" w:rsidR="000C2E40" w:rsidRDefault="00C32FAE">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C32FAE">
            <w:pPr>
              <w:widowControl w:val="0"/>
              <w:suppressAutoHyphens/>
              <w:spacing w:line="256" w:lineRule="auto"/>
              <w:jc w:val="both"/>
              <w:rPr>
                <w:rFonts w:eastAsia="SimSun"/>
                <w:sz w:val="20"/>
                <w:szCs w:val="20"/>
                <w:lang w:val="en-GB"/>
              </w:rPr>
            </w:pPr>
            <w:r>
              <w:rPr>
                <w:rFonts w:eastAsia="ＭＳ 明朝" w:hint="eastAsia"/>
                <w:kern w:val="2"/>
                <w:szCs w:val="22"/>
                <w:lang w:val="en-GB" w:eastAsia="ja-JP"/>
              </w:rPr>
              <w:t>Panasonic</w:t>
            </w:r>
          </w:p>
        </w:tc>
        <w:tc>
          <w:tcPr>
            <w:tcW w:w="3827" w:type="pct"/>
          </w:tcPr>
          <w:p w14:paraId="548A3F7F" w14:textId="77777777" w:rsidR="000C2E40" w:rsidRDefault="00C32FAE">
            <w:pPr>
              <w:widowControl w:val="0"/>
              <w:suppressAutoHyphens/>
              <w:spacing w:line="256" w:lineRule="auto"/>
              <w:jc w:val="both"/>
              <w:rPr>
                <w:rFonts w:eastAsiaTheme="minorEastAsia"/>
                <w:sz w:val="20"/>
                <w:szCs w:val="20"/>
                <w:lang w:val="en-GB"/>
              </w:rPr>
            </w:pPr>
            <w:r>
              <w:rPr>
                <w:rFonts w:eastAsia="ＭＳ 明朝" w:hint="eastAsia"/>
                <w:kern w:val="2"/>
                <w:szCs w:val="22"/>
                <w:lang w:val="en-GB" w:eastAsia="ja-JP"/>
              </w:rPr>
              <w:t>We support to study this.</w:t>
            </w:r>
          </w:p>
        </w:tc>
      </w:tr>
      <w:tr w:rsidR="000C2E40" w14:paraId="24DA81BC" w14:textId="77777777">
        <w:tc>
          <w:tcPr>
            <w:tcW w:w="1173" w:type="pct"/>
          </w:tcPr>
          <w:p w14:paraId="2709F0A7" w14:textId="77777777" w:rsidR="000C2E40" w:rsidRDefault="00C32FAE">
            <w:pPr>
              <w:widowControl w:val="0"/>
              <w:suppressAutoHyphens/>
              <w:spacing w:line="256" w:lineRule="auto"/>
              <w:jc w:val="both"/>
              <w:rPr>
                <w:rFonts w:eastAsia="ＭＳ 明朝"/>
                <w:kern w:val="2"/>
                <w:szCs w:val="22"/>
                <w:lang w:val="en-GB" w:eastAsia="ja-JP"/>
              </w:rPr>
            </w:pPr>
            <w:r>
              <w:rPr>
                <w:rFonts w:eastAsia="ＭＳ 明朝" w:hint="eastAsia"/>
                <w:szCs w:val="22"/>
                <w:lang w:val="en-GB" w:eastAsia="ja-JP"/>
              </w:rPr>
              <w:t>Qualcomm</w:t>
            </w:r>
          </w:p>
        </w:tc>
        <w:tc>
          <w:tcPr>
            <w:tcW w:w="3827" w:type="pct"/>
          </w:tcPr>
          <w:p w14:paraId="43620019"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We think the first step we need to do is to discuss whether such </w:t>
            </w:r>
            <w:r>
              <w:rPr>
                <w:rFonts w:eastAsia="ＭＳ 明朝"/>
                <w:szCs w:val="22"/>
                <w:lang w:val="en-GB" w:eastAsia="ja-JP"/>
              </w:rPr>
              <w:t>“</w:t>
            </w:r>
            <w:r>
              <w:rPr>
                <w:rFonts w:eastAsia="ＭＳ 明朝" w:hint="eastAsia"/>
                <w:szCs w:val="22"/>
                <w:lang w:val="en-GB" w:eastAsia="ja-JP"/>
              </w:rPr>
              <w:t>virtual cell</w:t>
            </w:r>
            <w:r>
              <w:rPr>
                <w:rFonts w:eastAsia="ＭＳ 明朝"/>
                <w:szCs w:val="22"/>
                <w:lang w:val="en-GB" w:eastAsia="ja-JP"/>
              </w:rPr>
              <w:t>”</w:t>
            </w:r>
            <w:r>
              <w:rPr>
                <w:rFonts w:eastAsia="ＭＳ 明朝"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ＭＳ 明朝"/>
                <w:szCs w:val="22"/>
                <w:lang w:val="en-GB" w:eastAsia="ja-JP"/>
              </w:rPr>
              <w:t>“</w:t>
            </w:r>
            <w:r>
              <w:rPr>
                <w:rFonts w:eastAsia="ＭＳ 明朝" w:hint="eastAsia"/>
                <w:szCs w:val="22"/>
                <w:lang w:val="en-GB" w:eastAsia="ja-JP"/>
              </w:rPr>
              <w:t>virtual cell</w:t>
            </w:r>
            <w:r>
              <w:rPr>
                <w:rFonts w:eastAsia="ＭＳ 明朝"/>
                <w:szCs w:val="22"/>
                <w:lang w:val="en-GB" w:eastAsia="ja-JP"/>
              </w:rPr>
              <w:t>”</w:t>
            </w:r>
            <w:r>
              <w:rPr>
                <w:rFonts w:eastAsia="ＭＳ 明朝"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ＭＳ 明朝"/>
                <w:szCs w:val="22"/>
                <w:lang w:val="en-GB" w:eastAsia="ja-JP"/>
              </w:rPr>
            </w:pPr>
          </w:p>
          <w:p w14:paraId="28C4E6E4" w14:textId="77777777" w:rsidR="000C2E40" w:rsidRDefault="00C32FAE">
            <w:pPr>
              <w:widowControl w:val="0"/>
              <w:suppressAutoHyphens/>
              <w:spacing w:line="256" w:lineRule="auto"/>
              <w:jc w:val="both"/>
              <w:rPr>
                <w:rFonts w:eastAsia="ＭＳ 明朝"/>
                <w:kern w:val="2"/>
                <w:szCs w:val="22"/>
                <w:lang w:val="en-GB" w:eastAsia="ja-JP"/>
              </w:rPr>
            </w:pPr>
            <w:r>
              <w:rPr>
                <w:rFonts w:eastAsia="ＭＳ 明朝"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C32FAE">
            <w:pPr>
              <w:widowControl w:val="0"/>
              <w:suppressAutoHyphens/>
              <w:spacing w:line="256" w:lineRule="auto"/>
              <w:jc w:val="both"/>
              <w:rPr>
                <w:rFonts w:eastAsia="ＭＳ 明朝"/>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C32FAE">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C32FAE">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2E27F83E"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C32FAE">
            <w:pPr>
              <w:pStyle w:val="afe"/>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46C93510"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C32FAE">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trike/>
                <w:color w:val="FF0000"/>
                <w:szCs w:val="20"/>
              </w:rPr>
              <w:lastRenderedPageBreak/>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eastAsia="ＭＳ 明朝"/>
                <w:szCs w:val="22"/>
                <w:lang w:val="en-GB" w:eastAsia="ja-JP"/>
              </w:rPr>
            </w:pPr>
          </w:p>
        </w:tc>
      </w:tr>
      <w:tr w:rsidR="000C2E40" w14:paraId="2660DDA3" w14:textId="77777777">
        <w:tc>
          <w:tcPr>
            <w:tcW w:w="1173" w:type="pct"/>
          </w:tcPr>
          <w:p w14:paraId="4ECAB7B0" w14:textId="77777777" w:rsidR="000C2E40" w:rsidRDefault="00C32FAE">
            <w:pPr>
              <w:widowControl w:val="0"/>
              <w:suppressAutoHyphens/>
              <w:spacing w:line="256" w:lineRule="auto"/>
              <w:rPr>
                <w:rFonts w:eastAsia="SimSun"/>
                <w:szCs w:val="22"/>
                <w:lang w:val="en-GB" w:eastAsia="ko-KR"/>
              </w:rPr>
            </w:pPr>
            <w:r>
              <w:rPr>
                <w:rFonts w:eastAsia="SimSun" w:hint="eastAsia"/>
                <w:szCs w:val="22"/>
              </w:rPr>
              <w:lastRenderedPageBreak/>
              <w:t>CMCC</w:t>
            </w:r>
          </w:p>
        </w:tc>
        <w:tc>
          <w:tcPr>
            <w:tcW w:w="3827" w:type="pct"/>
          </w:tcPr>
          <w:p w14:paraId="51F5BE11" w14:textId="77777777" w:rsidR="000C2E40" w:rsidRDefault="00C32FAE">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5B8977ED" w14:textId="77777777" w:rsidR="000C2E40" w:rsidRDefault="00C32FAE">
            <w:pPr>
              <w:pStyle w:val="afe"/>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C32FAE">
            <w:pPr>
              <w:widowControl w:val="0"/>
              <w:suppressAutoHyphens/>
              <w:spacing w:line="256" w:lineRule="auto"/>
              <w:jc w:val="both"/>
              <w:rPr>
                <w:rFonts w:eastAsia="SimSun"/>
                <w:szCs w:val="22"/>
              </w:rPr>
            </w:pPr>
            <w:r>
              <w:rPr>
                <w:rFonts w:eastAsia="SimSun" w:hint="eastAsia"/>
                <w:szCs w:val="22"/>
              </w:rPr>
              <w:t>Add another bullet,</w:t>
            </w:r>
          </w:p>
          <w:p w14:paraId="523114A1" w14:textId="77777777" w:rsidR="000C2E40" w:rsidRDefault="00C32FAE">
            <w:pPr>
              <w:pStyle w:val="afe"/>
              <w:numPr>
                <w:ilvl w:val="0"/>
                <w:numId w:val="117"/>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3FF147EB" w14:textId="77777777" w:rsidR="000C2E40" w:rsidRDefault="00C32FAE">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idle/inactive and </w:t>
            </w:r>
            <w:proofErr w:type="spellStart"/>
            <w:r>
              <w:rPr>
                <w:rFonts w:eastAsia="SimSun" w:hint="eastAsia"/>
                <w:szCs w:val="22"/>
              </w:rPr>
              <w:t>connnected</w:t>
            </w:r>
            <w:proofErr w:type="spellEnd"/>
            <w:r>
              <w:rPr>
                <w:rFonts w:eastAsia="SimSun" w:hint="eastAsia"/>
                <w:szCs w:val="22"/>
              </w:rPr>
              <w:t xml:space="preserve"> state. For idle/inactive mode, it is </w:t>
            </w:r>
            <w:proofErr w:type="gramStart"/>
            <w:r>
              <w:rPr>
                <w:rFonts w:eastAsia="SimSun" w:hint="eastAsia"/>
                <w:szCs w:val="22"/>
              </w:rPr>
              <w:t>similar to</w:t>
            </w:r>
            <w:proofErr w:type="gramEnd"/>
            <w:r>
              <w:rPr>
                <w:rFonts w:eastAsia="SimSun" w:hint="eastAsia"/>
                <w:szCs w:val="22"/>
              </w:rPr>
              <w:t xml:space="preserve"> </w:t>
            </w:r>
            <w:proofErr w:type="gramStart"/>
            <w:r>
              <w:rPr>
                <w:rFonts w:eastAsia="SimSun" w:hint="eastAsia"/>
                <w:szCs w:val="22"/>
              </w:rPr>
              <w:t>SUL ,</w:t>
            </w:r>
            <w:proofErr w:type="gramEnd"/>
            <w:r>
              <w:rPr>
                <w:rFonts w:eastAsia="SimSun" w:hint="eastAsia"/>
                <w:szCs w:val="22"/>
              </w:rPr>
              <w:t xml:space="preserve"> but not restricted to SUL only and not restricted to </w:t>
            </w:r>
            <w:proofErr w:type="spellStart"/>
            <w:r>
              <w:rPr>
                <w:rFonts w:eastAsia="SimSun" w:hint="eastAsia"/>
                <w:szCs w:val="22"/>
              </w:rPr>
              <w:t>supplementry</w:t>
            </w:r>
            <w:proofErr w:type="spellEnd"/>
            <w:r>
              <w:rPr>
                <w:rFonts w:eastAsia="SimSun" w:hint="eastAsia"/>
                <w:szCs w:val="22"/>
              </w:rPr>
              <w:t xml:space="preserve"> UL only. More </w:t>
            </w:r>
            <w:proofErr w:type="spellStart"/>
            <w:r>
              <w:rPr>
                <w:rFonts w:eastAsia="SimSun" w:hint="eastAsia"/>
                <w:szCs w:val="22"/>
              </w:rPr>
              <w:t>dulpex</w:t>
            </w:r>
            <w:proofErr w:type="spellEnd"/>
            <w:r>
              <w:rPr>
                <w:rFonts w:eastAsia="SimSun" w:hint="eastAsia"/>
                <w:szCs w:val="22"/>
              </w:rPr>
              <w:t xml:space="preserve"> carrier type and carriers can be used not only for  </w:t>
            </w:r>
            <w:proofErr w:type="spellStart"/>
            <w:r>
              <w:rPr>
                <w:rFonts w:eastAsia="SimSun" w:hint="eastAsia"/>
                <w:szCs w:val="22"/>
              </w:rPr>
              <w:t>connnected</w:t>
            </w:r>
            <w:proofErr w:type="spellEnd"/>
            <w:r>
              <w:rPr>
                <w:rFonts w:eastAsia="SimSun" w:hint="eastAsia"/>
                <w:szCs w:val="22"/>
              </w:rPr>
              <w:t xml:space="preserve"> state but also for idle/inactive state.</w:t>
            </w:r>
          </w:p>
        </w:tc>
      </w:tr>
      <w:tr w:rsidR="000C2E40" w14:paraId="0947AC83" w14:textId="77777777">
        <w:tc>
          <w:tcPr>
            <w:tcW w:w="1173" w:type="pct"/>
          </w:tcPr>
          <w:p w14:paraId="6D2372D4" w14:textId="77777777" w:rsidR="000C2E40" w:rsidRDefault="00C32FAE">
            <w:pPr>
              <w:widowControl w:val="0"/>
              <w:suppressAutoHyphens/>
              <w:spacing w:line="256" w:lineRule="auto"/>
              <w:jc w:val="both"/>
              <w:rPr>
                <w:rFonts w:eastAsia="SimSun"/>
                <w:sz w:val="20"/>
                <w:szCs w:val="20"/>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7" w:type="pct"/>
          </w:tcPr>
          <w:p w14:paraId="03F92D33" w14:textId="77777777" w:rsidR="000C2E40" w:rsidRDefault="00C32FAE">
            <w:pPr>
              <w:widowControl w:val="0"/>
              <w:suppressAutoHyphens/>
              <w:spacing w:line="256" w:lineRule="auto"/>
              <w:jc w:val="both"/>
              <w:rPr>
                <w:rFonts w:eastAsia="ＭＳ 明朝"/>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C32FAE">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7" w:type="pct"/>
          </w:tcPr>
          <w:p w14:paraId="490A7238" w14:textId="77777777" w:rsidR="000C2E40" w:rsidRDefault="00C32FAE">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30CCAC74" w14:textId="77777777" w:rsidR="000C2E40" w:rsidRDefault="00C32FAE">
            <w:pPr>
              <w:widowControl w:val="0"/>
              <w:suppressAutoHyphens/>
              <w:spacing w:line="256" w:lineRule="auto"/>
              <w:jc w:val="both"/>
              <w:rPr>
                <w:rFonts w:eastAsia="SimSun"/>
                <w:sz w:val="20"/>
                <w:szCs w:val="20"/>
              </w:rPr>
            </w:pPr>
            <w:r>
              <w:rPr>
                <w:rFonts w:eastAsia="SimSun"/>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3C4C1814"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340D122F" w14:textId="77777777" w:rsidR="000C2E40" w:rsidRDefault="00C32FAE">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C32FAE">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C32FAE">
            <w:pPr>
              <w:numPr>
                <w:ilvl w:val="0"/>
                <w:numId w:val="113"/>
              </w:numPr>
              <w:spacing w:before="120"/>
              <w:rPr>
                <w:b/>
                <w:bCs/>
                <w:iCs/>
                <w:szCs w:val="22"/>
              </w:rPr>
            </w:pPr>
            <w:r>
              <w:rPr>
                <w:b/>
                <w:bCs/>
                <w:iCs/>
                <w:szCs w:val="22"/>
              </w:rPr>
              <w:t>Connected</w:t>
            </w:r>
            <w:r>
              <w:rPr>
                <w:rStyle w:val="af8"/>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C32FAE">
            <w:pPr>
              <w:numPr>
                <w:ilvl w:val="0"/>
                <w:numId w:val="113"/>
              </w:numPr>
              <w:spacing w:before="120"/>
              <w:rPr>
                <w:b/>
                <w:bCs/>
                <w:iCs/>
                <w:szCs w:val="22"/>
              </w:rPr>
            </w:pPr>
            <w:r>
              <w:rPr>
                <w:b/>
                <w:bCs/>
                <w:iCs/>
                <w:szCs w:val="22"/>
              </w:rPr>
              <w:t>Capacity</w:t>
            </w:r>
            <w:r>
              <w:rPr>
                <w:rStyle w:val="af8"/>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C32FAE">
            <w:pPr>
              <w:numPr>
                <w:ilvl w:val="0"/>
                <w:numId w:val="113"/>
              </w:numPr>
              <w:spacing w:before="120"/>
              <w:rPr>
                <w:b/>
                <w:bCs/>
                <w:iCs/>
                <w:szCs w:val="22"/>
              </w:rPr>
            </w:pPr>
            <w:r>
              <w:rPr>
                <w:b/>
                <w:bCs/>
                <w:iCs/>
                <w:szCs w:val="22"/>
              </w:rPr>
              <w:t>Collocated</w:t>
            </w:r>
            <w:r>
              <w:rPr>
                <w:rStyle w:val="af8"/>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C32FAE">
            <w:pPr>
              <w:numPr>
                <w:ilvl w:val="0"/>
                <w:numId w:val="113"/>
              </w:numPr>
              <w:spacing w:before="120"/>
              <w:rPr>
                <w:b/>
                <w:bCs/>
                <w:iCs/>
                <w:szCs w:val="22"/>
              </w:rPr>
            </w:pPr>
            <w:r>
              <w:rPr>
                <w:rStyle w:val="af8"/>
                <w:rFonts w:eastAsia="SimSun" w:hint="eastAsia"/>
                <w:iCs/>
                <w:color w:val="0F1115"/>
                <w:szCs w:val="22"/>
                <w:shd w:val="clear" w:color="auto" w:fill="FFFFFF"/>
              </w:rPr>
              <w:lastRenderedPageBreak/>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SimSun"/>
                <w:kern w:val="2"/>
                <w:szCs w:val="22"/>
              </w:rPr>
            </w:pPr>
          </w:p>
        </w:tc>
      </w:tr>
      <w:tr w:rsidR="000C2E40" w14:paraId="313785DA" w14:textId="77777777">
        <w:tc>
          <w:tcPr>
            <w:tcW w:w="1173" w:type="pct"/>
          </w:tcPr>
          <w:p w14:paraId="76FA43D0" w14:textId="77777777" w:rsidR="000C2E40" w:rsidRDefault="00C32FAE">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C32FAE">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C32FAE">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C32FAE">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C32FAE">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C32FAE">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C32FAE">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C32FAE">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C32FAE">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C32FAE">
            <w:pPr>
              <w:pStyle w:val="afe"/>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C32FAE">
            <w:pPr>
              <w:pStyle w:val="afe"/>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C32FAE">
      <w:pPr>
        <w:jc w:val="both"/>
        <w:rPr>
          <w:rFonts w:eastAsia="DengXian"/>
          <w:b/>
          <w:bCs/>
        </w:rPr>
      </w:pPr>
      <w:r>
        <w:rPr>
          <w:rFonts w:eastAsia="DengXian" w:hint="eastAsia"/>
          <w:b/>
          <w:bCs/>
          <w:highlight w:val="yellow"/>
        </w:rPr>
        <w:t>FL proposal 2:</w:t>
      </w:r>
      <w:r>
        <w:rPr>
          <w:rFonts w:eastAsia="DengXian" w:hint="eastAsia"/>
          <w:b/>
          <w:bCs/>
        </w:rPr>
        <w:t xml:space="preserve"> </w:t>
      </w:r>
    </w:p>
    <w:p w14:paraId="69DAA964" w14:textId="77777777" w:rsidR="000C2E40" w:rsidRDefault="00C32FAE">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C32FAE">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C32FAE">
      <w:pPr>
        <w:pStyle w:val="afe"/>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02D357DE"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C32FAE">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C32FAE">
      <w:pPr>
        <w:pStyle w:val="afe"/>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67238478" w14:textId="77777777" w:rsidR="000C2E40" w:rsidRDefault="00C32FAE">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C32FAE">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C32FAE">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C32FAE">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3A075133" w14:textId="77777777" w:rsidR="000C2E40" w:rsidRDefault="00C32FAE">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5C2F64E" w14:textId="77777777" w:rsidR="000C2E40" w:rsidRDefault="00C32FAE">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C32FAE">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C32FAE">
            <w:pPr>
              <w:pStyle w:val="afe"/>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C32FAE">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C32FAE">
            <w:pPr>
              <w:pStyle w:val="afe"/>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C32FAE">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EE12906" w14:textId="77777777" w:rsidR="000C2E40" w:rsidRDefault="00C32FAE">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C32FAE">
            <w:pPr>
              <w:pStyle w:val="afe"/>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6F21D255" w14:textId="77777777" w:rsidR="000C2E40" w:rsidRDefault="00C32FAE">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C32FAE">
            <w:pPr>
              <w:widowControl w:val="0"/>
              <w:suppressAutoHyphens/>
              <w:spacing w:line="256" w:lineRule="auto"/>
              <w:jc w:val="both"/>
              <w:rPr>
                <w:rFonts w:eastAsia="SimSun"/>
                <w:kern w:val="2"/>
                <w:szCs w:val="22"/>
                <w:lang w:val="en-GB"/>
              </w:rPr>
            </w:pPr>
            <w:r>
              <w:rPr>
                <w:rFonts w:eastAsia="ＭＳ 明朝"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C32FAE">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Generally OK, but some suggestion for wordsmithing to avoid too specific terms, such as PUCCH (to be </w:t>
            </w:r>
            <w:r>
              <w:rPr>
                <w:rFonts w:eastAsia="ＭＳ 明朝"/>
                <w:szCs w:val="22"/>
                <w:lang w:val="en-GB" w:eastAsia="ja-JP"/>
              </w:rPr>
              <w:t>“</w:t>
            </w:r>
            <w:r>
              <w:rPr>
                <w:rFonts w:eastAsia="ＭＳ 明朝" w:hint="eastAsia"/>
                <w:szCs w:val="22"/>
                <w:lang w:val="en-GB" w:eastAsia="ja-JP"/>
              </w:rPr>
              <w:t>UL channels carrying L1 control information</w:t>
            </w:r>
            <w:r>
              <w:rPr>
                <w:rFonts w:eastAsia="ＭＳ 明朝"/>
                <w:szCs w:val="22"/>
                <w:lang w:val="en-GB" w:eastAsia="ja-JP"/>
              </w:rPr>
              <w:t>”</w:t>
            </w:r>
            <w:r>
              <w:rPr>
                <w:rFonts w:eastAsia="ＭＳ 明朝"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C32FAE">
            <w:pPr>
              <w:widowControl w:val="0"/>
              <w:suppressAutoHyphens/>
              <w:spacing w:line="256" w:lineRule="auto"/>
              <w:jc w:val="both"/>
              <w:rPr>
                <w:rFonts w:eastAsia="ＭＳ 明朝"/>
                <w:szCs w:val="22"/>
                <w:lang w:val="en-GB" w:eastAsia="ja-JP"/>
              </w:rPr>
            </w:pPr>
            <w:r>
              <w:rPr>
                <w:rFonts w:eastAsia="ＭＳ 明朝"/>
                <w:szCs w:val="22"/>
                <w:lang w:eastAsia="ja-JP"/>
              </w:rPr>
              <w:t>Sharp</w:t>
            </w:r>
            <w:r>
              <w:rPr>
                <w:rFonts w:eastAsia="ＭＳ 明朝"/>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C32FAE">
            <w:pPr>
              <w:pStyle w:val="paragraph"/>
              <w:spacing w:before="0" w:beforeAutospacing="0" w:after="0" w:afterAutospacing="0"/>
              <w:jc w:val="both"/>
              <w:textAlignment w:val="baseline"/>
              <w:rPr>
                <w:rFonts w:eastAsia="ＭＳ 明朝"/>
                <w:sz w:val="22"/>
                <w:szCs w:val="22"/>
                <w:lang w:val="en-GB"/>
              </w:rPr>
            </w:pPr>
            <w:r>
              <w:rPr>
                <w:rFonts w:eastAsia="ＭＳ 明朝"/>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ＭＳ 明朝"/>
                <w:sz w:val="22"/>
                <w:szCs w:val="22"/>
                <w:lang w:val="en-GB"/>
              </w:rPr>
              <w:t> </w:t>
            </w:r>
          </w:p>
          <w:p w14:paraId="4B4EF93C" w14:textId="77777777" w:rsidR="000C2E40" w:rsidRDefault="00C32FAE">
            <w:pPr>
              <w:widowControl w:val="0"/>
              <w:suppressAutoHyphens/>
              <w:spacing w:line="256" w:lineRule="auto"/>
              <w:jc w:val="both"/>
              <w:rPr>
                <w:rFonts w:eastAsia="ＭＳ 明朝"/>
                <w:szCs w:val="22"/>
                <w:lang w:val="en-GB" w:eastAsia="ja-JP"/>
              </w:rPr>
            </w:pPr>
            <w:r>
              <w:rPr>
                <w:rFonts w:eastAsia="ＭＳ 明朝"/>
                <w:szCs w:val="22"/>
                <w:lang w:eastAsia="ja-JP"/>
              </w:rPr>
              <w:t>In our understanding, the association may not hold if CA-based approach is taken. For example, </w:t>
            </w:r>
            <w:proofErr w:type="spellStart"/>
            <w:r>
              <w:rPr>
                <w:rFonts w:eastAsia="ＭＳ 明朝"/>
                <w:szCs w:val="22"/>
                <w:lang w:eastAsia="ja-JP"/>
              </w:rPr>
              <w:t>PCell</w:t>
            </w:r>
            <w:proofErr w:type="spellEnd"/>
            <w:r>
              <w:rPr>
                <w:rFonts w:eastAsia="ＭＳ 明朝"/>
                <w:szCs w:val="22"/>
                <w:lang w:eastAsia="ja-JP"/>
              </w:rPr>
              <w:t> UL and </w:t>
            </w:r>
            <w:proofErr w:type="spellStart"/>
            <w:r>
              <w:rPr>
                <w:rFonts w:eastAsia="ＭＳ 明朝"/>
                <w:szCs w:val="22"/>
                <w:lang w:eastAsia="ja-JP"/>
              </w:rPr>
              <w:t>SCell</w:t>
            </w:r>
            <w:proofErr w:type="spellEnd"/>
            <w:r>
              <w:rPr>
                <w:rFonts w:eastAsia="ＭＳ 明朝"/>
                <w:szCs w:val="22"/>
                <w:lang w:eastAsia="ja-JP"/>
              </w:rPr>
              <w:t> DL in different bands may be coupled for this objective. We should list and compare approaches to achieve operations with a single DL CC activated and a single UL CC activated.</w:t>
            </w:r>
            <w:r>
              <w:rPr>
                <w:rFonts w:eastAsia="ＭＳ 明朝"/>
                <w:szCs w:val="22"/>
                <w:lang w:val="en-GB" w:eastAsia="ja-JP"/>
              </w:rPr>
              <w:t> </w:t>
            </w:r>
          </w:p>
        </w:tc>
      </w:tr>
      <w:tr w:rsidR="000C2E40" w14:paraId="084AC0ED" w14:textId="77777777">
        <w:tc>
          <w:tcPr>
            <w:tcW w:w="1174" w:type="pct"/>
          </w:tcPr>
          <w:p w14:paraId="63F4D07B" w14:textId="77777777" w:rsidR="000C2E40" w:rsidRDefault="00C32FAE">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C32FAE">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0C2E40" w14:paraId="3DA09A5F" w14:textId="77777777">
        <w:tc>
          <w:tcPr>
            <w:tcW w:w="1174" w:type="pct"/>
          </w:tcPr>
          <w:p w14:paraId="36D7F627" w14:textId="77777777" w:rsidR="000C2E40" w:rsidRDefault="00C32FAE">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160AF689" w14:textId="77777777" w:rsidR="000C2E40" w:rsidRDefault="00C32FAE">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C32FAE">
            <w:pPr>
              <w:widowControl w:val="0"/>
              <w:suppressAutoHyphens/>
              <w:spacing w:line="256" w:lineRule="auto"/>
              <w:jc w:val="both"/>
              <w:rPr>
                <w:rFonts w:eastAsia="ＭＳ 明朝"/>
                <w:szCs w:val="22"/>
                <w:lang w:val="en-GB" w:eastAsia="ja-JP"/>
              </w:rPr>
            </w:pPr>
            <w:r>
              <w:rPr>
                <w:rFonts w:eastAsia="ＭＳ 明朝"/>
                <w:szCs w:val="22"/>
                <w:lang w:val="en-GB" w:eastAsia="ja-JP"/>
              </w:rPr>
              <w:t>CATT, CICTCI</w:t>
            </w:r>
          </w:p>
        </w:tc>
        <w:tc>
          <w:tcPr>
            <w:tcW w:w="3826" w:type="pct"/>
          </w:tcPr>
          <w:p w14:paraId="513196B3" w14:textId="77777777" w:rsidR="000C2E40" w:rsidRDefault="00C32FAE">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C32FAE">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C32FAE">
            <w:pPr>
              <w:widowControl w:val="0"/>
              <w:suppressAutoHyphens/>
              <w:spacing w:line="256" w:lineRule="auto"/>
              <w:jc w:val="both"/>
              <w:rPr>
                <w:rFonts w:eastAsia="ＭＳ 明朝"/>
                <w:szCs w:val="22"/>
                <w:lang w:val="en-GB" w:eastAsia="ja-JP"/>
              </w:rPr>
            </w:pPr>
            <w:r>
              <w:rPr>
                <w:rFonts w:eastAsia="SimSun" w:hint="eastAsia"/>
                <w:sz w:val="20"/>
                <w:szCs w:val="20"/>
                <w:lang w:val="en-GB"/>
              </w:rPr>
              <w:t>Xiaomi</w:t>
            </w:r>
          </w:p>
        </w:tc>
        <w:tc>
          <w:tcPr>
            <w:tcW w:w="3826" w:type="pct"/>
          </w:tcPr>
          <w:p w14:paraId="34FD3175" w14:textId="77777777" w:rsidR="000C2E40" w:rsidRDefault="00C32FAE">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C32FAE">
            <w:pPr>
              <w:widowControl w:val="0"/>
              <w:suppressAutoHyphens/>
              <w:spacing w:line="256" w:lineRule="auto"/>
              <w:jc w:val="both"/>
              <w:rPr>
                <w:rFonts w:eastAsia="SimSun"/>
                <w:sz w:val="20"/>
                <w:szCs w:val="20"/>
                <w:lang w:val="en-GB"/>
              </w:rPr>
            </w:pPr>
            <w:r>
              <w:rPr>
                <w:rFonts w:eastAsia="ＭＳ 明朝" w:hint="eastAsia"/>
                <w:szCs w:val="22"/>
                <w:lang w:val="en-GB" w:eastAsia="ja-JP"/>
              </w:rPr>
              <w:t>Qualcomm</w:t>
            </w:r>
          </w:p>
        </w:tc>
        <w:tc>
          <w:tcPr>
            <w:tcW w:w="3826" w:type="pct"/>
          </w:tcPr>
          <w:p w14:paraId="539E3A4E" w14:textId="77777777" w:rsidR="000C2E40" w:rsidRDefault="00C32FAE">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ＭＳ 明朝"/>
                <w:szCs w:val="22"/>
                <w:lang w:val="en-GB" w:eastAsia="ja-JP"/>
              </w:rPr>
            </w:pPr>
          </w:p>
          <w:p w14:paraId="586FBA86" w14:textId="77777777" w:rsidR="000C2E40" w:rsidRDefault="00C32FAE">
            <w:pPr>
              <w:widowControl w:val="0"/>
              <w:suppressAutoHyphens/>
              <w:spacing w:line="256" w:lineRule="auto"/>
              <w:jc w:val="both"/>
              <w:rPr>
                <w:rFonts w:eastAsia="ＭＳ 明朝"/>
                <w:lang w:val="en-GB" w:eastAsia="ja-JP"/>
              </w:rPr>
            </w:pPr>
            <w:r>
              <w:rPr>
                <w:rFonts w:eastAsia="ＭＳ 明朝"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ＭＳ 明朝"/>
                <w:lang w:val="en-GB" w:eastAsia="ja-JP"/>
              </w:rPr>
              <w:t>“flexible</w:t>
            </w:r>
            <w:r>
              <w:rPr>
                <w:rFonts w:eastAsia="ＭＳ 明朝" w:hint="eastAsia"/>
                <w:lang w:val="en-GB" w:eastAsia="ja-JP"/>
              </w:rPr>
              <w:t xml:space="preserve"> DL and UL decoupling</w:t>
            </w:r>
            <w:r>
              <w:rPr>
                <w:rFonts w:eastAsia="ＭＳ 明朝"/>
                <w:lang w:val="en-GB" w:eastAsia="ja-JP"/>
              </w:rPr>
              <w:t>”</w:t>
            </w:r>
            <w:r>
              <w:rPr>
                <w:rFonts w:eastAsia="ＭＳ 明朝" w:hint="eastAsia"/>
                <w:lang w:val="en-GB" w:eastAsia="ja-JP"/>
              </w:rPr>
              <w:t xml:space="preserve">. If the proposal is also for idle mode, many parts of the proposal need to be </w:t>
            </w:r>
            <w:r>
              <w:rPr>
                <w:rFonts w:eastAsia="ＭＳ 明朝"/>
                <w:lang w:val="en-GB" w:eastAsia="ja-JP"/>
              </w:rPr>
              <w:t>revise</w:t>
            </w:r>
            <w:r>
              <w:rPr>
                <w:rFonts w:eastAsia="ＭＳ 明朝"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ＭＳ 明朝"/>
                <w:szCs w:val="22"/>
                <w:lang w:val="en-GB" w:eastAsia="ja-JP"/>
              </w:rPr>
            </w:pPr>
          </w:p>
          <w:p w14:paraId="0C6D74DF" w14:textId="77777777" w:rsidR="000C2E40" w:rsidRDefault="00C32FAE">
            <w:pPr>
              <w:widowControl w:val="0"/>
              <w:suppressAutoHyphens/>
              <w:spacing w:line="256" w:lineRule="auto"/>
              <w:jc w:val="both"/>
              <w:rPr>
                <w:rFonts w:eastAsiaTheme="minorEastAsia"/>
                <w:sz w:val="20"/>
                <w:szCs w:val="20"/>
                <w:lang w:val="en-GB"/>
              </w:rPr>
            </w:pPr>
            <w:r>
              <w:rPr>
                <w:rFonts w:eastAsia="ＭＳ 明朝" w:hint="eastAsia"/>
                <w:szCs w:val="22"/>
                <w:lang w:val="en-GB" w:eastAsia="ja-JP"/>
              </w:rPr>
              <w:t xml:space="preserve">Also, we wonder what </w:t>
            </w:r>
            <w:r>
              <w:rPr>
                <w:rFonts w:eastAsia="ＭＳ 明朝"/>
                <w:szCs w:val="22"/>
                <w:lang w:val="en-GB" w:eastAsia="ja-JP"/>
              </w:rPr>
              <w:t>“</w:t>
            </w:r>
            <w:r>
              <w:rPr>
                <w:rFonts w:eastAsia="ＭＳ 明朝" w:hint="eastAsia"/>
                <w:szCs w:val="22"/>
                <w:lang w:val="en-GB" w:eastAsia="ja-JP"/>
              </w:rPr>
              <w:t>flexible</w:t>
            </w:r>
            <w:r>
              <w:rPr>
                <w:rFonts w:eastAsia="ＭＳ 明朝"/>
                <w:szCs w:val="22"/>
                <w:lang w:val="en-GB" w:eastAsia="ja-JP"/>
              </w:rPr>
              <w:t>”</w:t>
            </w:r>
            <w:r>
              <w:rPr>
                <w:rFonts w:eastAsia="ＭＳ 明朝"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C32FAE">
            <w:pPr>
              <w:widowControl w:val="0"/>
              <w:suppressAutoHyphens/>
              <w:spacing w:line="256" w:lineRule="auto"/>
              <w:jc w:val="both"/>
              <w:rPr>
                <w:rFonts w:eastAsia="ＭＳ 明朝"/>
                <w:szCs w:val="22"/>
                <w:lang w:val="en-GB" w:eastAsia="ja-JP"/>
              </w:rPr>
            </w:pPr>
            <w:r>
              <w:rPr>
                <w:rFonts w:eastAsia="SimSun" w:hint="eastAsia"/>
                <w:szCs w:val="22"/>
              </w:rPr>
              <w:lastRenderedPageBreak/>
              <w:t>CMCC</w:t>
            </w:r>
          </w:p>
        </w:tc>
        <w:tc>
          <w:tcPr>
            <w:tcW w:w="3826" w:type="pct"/>
          </w:tcPr>
          <w:p w14:paraId="235E1804" w14:textId="77777777" w:rsidR="000C2E40" w:rsidRDefault="00C32FAE">
            <w:pPr>
              <w:widowControl w:val="0"/>
              <w:suppressAutoHyphens/>
              <w:spacing w:line="256" w:lineRule="auto"/>
              <w:jc w:val="both"/>
              <w:rPr>
                <w:rFonts w:eastAsia="ＭＳ 明朝"/>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C32FAE">
            <w:pPr>
              <w:widowControl w:val="0"/>
              <w:suppressAutoHyphens/>
              <w:spacing w:line="256" w:lineRule="auto"/>
              <w:jc w:val="both"/>
              <w:rPr>
                <w:rFonts w:eastAsia="ＭＳ 明朝"/>
                <w:szCs w:val="22"/>
                <w:lang w:val="en-GB" w:eastAsia="ja-JP"/>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6" w:type="pct"/>
          </w:tcPr>
          <w:p w14:paraId="7F7D4497" w14:textId="77777777" w:rsidR="000C2E40" w:rsidRDefault="00C32FAE">
            <w:pPr>
              <w:widowControl w:val="0"/>
              <w:suppressAutoHyphens/>
              <w:spacing w:line="256" w:lineRule="auto"/>
              <w:jc w:val="both"/>
              <w:rPr>
                <w:rFonts w:eastAsia="ＭＳ 明朝"/>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C32FAE">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6" w:type="pct"/>
          </w:tcPr>
          <w:p w14:paraId="50852990" w14:textId="77777777" w:rsidR="000C2E40" w:rsidRDefault="00C32FAE">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C32FAE">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22AA480C"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799AB22C" w14:textId="77777777" w:rsidR="000C2E40" w:rsidRDefault="00C32FAE">
            <w:pPr>
              <w:widowControl w:val="0"/>
              <w:suppressAutoHyphens/>
              <w:spacing w:line="256" w:lineRule="auto"/>
              <w:jc w:val="both"/>
              <w:rPr>
                <w:rFonts w:eastAsia="SimSun"/>
                <w:kern w:val="2"/>
                <w:szCs w:val="22"/>
              </w:rPr>
            </w:pPr>
            <w:r>
              <w:rPr>
                <w:rFonts w:eastAsia="SimSun" w:hint="eastAsia"/>
                <w:kern w:val="2"/>
                <w:szCs w:val="22"/>
              </w:rPr>
              <w:t>Here is our suggestion:</w:t>
            </w:r>
          </w:p>
          <w:p w14:paraId="3EB23C91" w14:textId="77777777" w:rsidR="000C2E40" w:rsidRDefault="00C32FAE">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C32FAE">
            <w:pPr>
              <w:pStyle w:val="afe"/>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C32FAE">
            <w:pPr>
              <w:pStyle w:val="afe"/>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47A8E175"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C32FAE">
            <w:pPr>
              <w:pStyle w:val="afe"/>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C32FAE">
            <w:pPr>
              <w:pStyle w:val="afe"/>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C32FAE">
            <w:pPr>
              <w:pStyle w:val="afe"/>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SimSun"/>
                <w:kern w:val="2"/>
                <w:szCs w:val="22"/>
              </w:rPr>
            </w:pPr>
          </w:p>
        </w:tc>
      </w:tr>
      <w:tr w:rsidR="000C2E40" w14:paraId="1443AEC3" w14:textId="77777777">
        <w:tc>
          <w:tcPr>
            <w:tcW w:w="1174" w:type="pct"/>
          </w:tcPr>
          <w:p w14:paraId="5EE1A466" w14:textId="77777777" w:rsidR="000C2E40" w:rsidRDefault="00C32FAE">
            <w:pPr>
              <w:widowControl w:val="0"/>
              <w:suppressAutoHyphens/>
              <w:spacing w:line="256" w:lineRule="auto"/>
              <w:jc w:val="both"/>
              <w:rPr>
                <w:rFonts w:eastAsia="ＭＳ 明朝"/>
                <w:kern w:val="2"/>
                <w:szCs w:val="22"/>
                <w:lang w:eastAsia="ja-JP"/>
              </w:rPr>
            </w:pPr>
            <w:r>
              <w:rPr>
                <w:rFonts w:eastAsia="ＭＳ 明朝" w:hint="eastAsia"/>
                <w:kern w:val="2"/>
                <w:szCs w:val="22"/>
                <w:lang w:eastAsia="ja-JP"/>
              </w:rPr>
              <w:lastRenderedPageBreak/>
              <w:t>KDDI</w:t>
            </w:r>
          </w:p>
        </w:tc>
        <w:tc>
          <w:tcPr>
            <w:tcW w:w="3826" w:type="pct"/>
          </w:tcPr>
          <w:p w14:paraId="116CC163" w14:textId="77777777" w:rsidR="000C2E40" w:rsidRDefault="00C32FAE">
            <w:pPr>
              <w:widowControl w:val="0"/>
              <w:suppressAutoHyphens/>
              <w:spacing w:line="256" w:lineRule="auto"/>
              <w:jc w:val="both"/>
              <w:rPr>
                <w:rFonts w:eastAsia="SimSun"/>
                <w:kern w:val="2"/>
                <w:szCs w:val="22"/>
              </w:rPr>
            </w:pPr>
            <w:r>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C32FAE">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C32FAE">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C32FAE">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C32FAE">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C32FAE">
            <w:pPr>
              <w:pStyle w:val="afe"/>
              <w:widowControl w:val="0"/>
              <w:numPr>
                <w:ilvl w:val="0"/>
                <w:numId w:val="119"/>
              </w:numPr>
              <w:suppressAutoHyphens/>
              <w:spacing w:line="256" w:lineRule="auto"/>
              <w:jc w:val="both"/>
              <w:rPr>
                <w:rFonts w:eastAsia="ＭＳ 明朝"/>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C32FAE">
            <w:pPr>
              <w:pStyle w:val="afe"/>
              <w:widowControl w:val="0"/>
              <w:numPr>
                <w:ilvl w:val="0"/>
                <w:numId w:val="119"/>
              </w:numPr>
              <w:suppressAutoHyphens/>
              <w:spacing w:line="256" w:lineRule="auto"/>
              <w:jc w:val="both"/>
              <w:rPr>
                <w:rFonts w:eastAsia="ＭＳ 明朝"/>
                <w:szCs w:val="22"/>
                <w:lang w:val="en-GB" w:eastAsia="ja-JP"/>
              </w:rPr>
            </w:pPr>
            <w:r>
              <w:rPr>
                <w:rFonts w:eastAsiaTheme="minorEastAsia"/>
                <w:szCs w:val="22"/>
                <w:lang w:val="en-GB"/>
              </w:rPr>
              <w:t>Does the last bullet intends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77777777" w:rsidR="000C2E40" w:rsidRDefault="00C32FAE">
      <w:pPr>
        <w:pStyle w:val="3"/>
        <w:spacing w:after="120"/>
        <w:rPr>
          <w:rFonts w:eastAsia="DengXian"/>
        </w:rPr>
      </w:pPr>
      <w:r>
        <w:rPr>
          <w:rFonts w:eastAsia="DengXian" w:hint="eastAsia"/>
        </w:rPr>
        <w:t>Second round discussion</w:t>
      </w:r>
    </w:p>
    <w:p w14:paraId="037D3A55" w14:textId="77777777" w:rsidR="000C2E40" w:rsidRDefault="000C2E40">
      <w:pPr>
        <w:rPr>
          <w:rFonts w:eastAsiaTheme="minorEastAsia"/>
        </w:rPr>
      </w:pPr>
    </w:p>
    <w:p w14:paraId="76337B9C" w14:textId="77777777" w:rsidR="000C2E40" w:rsidRDefault="00C32FAE">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C32FAE">
      <w:pPr>
        <w:pStyle w:val="2"/>
        <w:spacing w:after="120"/>
        <w:rPr>
          <w:rFonts w:eastAsiaTheme="minorEastAsia"/>
        </w:rPr>
      </w:pPr>
      <w:r>
        <w:rPr>
          <w:rFonts w:eastAsiaTheme="minorEastAsia" w:hint="eastAsia"/>
        </w:rPr>
        <w:t>Issue#1: MRSS</w:t>
      </w:r>
    </w:p>
    <w:p w14:paraId="6F32AD20"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C32FAE">
            <w:r>
              <w:rPr>
                <w:rFonts w:eastAsiaTheme="minorEastAsia"/>
                <w:b/>
                <w:bCs/>
                <w:lang w:eastAsia="ko-KR"/>
              </w:rPr>
              <w:t>Company</w:t>
            </w:r>
          </w:p>
        </w:tc>
        <w:tc>
          <w:tcPr>
            <w:tcW w:w="3829" w:type="pct"/>
            <w:shd w:val="clear" w:color="auto" w:fill="DBE5F1" w:themeFill="accent1" w:themeFillTint="33"/>
          </w:tcPr>
          <w:p w14:paraId="5FB2B17C" w14:textId="77777777" w:rsidR="000C2E40" w:rsidRDefault="00C32FAE">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C32FAE">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C32FAE">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17FB7D82" w14:textId="77777777" w:rsidR="000C2E40" w:rsidRDefault="00C32FAE">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C32FAE">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C32FAE">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C32FAE">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0F11E796" w14:textId="77777777" w:rsidR="000C2E40" w:rsidRDefault="00C32FAE">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C32FAE">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C32FAE">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643E56D8" w14:textId="77777777" w:rsidR="000C2E40" w:rsidRDefault="00C32FAE">
            <w:pPr>
              <w:adjustRightInd/>
              <w:snapToGrid/>
              <w:spacing w:after="0"/>
              <w:rPr>
                <w:rFonts w:eastAsia="ＭＳ 明朝"/>
                <w:sz w:val="20"/>
                <w:szCs w:val="20"/>
                <w:lang w:eastAsia="en-US"/>
              </w:rPr>
            </w:pPr>
            <w:r>
              <w:rPr>
                <w:rFonts w:eastAsia="ＭＳ 明朝"/>
                <w:sz w:val="20"/>
                <w:szCs w:val="20"/>
                <w:lang w:eastAsia="en-US"/>
              </w:rPr>
              <w:t>Proposal 35: High-level aspects to consider for NR-6GR MRSS include, but not limited to:</w:t>
            </w:r>
          </w:p>
          <w:p w14:paraId="469688AA" w14:textId="77777777" w:rsidR="000C2E40" w:rsidRDefault="00C32FAE">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UE/NW implementation complexity</w:t>
            </w:r>
          </w:p>
          <w:p w14:paraId="1805C6B0" w14:textId="77777777" w:rsidR="000C2E40" w:rsidRDefault="00C32FAE">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Resource allocation coordination between NR-6GR</w:t>
            </w:r>
          </w:p>
          <w:p w14:paraId="30A41B1D" w14:textId="77777777" w:rsidR="000C2E40" w:rsidRDefault="00C32FAE">
            <w:pPr>
              <w:numPr>
                <w:ilvl w:val="2"/>
                <w:numId w:val="120"/>
              </w:numPr>
              <w:suppressAutoHyphens/>
              <w:adjustRightInd/>
              <w:snapToGrid/>
              <w:spacing w:after="0" w:line="278" w:lineRule="auto"/>
              <w:ind w:left="1320" w:hanging="440"/>
              <w:rPr>
                <w:rFonts w:eastAsia="ＭＳ 明朝"/>
                <w:sz w:val="20"/>
                <w:szCs w:val="20"/>
                <w:lang w:eastAsia="en-US"/>
              </w:rPr>
            </w:pPr>
            <w:r>
              <w:rPr>
                <w:rFonts w:eastAsia="ＭＳ 明朝"/>
                <w:sz w:val="20"/>
                <w:szCs w:val="20"/>
                <w:lang w:eastAsia="en-US"/>
              </w:rPr>
              <w:t>Including whether NR and 6GR TRP are always co-located or not</w:t>
            </w:r>
          </w:p>
          <w:p w14:paraId="22B104D3" w14:textId="77777777" w:rsidR="000C2E40" w:rsidRDefault="00C32FAE">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Radio resource utilization</w:t>
            </w:r>
          </w:p>
          <w:p w14:paraId="7C12CB98" w14:textId="77777777" w:rsidR="000C2E40" w:rsidRDefault="00C32FAE">
            <w:pPr>
              <w:numPr>
                <w:ilvl w:val="1"/>
                <w:numId w:val="120"/>
              </w:numPr>
              <w:suppressAutoHyphens/>
              <w:adjustRightInd/>
              <w:snapToGrid/>
              <w:spacing w:after="0" w:line="278" w:lineRule="auto"/>
              <w:ind w:left="880" w:hanging="440"/>
              <w:rPr>
                <w:rFonts w:eastAsia="ＭＳ 明朝"/>
                <w:strike/>
                <w:color w:val="EE0000"/>
                <w:sz w:val="20"/>
                <w:szCs w:val="20"/>
                <w:lang w:eastAsia="en-US"/>
              </w:rPr>
            </w:pPr>
            <w:proofErr w:type="spellStart"/>
            <w:r>
              <w:rPr>
                <w:rFonts w:eastAsia="ＭＳ 明朝"/>
                <w:strike/>
                <w:color w:val="EE0000"/>
                <w:sz w:val="20"/>
                <w:szCs w:val="20"/>
                <w:lang w:eastAsia="en-US"/>
              </w:rPr>
              <w:t>Signalling</w:t>
            </w:r>
            <w:proofErr w:type="spellEnd"/>
            <w:r>
              <w:rPr>
                <w:rFonts w:eastAsia="ＭＳ 明朝"/>
                <w:strike/>
                <w:color w:val="EE0000"/>
                <w:sz w:val="20"/>
                <w:szCs w:val="20"/>
                <w:lang w:eastAsia="en-US"/>
              </w:rPr>
              <w:t xml:space="preserve"> overhead</w:t>
            </w:r>
          </w:p>
          <w:p w14:paraId="78198837" w14:textId="77777777" w:rsidR="000C2E40" w:rsidRDefault="00C32FAE">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Operating bands at least existing FR1</w:t>
            </w:r>
          </w:p>
          <w:p w14:paraId="068BABE2" w14:textId="77777777" w:rsidR="000C2E40" w:rsidRDefault="00C32FAE">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Alignment in time/frequency resource (e.g., numerology, RB, slot, symbol, UL/DL direction</w:t>
            </w:r>
            <w:r>
              <w:rPr>
                <w:rFonts w:eastAsia="ＭＳ 明朝"/>
                <w:color w:val="EE0000"/>
                <w:sz w:val="20"/>
                <w:szCs w:val="20"/>
                <w:lang w:eastAsia="en-US"/>
              </w:rPr>
              <w:t>s</w:t>
            </w:r>
            <w:r>
              <w:rPr>
                <w:rFonts w:eastAsia="ＭＳ 明朝"/>
                <w:sz w:val="20"/>
                <w:szCs w:val="20"/>
                <w:lang w:eastAsia="en-US"/>
              </w:rPr>
              <w:t xml:space="preserve"> in TDD operation)</w:t>
            </w:r>
          </w:p>
          <w:p w14:paraId="374DA0FE" w14:textId="77777777" w:rsidR="000C2E40" w:rsidRDefault="00C32FAE">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trike/>
                <w:color w:val="EE0000"/>
                <w:sz w:val="20"/>
                <w:szCs w:val="20"/>
                <w:lang w:eastAsia="en-US"/>
              </w:rPr>
              <w:t xml:space="preserve">Reliance </w:t>
            </w:r>
            <w:r>
              <w:rPr>
                <w:rFonts w:eastAsia="ＭＳ 明朝"/>
                <w:color w:val="EE0000"/>
                <w:sz w:val="20"/>
                <w:szCs w:val="20"/>
                <w:lang w:eastAsia="en-US"/>
              </w:rPr>
              <w:t xml:space="preserve">Focus </w:t>
            </w:r>
            <w:r>
              <w:rPr>
                <w:rFonts w:eastAsia="ＭＳ 明朝"/>
                <w:sz w:val="20"/>
                <w:szCs w:val="20"/>
                <w:lang w:eastAsia="en-US"/>
              </w:rPr>
              <w:t xml:space="preserve">on availability of </w:t>
            </w:r>
            <w:r>
              <w:rPr>
                <w:rFonts w:eastAsia="ＭＳ 明朝"/>
                <w:strike/>
                <w:color w:val="EE0000"/>
                <w:sz w:val="20"/>
                <w:szCs w:val="20"/>
                <w:lang w:eastAsia="en-US"/>
              </w:rPr>
              <w:t xml:space="preserve">specific NR </w:t>
            </w:r>
            <w:r>
              <w:rPr>
                <w:rFonts w:eastAsia="ＭＳ 明朝"/>
                <w:sz w:val="20"/>
                <w:szCs w:val="20"/>
                <w:lang w:eastAsia="en-US"/>
              </w:rPr>
              <w:t xml:space="preserve">NW and UE functionalities </w:t>
            </w:r>
            <w:r>
              <w:rPr>
                <w:rFonts w:eastAsia="ＭＳ 明朝"/>
                <w:color w:val="EE0000"/>
                <w:sz w:val="20"/>
                <w:szCs w:val="20"/>
                <w:lang w:eastAsia="en-US"/>
              </w:rPr>
              <w:t>in existing NR deployments</w:t>
            </w:r>
          </w:p>
          <w:p w14:paraId="38260A57" w14:textId="77777777" w:rsidR="000C2E40" w:rsidRDefault="00C32FAE">
            <w:pPr>
              <w:adjustRightInd/>
              <w:snapToGrid/>
              <w:spacing w:after="0"/>
              <w:ind w:left="440"/>
              <w:rPr>
                <w:rFonts w:eastAsia="ＭＳ 明朝"/>
                <w:strike/>
                <w:color w:val="EE0000"/>
                <w:sz w:val="20"/>
                <w:szCs w:val="20"/>
                <w:lang w:eastAsia="en-US"/>
              </w:rPr>
            </w:pPr>
            <w:r>
              <w:rPr>
                <w:rFonts w:eastAsia="ＭＳ 明朝"/>
                <w:strike/>
                <w:color w:val="EE0000"/>
                <w:sz w:val="20"/>
                <w:szCs w:val="20"/>
                <w:lang w:eastAsia="en-US"/>
              </w:rPr>
              <w:t>Note: Focus on existing NR deployments (NW and UE)</w:t>
            </w:r>
          </w:p>
          <w:p w14:paraId="26676BD2" w14:textId="77777777" w:rsidR="000C2E40" w:rsidRDefault="00C32FAE">
            <w:pPr>
              <w:numPr>
                <w:ilvl w:val="0"/>
                <w:numId w:val="121"/>
              </w:numPr>
              <w:adjustRightInd/>
              <w:snapToGrid/>
              <w:spacing w:after="0" w:line="278" w:lineRule="auto"/>
              <w:ind w:left="851" w:hanging="425"/>
              <w:rPr>
                <w:rFonts w:eastAsia="ＭＳ 明朝"/>
                <w:color w:val="EE0000"/>
                <w:sz w:val="20"/>
                <w:szCs w:val="20"/>
                <w:lang w:eastAsia="en-US"/>
              </w:rPr>
            </w:pPr>
            <w:r>
              <w:rPr>
                <w:rFonts w:eastAsia="ＭＳ 明朝"/>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C32FAE">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C32FAE">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C32FAE">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5E10D58A" w14:textId="77777777" w:rsidR="000C2E40" w:rsidRDefault="00C32FAE">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C32FAE">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C32FAE">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C32FAE">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C32FAE">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C32FAE">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C32FAE">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5DB10428" w14:textId="77777777" w:rsidR="000C2E40" w:rsidRDefault="00C32FAE">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0C2E40" w14:paraId="48C56B27" w14:textId="77777777">
        <w:tc>
          <w:tcPr>
            <w:tcW w:w="1171" w:type="pct"/>
          </w:tcPr>
          <w:p w14:paraId="7DEA3105" w14:textId="77777777" w:rsidR="000C2E40" w:rsidRDefault="00C32FAE">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C32FAE">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C32FAE">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C32FAE">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 xml:space="preserve">Proposal 10: Study multi-RAT spectrum sharing (MRSS) in 6G considering the </w:t>
            </w:r>
            <w:r>
              <w:rPr>
                <w:rFonts w:eastAsia="DengXian"/>
                <w:bCs/>
                <w:kern w:val="2"/>
                <w:sz w:val="20"/>
                <w:szCs w:val="20"/>
                <w14:ligatures w14:val="standardContextual"/>
              </w:rPr>
              <w:lastRenderedPageBreak/>
              <w:t>following-</w:t>
            </w:r>
          </w:p>
          <w:p w14:paraId="12B3C200" w14:textId="77777777" w:rsidR="000C2E40" w:rsidRDefault="00C32FAE">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15262995" w14:textId="77777777" w:rsidR="000C2E40" w:rsidRDefault="00C32FAE">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C32FAE">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C32FAE">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C32FAE">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178679B5"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18F030AF" w14:textId="77777777" w:rsidR="000C2E40" w:rsidRDefault="00C32FAE">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C32FAE">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C32FAE">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C32FAE">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C32FAE">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C32FAE">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3BD72EDB" w14:textId="77777777" w:rsidR="000C2E40" w:rsidRDefault="00C32FAE">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游明朝"/>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C32FAE">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游明朝"/>
                <w:bCs/>
                <w:sz w:val="20"/>
                <w:szCs w:val="20"/>
                <w:lang w:val="en-GB" w:eastAsia="ja-JP"/>
              </w:rPr>
              <w:t>R</w:t>
            </w:r>
            <w:r>
              <w:rPr>
                <w:bCs/>
                <w:sz w:val="20"/>
                <w:szCs w:val="20"/>
                <w:lang w:val="en-GB" w:eastAsia="ja-JP"/>
              </w:rPr>
              <w:t xml:space="preserve"> transmissions around 5G</w:t>
            </w:r>
            <w:r>
              <w:rPr>
                <w:rFonts w:eastAsia="游明朝"/>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C32FAE">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游明朝"/>
                <w:bCs/>
                <w:sz w:val="20"/>
                <w:szCs w:val="20"/>
                <w:lang w:val="en-GB" w:eastAsia="ja-JP"/>
              </w:rPr>
              <w:t xml:space="preserve">NR </w:t>
            </w:r>
            <w:r>
              <w:rPr>
                <w:rFonts w:eastAsia="DengXian"/>
                <w:bCs/>
                <w:sz w:val="20"/>
                <w:szCs w:val="20"/>
                <w:lang w:val="en-GB"/>
              </w:rPr>
              <w:t>Reference Signals (e.g., CSI−RS) for 6G</w:t>
            </w:r>
            <w:r>
              <w:rPr>
                <w:rFonts w:eastAsia="游明朝"/>
                <w:bCs/>
                <w:sz w:val="20"/>
                <w:szCs w:val="20"/>
                <w:lang w:val="en-GB" w:eastAsia="ja-JP"/>
              </w:rPr>
              <w:t>R</w:t>
            </w:r>
            <w:r>
              <w:rPr>
                <w:rFonts w:eastAsia="DengXian"/>
                <w:bCs/>
                <w:sz w:val="20"/>
                <w:szCs w:val="20"/>
                <w:lang w:val="en-GB"/>
              </w:rPr>
              <w:t xml:space="preserve"> channel measurements in co-located deployments to improve efficiency</w:t>
            </w:r>
          </w:p>
          <w:p w14:paraId="66E9DD4C" w14:textId="77777777" w:rsidR="000C2E40" w:rsidRDefault="00C32FAE">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C32FAE">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C32FAE">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C32FAE">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C32FAE">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C32FAE">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C32FAE">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C32FAE">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C32FAE">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C32FAE">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C32FAE">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C32FAE">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C32FAE">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C32FAE">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C32FAE">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C32FAE">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C32FAE">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C32FAE">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C32FAE">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C32FAE">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0E29CF72" w14:textId="77777777" w:rsidR="000C2E40" w:rsidRDefault="00C32FAE">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C32FAE">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C32FAE">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C32FAE">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C32FAE">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C32FAE">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C32FAE">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C32FAE">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C32FAE">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C32FAE">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C32FAE">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Proposal 23:</w:t>
            </w:r>
          </w:p>
          <w:p w14:paraId="212D1682" w14:textId="77777777" w:rsidR="000C2E40" w:rsidRDefault="00C32FAE">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RAN1 to introduce only essential features in considerations of high NR flexibility</w:t>
            </w:r>
          </w:p>
          <w:p w14:paraId="59C54E58"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Proposal 24:</w:t>
            </w:r>
          </w:p>
          <w:p w14:paraId="015B6D00" w14:textId="77777777" w:rsidR="000C2E40" w:rsidRDefault="00C32FAE">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RAN1 to agree Proposal 6.1 in overall agenda of RAN1#123, i.e.,</w:t>
            </w:r>
          </w:p>
          <w:p w14:paraId="2B71431C" w14:textId="77777777" w:rsidR="000C2E40" w:rsidRDefault="00C32FAE">
            <w:pPr>
              <w:numPr>
                <w:ilvl w:val="1"/>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High-level aspects to consider for NR-6GR MRSS include, but not limited to</w:t>
            </w:r>
          </w:p>
          <w:p w14:paraId="33286629"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UE/NW implementation complexity</w:t>
            </w:r>
          </w:p>
          <w:p w14:paraId="2FE401D5"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Resource allocation coordination between NR-6GR</w:t>
            </w:r>
          </w:p>
          <w:p w14:paraId="59271CC9" w14:textId="77777777" w:rsidR="000C2E40" w:rsidRDefault="00C32FAE">
            <w:pPr>
              <w:numPr>
                <w:ilvl w:val="3"/>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Including whether NR and 6GR TRP are always co-located or not</w:t>
            </w:r>
          </w:p>
          <w:p w14:paraId="4C882964"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Radio resource utilization</w:t>
            </w:r>
          </w:p>
          <w:p w14:paraId="1EA8C5BC"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Signalling overhead</w:t>
            </w:r>
          </w:p>
          <w:p w14:paraId="4BB6800F"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strike/>
                <w:color w:val="FF0000"/>
                <w:kern w:val="24"/>
                <w:sz w:val="20"/>
                <w:szCs w:val="20"/>
                <w:lang w:val="en-GB" w:eastAsia="ja-JP"/>
              </w:rPr>
              <w:t>Operating bands at least existing FR1</w:t>
            </w:r>
            <w:r>
              <w:rPr>
                <w:rFonts w:eastAsia="游明朝"/>
                <w:bCs/>
                <w:color w:val="FF0000"/>
                <w:kern w:val="24"/>
                <w:sz w:val="20"/>
                <w:szCs w:val="20"/>
                <w:lang w:val="en-GB" w:eastAsia="ja-JP"/>
              </w:rPr>
              <w:t xml:space="preserve"> Unified MRSS technique across all the bands where MRSS is applicable</w:t>
            </w:r>
          </w:p>
          <w:p w14:paraId="335B9338"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 xml:space="preserve">Alignment in time/frequency resource </w:t>
            </w:r>
            <w:r>
              <w:rPr>
                <w:rFonts w:eastAsia="游明朝"/>
                <w:bCs/>
                <w:color w:val="FF0000"/>
                <w:kern w:val="24"/>
                <w:sz w:val="20"/>
                <w:szCs w:val="20"/>
                <w:lang w:val="en-GB" w:eastAsia="ja-JP"/>
              </w:rPr>
              <w:t xml:space="preserve">grid </w:t>
            </w:r>
            <w:r>
              <w:rPr>
                <w:rFonts w:eastAsia="游明朝"/>
                <w:bCs/>
                <w:strike/>
                <w:color w:val="FF0000"/>
                <w:kern w:val="24"/>
                <w:sz w:val="20"/>
                <w:szCs w:val="20"/>
                <w:lang w:val="en-GB" w:eastAsia="ja-JP"/>
              </w:rPr>
              <w:t>(e.g., numerology, RB, slot, symbol, UL/DL direction in TDD operation)</w:t>
            </w:r>
          </w:p>
          <w:p w14:paraId="5B2BA807"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Reliance on availability of specific NR functionalities</w:t>
            </w:r>
          </w:p>
          <w:p w14:paraId="34DA08D5" w14:textId="77777777" w:rsidR="000C2E40" w:rsidRDefault="00C32FAE">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eastAsia="ja-JP"/>
              </w:rPr>
              <w:t>Note: Focus on existing NR deployments (NW and UE)</w:t>
            </w:r>
          </w:p>
          <w:p w14:paraId="2B91A99F"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Proposal 25:</w:t>
            </w:r>
          </w:p>
          <w:p w14:paraId="0E25153A" w14:textId="77777777" w:rsidR="000C2E40" w:rsidRDefault="00C32FAE">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lastRenderedPageBreak/>
              <w:t>No special handling of frame structure is expected for MRSS</w:t>
            </w:r>
          </w:p>
          <w:p w14:paraId="3FAC0B17"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Proposal 26:</w:t>
            </w:r>
          </w:p>
          <w:p w14:paraId="463253F6" w14:textId="77777777" w:rsidR="000C2E40" w:rsidRDefault="00C32FAE">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study the following alternatives for handling of unremovable signals in 5G NR</w:t>
            </w:r>
          </w:p>
          <w:p w14:paraId="13CBDFB5" w14:textId="77777777" w:rsidR="000C2E40" w:rsidRDefault="00C32FAE">
            <w:pPr>
              <w:numPr>
                <w:ilvl w:val="1"/>
                <w:numId w:val="82"/>
              </w:numPr>
              <w:adjustRightInd/>
              <w:snapToGrid/>
              <w:spacing w:after="0"/>
              <w:rPr>
                <w:rFonts w:eastAsia="ＭＳ 明朝"/>
                <w:bCs/>
                <w:sz w:val="20"/>
                <w:szCs w:val="20"/>
                <w:lang w:eastAsia="ja-JP"/>
              </w:rPr>
            </w:pPr>
            <w:r>
              <w:rPr>
                <w:rFonts w:eastAsia="ＭＳ 明朝"/>
                <w:bCs/>
                <w:sz w:val="20"/>
                <w:szCs w:val="20"/>
                <w:lang w:eastAsia="ja-JP"/>
              </w:rPr>
              <w:t>Alt 1: Signal sharing</w:t>
            </w:r>
          </w:p>
          <w:p w14:paraId="0F51E658" w14:textId="77777777" w:rsidR="000C2E40" w:rsidRDefault="00C32FAE">
            <w:pPr>
              <w:numPr>
                <w:ilvl w:val="1"/>
                <w:numId w:val="82"/>
              </w:numPr>
              <w:adjustRightInd/>
              <w:snapToGrid/>
              <w:spacing w:after="0"/>
              <w:rPr>
                <w:rFonts w:eastAsia="ＭＳ 明朝"/>
                <w:bCs/>
                <w:sz w:val="20"/>
                <w:szCs w:val="20"/>
                <w:lang w:eastAsia="ja-JP"/>
              </w:rPr>
            </w:pPr>
            <w:r>
              <w:rPr>
                <w:rFonts w:eastAsia="ＭＳ 明朝"/>
                <w:bCs/>
                <w:sz w:val="20"/>
                <w:szCs w:val="20"/>
                <w:lang w:eastAsia="ja-JP"/>
              </w:rPr>
              <w:t>Alt 2: Rate-matching (similar to 4G/5G DSS)</w:t>
            </w:r>
          </w:p>
          <w:p w14:paraId="53FE6B4D"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Proposal 27:</w:t>
            </w:r>
          </w:p>
          <w:p w14:paraId="62673EB0" w14:textId="77777777" w:rsidR="000C2E40" w:rsidRDefault="00C32FAE">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rate-matching is supported at least for some signal types</w:t>
            </w:r>
          </w:p>
          <w:p w14:paraId="2DDCDE59" w14:textId="77777777" w:rsidR="000C2E40" w:rsidRDefault="00C32FAE">
            <w:pPr>
              <w:numPr>
                <w:ilvl w:val="1"/>
                <w:numId w:val="82"/>
              </w:numPr>
              <w:adjustRightInd/>
              <w:snapToGrid/>
              <w:spacing w:after="0"/>
              <w:rPr>
                <w:rFonts w:eastAsia="ＭＳ 明朝"/>
                <w:bCs/>
                <w:sz w:val="20"/>
                <w:szCs w:val="20"/>
                <w:lang w:eastAsia="ja-JP"/>
              </w:rPr>
            </w:pPr>
            <w:r>
              <w:rPr>
                <w:rFonts w:eastAsia="ＭＳ 明朝"/>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C32FAE">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Observation 13: The overhead of NR SSB/SIB1/TRS on an MRSS carrier is only around 2%.</w:t>
            </w:r>
          </w:p>
          <w:p w14:paraId="776D2FB6"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Observation 14: The overhead of NR PDCCH on an MRSS carrier goes up to 8-14% if it occupies 1-2 OFDM symbols of each slot.</w:t>
            </w:r>
          </w:p>
          <w:p w14:paraId="32CC4610" w14:textId="77777777" w:rsidR="000C2E40" w:rsidRDefault="00C32FAE">
            <w:pPr>
              <w:adjustRightInd/>
              <w:snapToGrid/>
              <w:spacing w:after="0"/>
              <w:rPr>
                <w:rFonts w:eastAsia="ＭＳ 明朝"/>
                <w:bCs/>
                <w:sz w:val="20"/>
                <w:szCs w:val="20"/>
                <w:lang w:eastAsia="ja-JP"/>
              </w:rPr>
            </w:pPr>
            <w:r>
              <w:rPr>
                <w:rFonts w:eastAsia="ＭＳ 明朝"/>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C32FAE">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C32FAE">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C32FAE">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C32FAE">
            <w:pPr>
              <w:numPr>
                <w:ilvl w:val="1"/>
                <w:numId w:val="76"/>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C32FAE">
            <w:pPr>
              <w:numPr>
                <w:ilvl w:val="1"/>
                <w:numId w:val="76"/>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C32FAE">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C32FAE">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2D614B9B" w14:textId="77777777" w:rsidR="000C2E40" w:rsidRDefault="00C32FAE">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C32FAE">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C32FAE">
      <w:pPr>
        <w:pStyle w:val="2"/>
        <w:spacing w:after="120"/>
        <w:rPr>
          <w:rFonts w:eastAsiaTheme="minorEastAsia"/>
        </w:rPr>
      </w:pPr>
      <w:r>
        <w:rPr>
          <w:rFonts w:eastAsiaTheme="minorEastAsia" w:hint="eastAsia"/>
        </w:rPr>
        <w:t>Issue#2: Aspects related to NTN</w:t>
      </w:r>
    </w:p>
    <w:p w14:paraId="50C3FF98"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C32FAE">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C32FAE">
            <w:pPr>
              <w:pStyle w:val="afe"/>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C32FAE">
      <w:pPr>
        <w:pStyle w:val="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C32FAE">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C32FAE">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C32FAE">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C32FAE">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C32FAE">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C32FAE">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C32FAE">
            <w:pPr>
              <w:pStyle w:val="afe"/>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C32FAE">
            <w:pPr>
              <w:pStyle w:val="afe"/>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C32FAE">
            <w:pPr>
              <w:pStyle w:val="afe"/>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C32FAE">
            <w:pPr>
              <w:pStyle w:val="afe"/>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C32FAE">
            <w:pPr>
              <w:pStyle w:val="afe"/>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C32FAE">
            <w:pPr>
              <w:pStyle w:val="afe"/>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C32FAE">
            <w:pPr>
              <w:pStyle w:val="afe"/>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C32FAE">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C32FAE">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C32FAE">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C32FAE">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C32FAE">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C32FAE">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C32FAE">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C32FAE">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5789118E" w14:textId="77777777" w:rsidR="000C2E40" w:rsidRDefault="00C32FAE">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C32FAE">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C32FAE">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C32FAE">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C32FAE">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C32FAE">
            <w:pPr>
              <w:spacing w:afterLines="50"/>
              <w:rPr>
                <w:b/>
                <w:i/>
                <w:sz w:val="20"/>
                <w:szCs w:val="20"/>
              </w:rPr>
            </w:pPr>
            <w:r>
              <w:rPr>
                <w:b/>
                <w:i/>
                <w:sz w:val="20"/>
                <w:szCs w:val="20"/>
              </w:rPr>
              <w:t>Proposal 9: Unified RAT should be supported for both TN and NTN in 6GR.</w:t>
            </w:r>
          </w:p>
          <w:p w14:paraId="54AE3035" w14:textId="77777777" w:rsidR="000C2E40" w:rsidRDefault="00C32FAE">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C32FAE">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C32FAE">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C32FAE">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C32FAE">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C32FAE">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C32FAE">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C32FAE">
            <w:pPr>
              <w:spacing w:afterLines="50"/>
              <w:rPr>
                <w:rFonts w:eastAsia="SimSun"/>
                <w:sz w:val="20"/>
                <w:szCs w:val="20"/>
                <w:lang w:val="en-GB"/>
              </w:rPr>
            </w:pPr>
            <w:r>
              <w:rPr>
                <w:rFonts w:eastAsia="SimSun"/>
                <w:sz w:val="20"/>
                <w:szCs w:val="20"/>
                <w:lang w:val="en-GB"/>
              </w:rPr>
              <w:lastRenderedPageBreak/>
              <w:t>LGE</w:t>
            </w:r>
          </w:p>
        </w:tc>
        <w:tc>
          <w:tcPr>
            <w:tcW w:w="3829" w:type="pct"/>
          </w:tcPr>
          <w:p w14:paraId="5F13C1F8" w14:textId="77777777" w:rsidR="000C2E40" w:rsidRDefault="00C32FAE">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C32FAE">
            <w:pPr>
              <w:pStyle w:val="afe"/>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C32FAE">
            <w:pPr>
              <w:pStyle w:val="afe"/>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C32FAE">
            <w:pPr>
              <w:pStyle w:val="afe"/>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C32FAE">
            <w:pPr>
              <w:pStyle w:val="afe"/>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C32FAE">
            <w:pPr>
              <w:pStyle w:val="afe"/>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C32FAE">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C32FAE">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C32FAE">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C32FAE">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C32FAE">
            <w:pPr>
              <w:pStyle w:val="afe"/>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C32FAE">
            <w:pPr>
              <w:spacing w:afterLines="50"/>
              <w:rPr>
                <w:rFonts w:eastAsiaTheme="minorEastAsia"/>
                <w:b/>
                <w:bCs/>
                <w:sz w:val="20"/>
                <w:szCs w:val="20"/>
              </w:rPr>
            </w:pPr>
            <w:r>
              <w:rPr>
                <w:rStyle w:val="af8"/>
                <w:sz w:val="20"/>
                <w:szCs w:val="20"/>
                <w:u w:val="single"/>
              </w:rPr>
              <w:t>Proposal 30</w:t>
            </w:r>
            <w:r>
              <w:rPr>
                <w:rStyle w:val="af8"/>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C32FAE">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C32FAE">
            <w:pPr>
              <w:pStyle w:val="afe"/>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C32FAE">
            <w:pPr>
              <w:pStyle w:val="afe"/>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C32FAE">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C32FAE">
            <w:pPr>
              <w:pStyle w:val="afe"/>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C32FAE">
            <w:pPr>
              <w:pStyle w:val="afe"/>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C32FAE">
            <w:pPr>
              <w:spacing w:afterLines="50"/>
              <w:rPr>
                <w:rFonts w:eastAsia="SimSun"/>
                <w:sz w:val="20"/>
                <w:szCs w:val="20"/>
                <w:lang w:val="en-GB"/>
              </w:rPr>
            </w:pPr>
            <w:r>
              <w:rPr>
                <w:rFonts w:eastAsia="SimSun"/>
                <w:sz w:val="20"/>
                <w:szCs w:val="20"/>
                <w:lang w:val="en-GB"/>
              </w:rPr>
              <w:t>OPPO</w:t>
            </w:r>
          </w:p>
        </w:tc>
        <w:tc>
          <w:tcPr>
            <w:tcW w:w="3829" w:type="pct"/>
          </w:tcPr>
          <w:p w14:paraId="0CFE61D5" w14:textId="77777777" w:rsidR="000C2E40" w:rsidRDefault="00C32FAE">
            <w:pPr>
              <w:pStyle w:val="ab"/>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C32FAE">
            <w:pPr>
              <w:spacing w:afterLines="50"/>
              <w:rPr>
                <w:rFonts w:eastAsia="SimSun"/>
                <w:sz w:val="20"/>
                <w:szCs w:val="20"/>
              </w:rPr>
            </w:pPr>
            <w:r>
              <w:rPr>
                <w:rFonts w:eastAsia="SimSun"/>
                <w:sz w:val="20"/>
                <w:szCs w:val="20"/>
              </w:rPr>
              <w:lastRenderedPageBreak/>
              <w:t>Panasonic</w:t>
            </w:r>
          </w:p>
        </w:tc>
        <w:tc>
          <w:tcPr>
            <w:tcW w:w="3829" w:type="pct"/>
          </w:tcPr>
          <w:p w14:paraId="08074252" w14:textId="77777777" w:rsidR="000C2E40" w:rsidRDefault="00C32FAE">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C32FAE">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C32FAE">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C32FAE">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C32FAE">
            <w:pPr>
              <w:pStyle w:val="afe"/>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C32FAE">
            <w:pPr>
              <w:pStyle w:val="afe"/>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C32FAE">
            <w:pPr>
              <w:pStyle w:val="afe"/>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C32FAE">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C32FAE">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C32FAE">
            <w:pPr>
              <w:pStyle w:val="afe"/>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C32FAE">
            <w:pPr>
              <w:pStyle w:val="afe"/>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C32FAE">
            <w:pPr>
              <w:pStyle w:val="afe"/>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C32FAE">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C32FAE">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C32FAE">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C32FAE">
            <w:pPr>
              <w:pStyle w:val="afe"/>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C32FAE">
            <w:pPr>
              <w:pStyle w:val="afe"/>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C32FAE">
            <w:pPr>
              <w:pStyle w:val="afe"/>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C32FAE">
            <w:pPr>
              <w:spacing w:afterLines="50"/>
              <w:rPr>
                <w:rFonts w:eastAsia="SimSun"/>
                <w:sz w:val="20"/>
                <w:szCs w:val="20"/>
              </w:rPr>
            </w:pPr>
            <w:proofErr w:type="spellStart"/>
            <w:r>
              <w:rPr>
                <w:rFonts w:eastAsia="SimSun"/>
                <w:sz w:val="20"/>
                <w:szCs w:val="20"/>
              </w:rPr>
              <w:t>Spreadtrum</w:t>
            </w:r>
            <w:proofErr w:type="spellEnd"/>
          </w:p>
        </w:tc>
        <w:tc>
          <w:tcPr>
            <w:tcW w:w="3829" w:type="pct"/>
          </w:tcPr>
          <w:p w14:paraId="7B516AEB" w14:textId="77777777" w:rsidR="000C2E40" w:rsidRDefault="00C32FAE">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C32FAE">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C32FAE">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C32FAE">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C32FAE">
            <w:pPr>
              <w:spacing w:afterLines="50"/>
              <w:rPr>
                <w:rFonts w:eastAsia="SimSun"/>
                <w:sz w:val="20"/>
                <w:szCs w:val="20"/>
              </w:rPr>
            </w:pPr>
            <w:r>
              <w:rPr>
                <w:rFonts w:eastAsia="SimSun"/>
                <w:sz w:val="20"/>
                <w:szCs w:val="20"/>
              </w:rPr>
              <w:t>TCL</w:t>
            </w:r>
          </w:p>
        </w:tc>
        <w:tc>
          <w:tcPr>
            <w:tcW w:w="3829" w:type="pct"/>
          </w:tcPr>
          <w:p w14:paraId="41450BF0" w14:textId="77777777" w:rsidR="000C2E40" w:rsidRDefault="00C32FAE">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C32FAE">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C32FAE">
            <w:pPr>
              <w:pStyle w:val="afe"/>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C32FAE">
            <w:pPr>
              <w:pStyle w:val="afe"/>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C32FAE">
            <w:pPr>
              <w:pStyle w:val="afe"/>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C32FAE">
            <w:pPr>
              <w:pStyle w:val="ab"/>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0C2E40" w14:paraId="2A0E0FDC" w14:textId="77777777">
        <w:tc>
          <w:tcPr>
            <w:tcW w:w="1171" w:type="pct"/>
          </w:tcPr>
          <w:p w14:paraId="6FE1EBE4" w14:textId="77777777" w:rsidR="000C2E40" w:rsidRDefault="00C32FAE">
            <w:pPr>
              <w:spacing w:afterLines="50"/>
              <w:rPr>
                <w:rFonts w:eastAsia="SimSun"/>
                <w:sz w:val="20"/>
                <w:szCs w:val="20"/>
              </w:rPr>
            </w:pPr>
            <w:r>
              <w:rPr>
                <w:rFonts w:eastAsia="SimSun"/>
                <w:sz w:val="20"/>
                <w:szCs w:val="20"/>
              </w:rPr>
              <w:t>vivo</w:t>
            </w:r>
          </w:p>
        </w:tc>
        <w:tc>
          <w:tcPr>
            <w:tcW w:w="3829" w:type="pct"/>
          </w:tcPr>
          <w:p w14:paraId="492374E7" w14:textId="77777777" w:rsidR="000C2E40" w:rsidRDefault="00C32FAE">
            <w:pPr>
              <w:pStyle w:val="ab"/>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C32FAE">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C32FAE">
            <w:pPr>
              <w:spacing w:afterLines="50"/>
              <w:rPr>
                <w:rFonts w:eastAsia="SimSun"/>
                <w:sz w:val="20"/>
                <w:szCs w:val="20"/>
              </w:rPr>
            </w:pPr>
            <w:r>
              <w:rPr>
                <w:rFonts w:eastAsia="SimSun"/>
                <w:sz w:val="20"/>
                <w:szCs w:val="20"/>
              </w:rPr>
              <w:lastRenderedPageBreak/>
              <w:t>ZTE</w:t>
            </w:r>
          </w:p>
        </w:tc>
        <w:tc>
          <w:tcPr>
            <w:tcW w:w="3829" w:type="pct"/>
          </w:tcPr>
          <w:p w14:paraId="5E004960" w14:textId="77777777" w:rsidR="000C2E40" w:rsidRDefault="00C32FAE">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C32FAE">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C32FAE">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C32FAE">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C32FAE">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C32FAE">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C32FAE">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C32FAE">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C32FAE">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C32FAE">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C32FAE">
      <w:pPr>
        <w:pStyle w:val="2"/>
        <w:spacing w:after="120"/>
        <w:rPr>
          <w:rFonts w:eastAsiaTheme="minorEastAsia"/>
        </w:rPr>
      </w:pPr>
      <w:r>
        <w:rPr>
          <w:rFonts w:eastAsiaTheme="minorEastAsia" w:hint="eastAsia"/>
        </w:rPr>
        <w:t>Issue#3: Bandwidth operations</w:t>
      </w:r>
    </w:p>
    <w:p w14:paraId="3A1AAFC2"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C32FAE">
            <w:pPr>
              <w:pStyle w:val="afe"/>
              <w:numPr>
                <w:ilvl w:val="0"/>
                <w:numId w:val="96"/>
              </w:numPr>
              <w:jc w:val="both"/>
              <w:rPr>
                <w:rFonts w:eastAsiaTheme="minorEastAsia"/>
                <w:bCs/>
                <w:szCs w:val="20"/>
              </w:rPr>
            </w:pPr>
            <w:r>
              <w:rPr>
                <w:rFonts w:eastAsiaTheme="minorEastAsia"/>
                <w:bCs/>
                <w:szCs w:val="20"/>
              </w:rPr>
              <w:t>Generally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C32FAE">
            <w:r>
              <w:rPr>
                <w:rFonts w:eastAsiaTheme="minorEastAsia"/>
                <w:b/>
                <w:bCs/>
                <w:lang w:eastAsia="ko-KR"/>
              </w:rPr>
              <w:t>Company</w:t>
            </w:r>
          </w:p>
        </w:tc>
        <w:tc>
          <w:tcPr>
            <w:tcW w:w="3829" w:type="pct"/>
            <w:shd w:val="clear" w:color="auto" w:fill="DBE5F1" w:themeFill="accent1" w:themeFillTint="33"/>
          </w:tcPr>
          <w:p w14:paraId="578281C6" w14:textId="77777777" w:rsidR="000C2E40" w:rsidRDefault="00C32FAE">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C32FAE">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C32FAE">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C32FAE">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C32FAE">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C32FAE">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C32FAE">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C32FAE">
            <w:pPr>
              <w:spacing w:afterLines="50"/>
              <w:rPr>
                <w:rFonts w:eastAsia="SimSun"/>
                <w:sz w:val="20"/>
                <w:szCs w:val="20"/>
                <w:lang w:val="en-GB"/>
              </w:rPr>
            </w:pPr>
            <w:r>
              <w:rPr>
                <w:rFonts w:eastAsia="SimSun"/>
                <w:sz w:val="20"/>
                <w:szCs w:val="20"/>
                <w:lang w:val="en-GB"/>
              </w:rPr>
              <w:lastRenderedPageBreak/>
              <w:t>KT</w:t>
            </w:r>
          </w:p>
        </w:tc>
        <w:tc>
          <w:tcPr>
            <w:tcW w:w="3829" w:type="pct"/>
          </w:tcPr>
          <w:p w14:paraId="39E9770C" w14:textId="77777777" w:rsidR="000C2E40" w:rsidRDefault="00C32FAE">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C32FAE">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C32FAE">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C32FAE">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C32FAE">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C32FAE">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C32FAE">
            <w:pPr>
              <w:spacing w:afterLines="50"/>
              <w:rPr>
                <w:rFonts w:eastAsia="SimSun"/>
                <w:sz w:val="20"/>
                <w:szCs w:val="20"/>
                <w:lang w:val="en-GB"/>
              </w:rPr>
            </w:pPr>
            <w:r>
              <w:rPr>
                <w:rFonts w:eastAsia="SimSun"/>
                <w:sz w:val="20"/>
                <w:szCs w:val="20"/>
                <w:lang w:val="en-GB"/>
              </w:rPr>
              <w:t>LGE</w:t>
            </w:r>
          </w:p>
        </w:tc>
        <w:tc>
          <w:tcPr>
            <w:tcW w:w="3829" w:type="pct"/>
          </w:tcPr>
          <w:p w14:paraId="303DD396" w14:textId="77777777" w:rsidR="000C2E40" w:rsidRDefault="00C32FAE">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C32FAE">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C32FAE">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C32FAE">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21CFF101" w14:textId="77777777" w:rsidR="000C2E40" w:rsidRDefault="00C32FAE">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C32FAE">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 xml:space="preserve">Over optimized BWP specific RRC configurations in NR results in heavy RRC signalling overhead, increased switching latency, and complicated </w:t>
            </w:r>
            <w:r>
              <w:rPr>
                <w:rFonts w:eastAsia="SimSun"/>
                <w:b/>
                <w:bCs/>
                <w:i/>
                <w:iCs/>
                <w:sz w:val="20"/>
                <w:szCs w:val="20"/>
                <w:lang w:val="en-GB" w:eastAsia="en-US"/>
              </w:rPr>
              <w:lastRenderedPageBreak/>
              <w:t>specifications and implementation.</w:t>
            </w:r>
          </w:p>
          <w:p w14:paraId="1E4FAF6D"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C32FAE">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C32FAE">
            <w:pPr>
              <w:spacing w:afterLines="50"/>
              <w:rPr>
                <w:rFonts w:eastAsia="SimSun"/>
                <w:sz w:val="20"/>
                <w:szCs w:val="20"/>
                <w:lang w:val="en-GB"/>
              </w:rPr>
            </w:pPr>
            <w:r>
              <w:rPr>
                <w:rFonts w:eastAsia="SimSun"/>
                <w:sz w:val="20"/>
                <w:szCs w:val="20"/>
                <w:lang w:val="en-GB"/>
              </w:rPr>
              <w:lastRenderedPageBreak/>
              <w:t>TCL</w:t>
            </w:r>
          </w:p>
        </w:tc>
        <w:tc>
          <w:tcPr>
            <w:tcW w:w="3829" w:type="pct"/>
          </w:tcPr>
          <w:p w14:paraId="4A97B9FC" w14:textId="77777777" w:rsidR="000C2E40" w:rsidRDefault="00C32FAE">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C32FAE">
            <w:pPr>
              <w:pStyle w:val="afe"/>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C32FAE">
            <w:pPr>
              <w:pStyle w:val="afe"/>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C32FAE">
            <w:pPr>
              <w:pStyle w:val="afe"/>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C32FAE">
            <w:pPr>
              <w:pStyle w:val="afe"/>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C32FAE">
      <w:pPr>
        <w:pStyle w:val="2"/>
        <w:spacing w:after="120"/>
        <w:rPr>
          <w:rFonts w:eastAsiaTheme="minorEastAsia"/>
        </w:rPr>
      </w:pPr>
      <w:r>
        <w:rPr>
          <w:rFonts w:eastAsiaTheme="minorEastAsia" w:hint="eastAsia"/>
        </w:rPr>
        <w:t>Issue#4: MIMO</w:t>
      </w:r>
    </w:p>
    <w:p w14:paraId="2AEAB039"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C32FAE">
            <w:pPr>
              <w:pStyle w:val="afe"/>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C32FAE">
            <w:r>
              <w:rPr>
                <w:rFonts w:eastAsiaTheme="minorEastAsia"/>
                <w:b/>
                <w:bCs/>
                <w:lang w:eastAsia="ko-KR"/>
              </w:rPr>
              <w:t>Company</w:t>
            </w:r>
          </w:p>
        </w:tc>
        <w:tc>
          <w:tcPr>
            <w:tcW w:w="3829" w:type="pct"/>
            <w:shd w:val="clear" w:color="auto" w:fill="DBE5F1" w:themeFill="accent1" w:themeFillTint="33"/>
          </w:tcPr>
          <w:p w14:paraId="21995247" w14:textId="77777777" w:rsidR="000C2E40" w:rsidRDefault="00C32FAE">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C32FAE">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C32FAE">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C32FAE">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C32FAE">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C32FAE">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C32FAE">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C32FAE">
            <w:pPr>
              <w:spacing w:afterLines="50"/>
              <w:rPr>
                <w:b/>
                <w:i/>
                <w:sz w:val="20"/>
                <w:szCs w:val="20"/>
              </w:rPr>
            </w:pPr>
            <w:r>
              <w:rPr>
                <w:b/>
                <w:i/>
                <w:sz w:val="20"/>
                <w:szCs w:val="20"/>
              </w:rPr>
              <w:t>Observation 6: 6G MIMO must incorporate dedicated energy-saving design features.</w:t>
            </w:r>
          </w:p>
          <w:p w14:paraId="3926DCC7" w14:textId="77777777" w:rsidR="000C2E40" w:rsidRDefault="00C32FAE">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C32FAE">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C32FAE">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C32FAE">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C32FAE">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26C80B2" w14:textId="77777777" w:rsidR="000C2E40" w:rsidRDefault="00C32FAE">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C32FAE">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C32FAE">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C32FAE">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C32FAE">
            <w:pPr>
              <w:spacing w:afterLines="50"/>
              <w:rPr>
                <w:rFonts w:eastAsia="SimSun"/>
                <w:sz w:val="20"/>
                <w:szCs w:val="20"/>
                <w:lang w:val="en-GB"/>
              </w:rPr>
            </w:pPr>
            <w:r>
              <w:rPr>
                <w:rFonts w:eastAsia="SimSun"/>
                <w:sz w:val="20"/>
                <w:szCs w:val="20"/>
                <w:lang w:val="en-GB"/>
              </w:rPr>
              <w:t>Nvidia</w:t>
            </w:r>
          </w:p>
        </w:tc>
        <w:tc>
          <w:tcPr>
            <w:tcW w:w="3829" w:type="pct"/>
          </w:tcPr>
          <w:p w14:paraId="4302E4D5" w14:textId="77777777" w:rsidR="000C2E40" w:rsidRDefault="00C32FAE">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C32FAE">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C32FAE">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C32FAE">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C32FAE">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C32FAE">
            <w:pPr>
              <w:spacing w:afterLines="50"/>
              <w:rPr>
                <w:b/>
                <w:bCs/>
                <w:i/>
                <w:iCs/>
                <w:sz w:val="20"/>
                <w:szCs w:val="20"/>
              </w:rPr>
            </w:pPr>
            <w:r>
              <w:rPr>
                <w:b/>
                <w:bCs/>
                <w:i/>
                <w:iCs/>
                <w:sz w:val="20"/>
                <w:szCs w:val="20"/>
              </w:rPr>
              <w:t>Proposal 5: Study MIMO enhancements for 6G, considering-</w:t>
            </w:r>
          </w:p>
          <w:p w14:paraId="53053465" w14:textId="77777777" w:rsidR="000C2E40" w:rsidRDefault="00C32FAE">
            <w:pPr>
              <w:pStyle w:val="afe"/>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C32FAE">
            <w:pPr>
              <w:pStyle w:val="afe"/>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C32FAE">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C32FAE">
            <w:pPr>
              <w:pStyle w:val="afe"/>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C32FAE">
            <w:pPr>
              <w:pStyle w:val="afe"/>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C32FAE">
            <w:pPr>
              <w:pStyle w:val="afe"/>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C32FAE">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C32FAE">
            <w:pPr>
              <w:pStyle w:val="afe"/>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C32FAE">
            <w:pPr>
              <w:pStyle w:val="afe"/>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C32FAE">
            <w:pPr>
              <w:pStyle w:val="afe"/>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C32FAE">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C32FAE">
            <w:pPr>
              <w:pStyle w:val="afe"/>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C32FAE">
            <w:pPr>
              <w:pStyle w:val="afe"/>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C32FAE">
            <w:pPr>
              <w:pStyle w:val="afe"/>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C32FAE">
            <w:pPr>
              <w:pStyle w:val="afe"/>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C32FAE">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C32FAE">
            <w:pPr>
              <w:pStyle w:val="afe"/>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C32FAE">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C32FAE">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C32FAE">
            <w:pPr>
              <w:pStyle w:val="afe"/>
              <w:numPr>
                <w:ilvl w:val="0"/>
                <w:numId w:val="137"/>
              </w:numPr>
              <w:spacing w:afterLines="50"/>
              <w:rPr>
                <w:i/>
                <w:iCs/>
                <w:sz w:val="20"/>
                <w:szCs w:val="20"/>
              </w:rPr>
            </w:pPr>
            <w:r>
              <w:rPr>
                <w:i/>
                <w:iCs/>
                <w:sz w:val="20"/>
                <w:szCs w:val="20"/>
              </w:rPr>
              <w:t>High-level views on 6GR MIMO</w:t>
            </w:r>
          </w:p>
          <w:p w14:paraId="05C84D05" w14:textId="77777777" w:rsidR="000C2E40" w:rsidRDefault="00C32FAE">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C32FAE">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C32FAE">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C32FAE">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C32FAE">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C32FAE">
            <w:pPr>
              <w:pStyle w:val="afe"/>
              <w:numPr>
                <w:ilvl w:val="0"/>
                <w:numId w:val="138"/>
              </w:numPr>
              <w:spacing w:afterLines="50"/>
              <w:rPr>
                <w:i/>
                <w:iCs/>
                <w:sz w:val="20"/>
                <w:szCs w:val="20"/>
              </w:rPr>
            </w:pPr>
            <w:r>
              <w:rPr>
                <w:i/>
                <w:iCs/>
                <w:sz w:val="20"/>
                <w:szCs w:val="20"/>
              </w:rPr>
              <w:t>Deployment of 6GR MIMO</w:t>
            </w:r>
          </w:p>
          <w:p w14:paraId="439A68D3" w14:textId="77777777" w:rsidR="000C2E40" w:rsidRDefault="00C32FAE">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C32FAE">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C32FAE">
            <w:pPr>
              <w:pStyle w:val="afe"/>
              <w:numPr>
                <w:ilvl w:val="0"/>
                <w:numId w:val="139"/>
              </w:numPr>
              <w:spacing w:afterLines="50"/>
              <w:rPr>
                <w:i/>
                <w:iCs/>
                <w:sz w:val="20"/>
                <w:szCs w:val="20"/>
              </w:rPr>
            </w:pPr>
            <w:r>
              <w:rPr>
                <w:i/>
                <w:iCs/>
                <w:sz w:val="20"/>
                <w:szCs w:val="20"/>
              </w:rPr>
              <w:t>Transmission schemes of 6GR MIMO</w:t>
            </w:r>
          </w:p>
          <w:p w14:paraId="492BE20D" w14:textId="77777777" w:rsidR="000C2E40" w:rsidRDefault="00C32FAE">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C32FAE">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C32FAE">
            <w:pPr>
              <w:pStyle w:val="afe"/>
              <w:numPr>
                <w:ilvl w:val="0"/>
                <w:numId w:val="139"/>
              </w:numPr>
              <w:spacing w:afterLines="50"/>
              <w:rPr>
                <w:i/>
                <w:iCs/>
                <w:sz w:val="20"/>
                <w:szCs w:val="20"/>
              </w:rPr>
            </w:pPr>
            <w:r>
              <w:rPr>
                <w:i/>
                <w:iCs/>
                <w:sz w:val="20"/>
                <w:szCs w:val="20"/>
              </w:rPr>
              <w:t>Reference signal design of 6GR MIMO</w:t>
            </w:r>
          </w:p>
          <w:p w14:paraId="7B7EEC21" w14:textId="77777777" w:rsidR="000C2E40" w:rsidRDefault="00C32FAE">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C32FAE">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57C4B26E" w14:textId="77777777" w:rsidR="000C2E40" w:rsidRDefault="00C32FAE">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C32FAE">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C32FAE">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C32FAE">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C32FAE">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C32FAE">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C32FAE">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C32FAE">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C32FAE">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C32FAE">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C32FAE">
            <w:pPr>
              <w:pStyle w:val="afe"/>
              <w:numPr>
                <w:ilvl w:val="0"/>
                <w:numId w:val="139"/>
              </w:numPr>
              <w:spacing w:afterLines="50"/>
              <w:rPr>
                <w:i/>
                <w:iCs/>
                <w:sz w:val="20"/>
                <w:szCs w:val="20"/>
              </w:rPr>
            </w:pPr>
            <w:r>
              <w:rPr>
                <w:i/>
                <w:iCs/>
                <w:sz w:val="20"/>
                <w:szCs w:val="20"/>
              </w:rPr>
              <w:t>UL MIMO</w:t>
            </w:r>
          </w:p>
          <w:p w14:paraId="0494235A" w14:textId="77777777" w:rsidR="000C2E40" w:rsidRDefault="00C32FAE">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C32FAE">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C32FAE">
            <w:pPr>
              <w:pStyle w:val="afe"/>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C32FAE">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C32FAE">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C32FAE">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C32FAE">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C32FAE">
            <w:pPr>
              <w:pStyle w:val="afe"/>
              <w:numPr>
                <w:ilvl w:val="0"/>
                <w:numId w:val="140"/>
              </w:numPr>
              <w:spacing w:afterLines="50"/>
              <w:rPr>
                <w:i/>
                <w:iCs/>
                <w:sz w:val="20"/>
                <w:szCs w:val="20"/>
              </w:rPr>
            </w:pPr>
            <w:r>
              <w:rPr>
                <w:i/>
                <w:iCs/>
                <w:sz w:val="20"/>
                <w:szCs w:val="20"/>
              </w:rPr>
              <w:t>multi-TRP operations,</w:t>
            </w:r>
          </w:p>
          <w:p w14:paraId="4C33B03B" w14:textId="77777777" w:rsidR="000C2E40" w:rsidRDefault="00C32FAE">
            <w:pPr>
              <w:pStyle w:val="afe"/>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C32FAE">
            <w:pPr>
              <w:pStyle w:val="afe"/>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C32FAE">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C32FAE">
      <w:pPr>
        <w:pStyle w:val="2"/>
        <w:spacing w:after="120"/>
        <w:rPr>
          <w:rFonts w:eastAsiaTheme="minorEastAsia"/>
        </w:rPr>
      </w:pPr>
      <w:r>
        <w:rPr>
          <w:rFonts w:eastAsiaTheme="minorEastAsia" w:hint="eastAsia"/>
        </w:rPr>
        <w:t>Issue#5: Sensing</w:t>
      </w:r>
    </w:p>
    <w:p w14:paraId="77D383BA"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C32FAE">
            <w:pPr>
              <w:pStyle w:val="afe"/>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C32FAE">
            <w:pPr>
              <w:widowControl w:val="0"/>
              <w:suppressAutoHyphens/>
              <w:spacing w:line="256" w:lineRule="auto"/>
              <w:jc w:val="both"/>
              <w:rPr>
                <w:rFonts w:eastAsia="SimSun"/>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C32FAE">
            <w:pPr>
              <w:widowControl w:val="0"/>
              <w:suppressAutoHyphens/>
              <w:spacing w:line="256" w:lineRule="auto"/>
              <w:jc w:val="both"/>
              <w:rPr>
                <w:rFonts w:eastAsia="SimSun"/>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C32FAE">
            <w:r>
              <w:rPr>
                <w:rFonts w:eastAsiaTheme="minorEastAsia"/>
                <w:b/>
                <w:bCs/>
                <w:lang w:eastAsia="ko-KR"/>
              </w:rPr>
              <w:t>Company</w:t>
            </w:r>
          </w:p>
        </w:tc>
        <w:tc>
          <w:tcPr>
            <w:tcW w:w="3829" w:type="pct"/>
            <w:shd w:val="clear" w:color="auto" w:fill="DBE5F1" w:themeFill="accent1" w:themeFillTint="33"/>
          </w:tcPr>
          <w:p w14:paraId="6CDE9949" w14:textId="77777777" w:rsidR="000C2E40" w:rsidRDefault="00C32FAE">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C32FAE">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C32FAE">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C32FAE">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C32FAE">
            <w:pPr>
              <w:pStyle w:val="ab"/>
              <w:spacing w:afterLines="50"/>
              <w:rPr>
                <w:rFonts w:eastAsiaTheme="minorEastAsia"/>
                <w:b/>
                <w:i/>
              </w:rPr>
            </w:pPr>
            <w:r>
              <w:rPr>
                <w:b/>
                <w:i/>
              </w:rPr>
              <w:t>Proposal 43: Study at least followings on physical layer design for ISAC:</w:t>
            </w:r>
          </w:p>
          <w:p w14:paraId="4E0B9702"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C32FAE">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C32FAE">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C32FAE">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C32FAE">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C32FAE">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C32FAE">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C32FAE">
            <w:pPr>
              <w:pStyle w:val="afe"/>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C32FAE">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C32FAE">
            <w:pPr>
              <w:pStyle w:val="afe"/>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C32FAE">
            <w:pPr>
              <w:pStyle w:val="afe"/>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C32FAE">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C32FAE">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C32FAE">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C32FAE">
            <w:pPr>
              <w:pStyle w:val="afe"/>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C32FAE">
            <w:r>
              <w:rPr>
                <w:rFonts w:eastAsiaTheme="minorEastAsia"/>
                <w:b/>
                <w:bCs/>
                <w:lang w:eastAsia="ko-KR"/>
              </w:rPr>
              <w:t>Company</w:t>
            </w:r>
          </w:p>
        </w:tc>
        <w:tc>
          <w:tcPr>
            <w:tcW w:w="3829" w:type="pct"/>
            <w:shd w:val="clear" w:color="auto" w:fill="DBE5F1" w:themeFill="accent1" w:themeFillTint="33"/>
          </w:tcPr>
          <w:p w14:paraId="5C23B8F8" w14:textId="77777777" w:rsidR="000C2E40" w:rsidRDefault="00C32FAE">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C32FAE">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C32FAE">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C32FAE">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C32FAE">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C32FAE">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C32FAE">
            <w:pPr>
              <w:pStyle w:val="afe"/>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C32FAE">
            <w:pPr>
              <w:pStyle w:val="afe"/>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C32FAE">
            <w:pPr>
              <w:pStyle w:val="afe"/>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C32FAE">
            <w:pPr>
              <w:pStyle w:val="afe"/>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C32FAE">
            <w:pPr>
              <w:pStyle w:val="afe"/>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C32FAE">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C32FAE">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C32FAE">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C32FAE">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C32FAE">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C32FAE">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6AFBD0C0" w14:textId="77777777" w:rsidR="000C2E40" w:rsidRDefault="00C32FAE">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C32FAE">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C32FAE">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C32FAE">
      <w:pPr>
        <w:pStyle w:val="2"/>
        <w:spacing w:after="120"/>
        <w:rPr>
          <w:rFonts w:eastAsiaTheme="minorEastAsia"/>
        </w:rPr>
      </w:pPr>
      <w:r>
        <w:rPr>
          <w:rFonts w:eastAsiaTheme="minorEastAsia" w:hint="eastAsia"/>
        </w:rPr>
        <w:lastRenderedPageBreak/>
        <w:t>Issue#8: UCI transmission</w:t>
      </w:r>
    </w:p>
    <w:p w14:paraId="25BD299E" w14:textId="77777777" w:rsidR="000C2E40" w:rsidRDefault="00C32FAE">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C32FAE">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C32FAE">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C32FAE">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C32FAE">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C32FAE">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SimSun"/>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C32FA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C32FAE">
            <w:r>
              <w:rPr>
                <w:rFonts w:eastAsiaTheme="minorEastAsia"/>
                <w:b/>
                <w:bCs/>
                <w:lang w:eastAsia="ko-KR"/>
              </w:rPr>
              <w:t>Company</w:t>
            </w:r>
          </w:p>
        </w:tc>
        <w:tc>
          <w:tcPr>
            <w:tcW w:w="3829" w:type="pct"/>
            <w:shd w:val="clear" w:color="auto" w:fill="DBE5F1" w:themeFill="accent1" w:themeFillTint="33"/>
          </w:tcPr>
          <w:p w14:paraId="51ACAE33" w14:textId="77777777" w:rsidR="000C2E40" w:rsidRDefault="00C32FAE">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C32FAE">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C32FAE">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C32FAE">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C32FAE">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C32FAE">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C32FAE">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C32FAE">
      <w:pPr>
        <w:pStyle w:val="1"/>
        <w:spacing w:before="120" w:after="120"/>
      </w:pPr>
      <w:r>
        <w:t>Contact person</w:t>
      </w:r>
    </w:p>
    <w:p w14:paraId="7FB5DEA4" w14:textId="77777777" w:rsidR="000C2E40" w:rsidRDefault="00C32FAE">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C32FAE">
            <w:pPr>
              <w:spacing w:after="0" w:line="360" w:lineRule="auto"/>
              <w:rPr>
                <w:b/>
                <w:szCs w:val="22"/>
                <w:lang w:val="zh-CN"/>
              </w:rPr>
            </w:pPr>
            <w:r>
              <w:rPr>
                <w:b/>
                <w:szCs w:val="22"/>
                <w:lang w:val="zh-CN"/>
              </w:rPr>
              <w:t>Company</w:t>
            </w:r>
          </w:p>
        </w:tc>
        <w:tc>
          <w:tcPr>
            <w:tcW w:w="2475" w:type="dxa"/>
          </w:tcPr>
          <w:p w14:paraId="3626D87E" w14:textId="77777777" w:rsidR="000C2E40" w:rsidRDefault="00C32FAE">
            <w:pPr>
              <w:spacing w:after="0" w:line="360" w:lineRule="auto"/>
              <w:rPr>
                <w:b/>
                <w:szCs w:val="22"/>
                <w:lang w:val="zh-CN"/>
              </w:rPr>
            </w:pPr>
            <w:r>
              <w:rPr>
                <w:b/>
                <w:szCs w:val="22"/>
                <w:lang w:val="zh-CN"/>
              </w:rPr>
              <w:t>Name</w:t>
            </w:r>
          </w:p>
        </w:tc>
        <w:tc>
          <w:tcPr>
            <w:tcW w:w="4812" w:type="dxa"/>
          </w:tcPr>
          <w:p w14:paraId="0B4C3411" w14:textId="77777777" w:rsidR="000C2E40" w:rsidRDefault="00C32FAE">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C32FAE">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C32FAE">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C32FAE">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C32FAE">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C32FAE">
            <w:pPr>
              <w:spacing w:after="0"/>
              <w:jc w:val="left"/>
              <w:rPr>
                <w:rFonts w:eastAsiaTheme="minorEastAsia"/>
                <w:szCs w:val="20"/>
              </w:rPr>
            </w:pPr>
            <w:r>
              <w:rPr>
                <w:rFonts w:eastAsiaTheme="minorEastAsia"/>
                <w:szCs w:val="20"/>
              </w:rPr>
              <w:t>Yu Ding</w:t>
            </w:r>
          </w:p>
          <w:p w14:paraId="5B48F4E5" w14:textId="77777777" w:rsidR="000C2E40" w:rsidRDefault="00C32FAE">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C2E40">
            <w:pPr>
              <w:spacing w:after="0"/>
              <w:jc w:val="left"/>
              <w:rPr>
                <w:rFonts w:eastAsiaTheme="minorEastAsia"/>
                <w:szCs w:val="20"/>
              </w:rPr>
            </w:pPr>
            <w:hyperlink r:id="rId26" w:history="1">
              <w:r>
                <w:rPr>
                  <w:rFonts w:eastAsiaTheme="minorEastAsia"/>
                  <w:szCs w:val="20"/>
                </w:rPr>
                <w:t>Yu.Ding@unisoc.com</w:t>
              </w:r>
            </w:hyperlink>
          </w:p>
          <w:p w14:paraId="10E158D4" w14:textId="77777777" w:rsidR="000C2E40" w:rsidRDefault="00C32FAE">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C32FAE">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C32FAE">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C32FAE">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C32FAE">
            <w:pPr>
              <w:spacing w:after="0" w:line="360" w:lineRule="auto"/>
              <w:rPr>
                <w:rFonts w:eastAsia="ＭＳ 明朝"/>
                <w:szCs w:val="22"/>
                <w:lang w:eastAsia="ja-JP"/>
              </w:rPr>
            </w:pPr>
            <w:r>
              <w:rPr>
                <w:rFonts w:eastAsia="ＭＳ 明朝" w:hint="eastAsia"/>
                <w:szCs w:val="22"/>
                <w:lang w:eastAsia="ja-JP"/>
              </w:rPr>
              <w:t>Sharp</w:t>
            </w:r>
          </w:p>
        </w:tc>
        <w:tc>
          <w:tcPr>
            <w:tcW w:w="2475" w:type="dxa"/>
          </w:tcPr>
          <w:p w14:paraId="0153FBB9" w14:textId="77777777" w:rsidR="000C2E40" w:rsidRDefault="00C32FAE">
            <w:pPr>
              <w:spacing w:after="0" w:line="360" w:lineRule="auto"/>
              <w:rPr>
                <w:rFonts w:eastAsia="ＭＳ 明朝"/>
                <w:szCs w:val="22"/>
                <w:lang w:eastAsia="ja-JP"/>
              </w:rPr>
            </w:pPr>
            <w:r>
              <w:rPr>
                <w:rFonts w:eastAsia="ＭＳ 明朝" w:hint="eastAsia"/>
                <w:szCs w:val="22"/>
                <w:lang w:eastAsia="ja-JP"/>
              </w:rPr>
              <w:t>Tomoki Yoshimura</w:t>
            </w:r>
          </w:p>
        </w:tc>
        <w:tc>
          <w:tcPr>
            <w:tcW w:w="4812" w:type="dxa"/>
          </w:tcPr>
          <w:p w14:paraId="0DEC9C49" w14:textId="77777777" w:rsidR="000C2E40" w:rsidRDefault="00C32FAE">
            <w:pPr>
              <w:spacing w:after="0" w:line="360" w:lineRule="auto"/>
              <w:rPr>
                <w:rFonts w:eastAsia="ＭＳ 明朝"/>
                <w:szCs w:val="22"/>
                <w:lang w:eastAsia="ja-JP"/>
              </w:rPr>
            </w:pPr>
            <w:proofErr w:type="spellStart"/>
            <w:r>
              <w:rPr>
                <w:rFonts w:eastAsia="ＭＳ 明朝"/>
                <w:szCs w:val="22"/>
                <w:lang w:eastAsia="ja-JP"/>
              </w:rPr>
              <w:t>Tomoki</w:t>
            </w:r>
            <w:r>
              <w:rPr>
                <w:rFonts w:eastAsia="ＭＳ 明朝" w:hint="eastAsia"/>
                <w:szCs w:val="22"/>
                <w:lang w:eastAsia="ja-JP"/>
              </w:rPr>
              <w:t>_yoshimura@mail.sharp</w:t>
            </w:r>
            <w:proofErr w:type="spellEnd"/>
          </w:p>
        </w:tc>
      </w:tr>
      <w:tr w:rsidR="000C2E40" w14:paraId="7845FD56" w14:textId="77777777">
        <w:tc>
          <w:tcPr>
            <w:tcW w:w="1773" w:type="dxa"/>
          </w:tcPr>
          <w:p w14:paraId="784F56E6" w14:textId="77777777" w:rsidR="000C2E40" w:rsidRDefault="00C32FAE">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C32FAE">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C32FAE">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C32FAE">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C32FAE">
            <w:pPr>
              <w:spacing w:after="0" w:line="360" w:lineRule="auto"/>
              <w:rPr>
                <w:szCs w:val="22"/>
              </w:rPr>
            </w:pPr>
            <w:r>
              <w:rPr>
                <w:szCs w:val="22"/>
              </w:rPr>
              <w:t>George Calcev</w:t>
            </w:r>
          </w:p>
        </w:tc>
        <w:tc>
          <w:tcPr>
            <w:tcW w:w="4812" w:type="dxa"/>
          </w:tcPr>
          <w:p w14:paraId="5819BCE6" w14:textId="77777777" w:rsidR="000C2E40" w:rsidRDefault="00C32FAE">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C32FAE">
            <w:pPr>
              <w:spacing w:after="0" w:line="360" w:lineRule="auto"/>
              <w:rPr>
                <w:szCs w:val="22"/>
              </w:rPr>
            </w:pPr>
            <w:r>
              <w:rPr>
                <w:rFonts w:eastAsia="ＭＳ 明朝" w:hint="eastAsia"/>
                <w:szCs w:val="22"/>
                <w:lang w:eastAsia="ja-JP"/>
              </w:rPr>
              <w:t>Panasonic</w:t>
            </w:r>
          </w:p>
        </w:tc>
        <w:tc>
          <w:tcPr>
            <w:tcW w:w="2475" w:type="dxa"/>
          </w:tcPr>
          <w:p w14:paraId="7C355092" w14:textId="77777777" w:rsidR="000C2E40" w:rsidRDefault="00C32FAE">
            <w:pPr>
              <w:spacing w:after="0" w:line="360" w:lineRule="auto"/>
              <w:rPr>
                <w:szCs w:val="22"/>
              </w:rPr>
            </w:pPr>
            <w:r>
              <w:rPr>
                <w:rFonts w:eastAsia="ＭＳ 明朝" w:hint="eastAsia"/>
                <w:szCs w:val="22"/>
                <w:lang w:eastAsia="ja-JP"/>
              </w:rPr>
              <w:t>Hidetoshi Suzuki</w:t>
            </w:r>
          </w:p>
        </w:tc>
        <w:tc>
          <w:tcPr>
            <w:tcW w:w="4812" w:type="dxa"/>
          </w:tcPr>
          <w:p w14:paraId="2460F9A3" w14:textId="77777777" w:rsidR="000C2E40" w:rsidRDefault="00C32FAE">
            <w:pPr>
              <w:spacing w:after="0" w:line="360" w:lineRule="auto"/>
              <w:ind w:firstLineChars="100" w:firstLine="220"/>
              <w:rPr>
                <w:szCs w:val="22"/>
              </w:rPr>
            </w:pPr>
            <w:r>
              <w:rPr>
                <w:rFonts w:eastAsia="ＭＳ 明朝" w:hint="eastAsia"/>
                <w:szCs w:val="22"/>
                <w:lang w:eastAsia="ja-JP"/>
              </w:rPr>
              <w:t>suzuki.hidetoshi@jp.panaconic.com</w:t>
            </w:r>
          </w:p>
        </w:tc>
      </w:tr>
      <w:tr w:rsidR="000C2E40" w14:paraId="63614AFE" w14:textId="77777777">
        <w:tc>
          <w:tcPr>
            <w:tcW w:w="1773" w:type="dxa"/>
          </w:tcPr>
          <w:p w14:paraId="6A1FF02D" w14:textId="77777777" w:rsidR="000C2E40" w:rsidRDefault="00C32FAE">
            <w:pPr>
              <w:spacing w:after="0" w:line="360" w:lineRule="auto"/>
              <w:rPr>
                <w:szCs w:val="22"/>
              </w:rPr>
            </w:pPr>
            <w:r>
              <w:rPr>
                <w:rFonts w:eastAsiaTheme="minorEastAsia"/>
                <w:szCs w:val="22"/>
              </w:rPr>
              <w:t>Qualcomm</w:t>
            </w:r>
          </w:p>
        </w:tc>
        <w:tc>
          <w:tcPr>
            <w:tcW w:w="2475" w:type="dxa"/>
          </w:tcPr>
          <w:p w14:paraId="664DE269" w14:textId="77777777" w:rsidR="000C2E40" w:rsidRDefault="00C32FAE">
            <w:pPr>
              <w:spacing w:after="0" w:line="360" w:lineRule="auto"/>
              <w:rPr>
                <w:rFonts w:eastAsiaTheme="minorEastAsia"/>
                <w:szCs w:val="22"/>
              </w:rPr>
            </w:pPr>
            <w:r>
              <w:rPr>
                <w:rFonts w:eastAsiaTheme="minorEastAsia"/>
                <w:szCs w:val="22"/>
              </w:rPr>
              <w:t>Jing Sun</w:t>
            </w:r>
          </w:p>
          <w:p w14:paraId="54F3BDD8" w14:textId="77777777" w:rsidR="000C2E40" w:rsidRDefault="00C32FAE">
            <w:pPr>
              <w:spacing w:after="0" w:line="360" w:lineRule="auto"/>
              <w:rPr>
                <w:rFonts w:eastAsiaTheme="minorEastAsia"/>
                <w:szCs w:val="22"/>
              </w:rPr>
            </w:pPr>
            <w:r>
              <w:rPr>
                <w:rFonts w:eastAsiaTheme="minorEastAsia"/>
                <w:szCs w:val="22"/>
              </w:rPr>
              <w:t>Fred Takeda</w:t>
            </w:r>
          </w:p>
          <w:p w14:paraId="25C6F04C" w14:textId="77777777" w:rsidR="000C2E40" w:rsidRDefault="00C32FAE">
            <w:pPr>
              <w:spacing w:after="0" w:line="360" w:lineRule="auto"/>
              <w:rPr>
                <w:szCs w:val="22"/>
              </w:rPr>
            </w:pPr>
            <w:r>
              <w:rPr>
                <w:rFonts w:eastAsiaTheme="minorEastAsia"/>
                <w:szCs w:val="22"/>
              </w:rPr>
              <w:t>Muhammad Abdelghffar</w:t>
            </w:r>
          </w:p>
        </w:tc>
        <w:tc>
          <w:tcPr>
            <w:tcW w:w="4812" w:type="dxa"/>
          </w:tcPr>
          <w:p w14:paraId="5BFD4B81" w14:textId="77777777" w:rsidR="000C2E40" w:rsidRDefault="000C2E40">
            <w:pPr>
              <w:spacing w:after="0" w:line="360" w:lineRule="auto"/>
              <w:rPr>
                <w:rFonts w:eastAsiaTheme="minorEastAsia"/>
                <w:szCs w:val="22"/>
              </w:rPr>
            </w:pPr>
            <w:hyperlink r:id="rId27" w:history="1">
              <w:r>
                <w:rPr>
                  <w:rStyle w:val="afb"/>
                  <w:rFonts w:eastAsiaTheme="minorEastAsia"/>
                  <w:szCs w:val="22"/>
                </w:rPr>
                <w:t>jingsun@qti.qualcomm.com</w:t>
              </w:r>
            </w:hyperlink>
          </w:p>
          <w:p w14:paraId="1F468109" w14:textId="77777777" w:rsidR="000C2E40" w:rsidRDefault="000C2E40">
            <w:pPr>
              <w:spacing w:after="0" w:line="360" w:lineRule="auto"/>
              <w:rPr>
                <w:rFonts w:eastAsiaTheme="minorEastAsia"/>
                <w:szCs w:val="22"/>
              </w:rPr>
            </w:pPr>
            <w:hyperlink r:id="rId28" w:history="1">
              <w:r>
                <w:rPr>
                  <w:rStyle w:val="afb"/>
                  <w:rFonts w:eastAsiaTheme="minorEastAsia"/>
                  <w:szCs w:val="22"/>
                </w:rPr>
                <w:t>ktakeda@qti.qualcomm.com</w:t>
              </w:r>
            </w:hyperlink>
          </w:p>
          <w:p w14:paraId="6ED102B2" w14:textId="77777777" w:rsidR="000C2E40" w:rsidRDefault="000C2E40">
            <w:pPr>
              <w:spacing w:after="0" w:line="360" w:lineRule="auto"/>
              <w:rPr>
                <w:szCs w:val="22"/>
              </w:rPr>
            </w:pPr>
            <w:hyperlink r:id="rId29" w:history="1">
              <w:r>
                <w:rPr>
                  <w:rStyle w:val="afb"/>
                  <w:rFonts w:eastAsiaTheme="minorEastAsia"/>
                  <w:szCs w:val="22"/>
                </w:rPr>
                <w:t>mabdelgh@qti.qualcomm.com</w:t>
              </w:r>
            </w:hyperlink>
          </w:p>
        </w:tc>
      </w:tr>
      <w:tr w:rsidR="000C2E40" w14:paraId="6F8FF6E0" w14:textId="77777777">
        <w:tc>
          <w:tcPr>
            <w:tcW w:w="1773" w:type="dxa"/>
          </w:tcPr>
          <w:p w14:paraId="2686D482" w14:textId="77777777" w:rsidR="000C2E40" w:rsidRDefault="00C32FAE">
            <w:pPr>
              <w:spacing w:after="0" w:line="360" w:lineRule="auto"/>
              <w:rPr>
                <w:szCs w:val="22"/>
              </w:rPr>
            </w:pPr>
            <w:r>
              <w:rPr>
                <w:szCs w:val="22"/>
              </w:rPr>
              <w:lastRenderedPageBreak/>
              <w:t>SONY</w:t>
            </w:r>
          </w:p>
        </w:tc>
        <w:tc>
          <w:tcPr>
            <w:tcW w:w="2475" w:type="dxa"/>
          </w:tcPr>
          <w:p w14:paraId="1D9337BA" w14:textId="77777777" w:rsidR="000C2E40" w:rsidRDefault="00C32FAE">
            <w:pPr>
              <w:spacing w:after="0" w:line="360" w:lineRule="auto"/>
              <w:rPr>
                <w:szCs w:val="22"/>
              </w:rPr>
            </w:pPr>
            <w:r>
              <w:rPr>
                <w:szCs w:val="22"/>
              </w:rPr>
              <w:t>Martin Beale</w:t>
            </w:r>
          </w:p>
        </w:tc>
        <w:tc>
          <w:tcPr>
            <w:tcW w:w="4812" w:type="dxa"/>
          </w:tcPr>
          <w:p w14:paraId="33CD8C66" w14:textId="77777777" w:rsidR="000C2E40" w:rsidRDefault="00C32FAE">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C32FAE">
            <w:pPr>
              <w:spacing w:after="0" w:line="360" w:lineRule="auto"/>
              <w:rPr>
                <w:szCs w:val="22"/>
              </w:rPr>
            </w:pPr>
            <w:r>
              <w:rPr>
                <w:szCs w:val="22"/>
              </w:rPr>
              <w:t>Huawei</w:t>
            </w:r>
          </w:p>
        </w:tc>
        <w:tc>
          <w:tcPr>
            <w:tcW w:w="2475" w:type="dxa"/>
            <w:vAlign w:val="center"/>
          </w:tcPr>
          <w:p w14:paraId="4B7F7D73" w14:textId="77777777" w:rsidR="000C2E40" w:rsidRDefault="00C32FAE">
            <w:pPr>
              <w:spacing w:after="0" w:line="360" w:lineRule="auto"/>
              <w:rPr>
                <w:szCs w:val="22"/>
              </w:rPr>
            </w:pPr>
            <w:r>
              <w:rPr>
                <w:szCs w:val="22"/>
              </w:rPr>
              <w:t>David Mazzarese</w:t>
            </w:r>
          </w:p>
        </w:tc>
        <w:tc>
          <w:tcPr>
            <w:tcW w:w="4812" w:type="dxa"/>
            <w:vAlign w:val="center"/>
          </w:tcPr>
          <w:p w14:paraId="74FC783F" w14:textId="77777777" w:rsidR="000C2E40" w:rsidRDefault="00C32FAE">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C32FAE">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C32FAE">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C32FAE">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C32FAE">
            <w:pPr>
              <w:spacing w:after="0" w:line="360" w:lineRule="auto"/>
              <w:rPr>
                <w:rFonts w:eastAsia="ＭＳ 明朝"/>
                <w:szCs w:val="22"/>
                <w:lang w:eastAsia="ja-JP"/>
              </w:rPr>
            </w:pPr>
            <w:r>
              <w:rPr>
                <w:rFonts w:eastAsia="ＭＳ 明朝" w:hint="eastAsia"/>
                <w:szCs w:val="22"/>
                <w:lang w:eastAsia="ja-JP"/>
              </w:rPr>
              <w:t>KDDI</w:t>
            </w:r>
          </w:p>
        </w:tc>
        <w:tc>
          <w:tcPr>
            <w:tcW w:w="2475" w:type="dxa"/>
            <w:vAlign w:val="center"/>
          </w:tcPr>
          <w:p w14:paraId="1CFEAF3E" w14:textId="77777777" w:rsidR="000C2E40" w:rsidRDefault="00C32FAE">
            <w:pPr>
              <w:spacing w:after="0" w:line="360" w:lineRule="auto"/>
              <w:rPr>
                <w:rFonts w:eastAsia="ＭＳ 明朝"/>
                <w:szCs w:val="22"/>
                <w:lang w:eastAsia="ja-JP"/>
              </w:rPr>
            </w:pPr>
            <w:r>
              <w:rPr>
                <w:rFonts w:eastAsia="ＭＳ 明朝" w:hint="eastAsia"/>
                <w:szCs w:val="22"/>
                <w:lang w:eastAsia="ja-JP"/>
              </w:rPr>
              <w:t>Takeo Ohseki</w:t>
            </w:r>
          </w:p>
        </w:tc>
        <w:tc>
          <w:tcPr>
            <w:tcW w:w="4812" w:type="dxa"/>
            <w:vAlign w:val="center"/>
          </w:tcPr>
          <w:p w14:paraId="719592B8" w14:textId="77777777" w:rsidR="000C2E40" w:rsidRDefault="00C32FAE">
            <w:pPr>
              <w:spacing w:after="0" w:line="360" w:lineRule="auto"/>
              <w:rPr>
                <w:rFonts w:eastAsia="ＭＳ 明朝"/>
                <w:szCs w:val="22"/>
                <w:lang w:eastAsia="ja-JP"/>
              </w:rPr>
            </w:pPr>
            <w:r>
              <w:rPr>
                <w:rFonts w:eastAsia="ＭＳ 明朝"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proofErr w:type="spellStart"/>
            <w:r>
              <w:rPr>
                <w:rFonts w:eastAsia="Malgun Gothic" w:hint="eastAsia"/>
                <w:szCs w:val="22"/>
                <w:lang w:eastAsia="ko-KR"/>
              </w:rPr>
              <w:t>Hoondong</w:t>
            </w:r>
            <w:proofErr w:type="spellEnd"/>
            <w:r>
              <w:rPr>
                <w:rFonts w:eastAsia="Malgun Gothic" w:hint="eastAsia"/>
                <w:szCs w:val="22"/>
                <w:lang w:eastAsia="ko-KR"/>
              </w:rPr>
              <w:t xml:space="preserve"> Noh</w:t>
            </w:r>
          </w:p>
        </w:tc>
        <w:tc>
          <w:tcPr>
            <w:tcW w:w="4812" w:type="dxa"/>
          </w:tcPr>
          <w:p w14:paraId="4183009B" w14:textId="2CB13A5D" w:rsidR="000C2E40" w:rsidRDefault="004E3383">
            <w:pPr>
              <w:spacing w:after="0" w:line="360" w:lineRule="auto"/>
              <w:rPr>
                <w:rFonts w:eastAsia="Malgun Gothic"/>
                <w:szCs w:val="22"/>
                <w:lang w:eastAsia="ko-KR"/>
              </w:rPr>
            </w:pPr>
            <w:hyperlink r:id="rId30" w:history="1">
              <w:r w:rsidRPr="00BA7998">
                <w:rPr>
                  <w:rStyle w:val="afb"/>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C32FAE">
      <w:pPr>
        <w:pStyle w:val="1"/>
        <w:numPr>
          <w:ilvl w:val="0"/>
          <w:numId w:val="0"/>
        </w:numPr>
        <w:spacing w:before="120" w:after="120"/>
        <w:ind w:left="432" w:hanging="432"/>
        <w:jc w:val="both"/>
      </w:pPr>
      <w:r>
        <w:t>References</w:t>
      </w:r>
    </w:p>
    <w:bookmarkEnd w:id="3"/>
    <w:p w14:paraId="795B1A3A"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C32FAE">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9C54" w14:textId="77777777" w:rsidR="003E21B9" w:rsidRDefault="003E21B9">
      <w:pPr>
        <w:spacing w:after="0"/>
      </w:pPr>
      <w:r>
        <w:separator/>
      </w:r>
    </w:p>
  </w:endnote>
  <w:endnote w:type="continuationSeparator" w:id="0">
    <w:p w14:paraId="55A2DECE" w14:textId="77777777" w:rsidR="003E21B9" w:rsidRDefault="003E2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F407" w14:textId="77777777" w:rsidR="003E21B9" w:rsidRDefault="003E21B9">
      <w:pPr>
        <w:spacing w:after="0"/>
      </w:pPr>
      <w:r>
        <w:separator/>
      </w:r>
    </w:p>
  </w:footnote>
  <w:footnote w:type="continuationSeparator" w:id="0">
    <w:p w14:paraId="1E13B823" w14:textId="77777777" w:rsidR="003E21B9" w:rsidRDefault="003E21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ＭＳ 明朝"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8091543">
    <w:abstractNumId w:val="56"/>
  </w:num>
  <w:num w:numId="2" w16cid:durableId="748694283">
    <w:abstractNumId w:val="65"/>
  </w:num>
  <w:num w:numId="3" w16cid:durableId="789396383">
    <w:abstractNumId w:val="107"/>
  </w:num>
  <w:num w:numId="4" w16cid:durableId="1340541881">
    <w:abstractNumId w:val="104"/>
  </w:num>
  <w:num w:numId="5" w16cid:durableId="758138758">
    <w:abstractNumId w:val="13"/>
  </w:num>
  <w:num w:numId="6" w16cid:durableId="722943449">
    <w:abstractNumId w:val="77"/>
  </w:num>
  <w:num w:numId="7" w16cid:durableId="1832327438">
    <w:abstractNumId w:val="51"/>
  </w:num>
  <w:num w:numId="8" w16cid:durableId="914628236">
    <w:abstractNumId w:val="88"/>
  </w:num>
  <w:num w:numId="9" w16cid:durableId="1674337352">
    <w:abstractNumId w:val="99"/>
  </w:num>
  <w:num w:numId="10" w16cid:durableId="113524686">
    <w:abstractNumId w:val="27"/>
  </w:num>
  <w:num w:numId="11" w16cid:durableId="201793778">
    <w:abstractNumId w:val="108"/>
  </w:num>
  <w:num w:numId="12" w16cid:durableId="1991327210">
    <w:abstractNumId w:val="23"/>
  </w:num>
  <w:num w:numId="13" w16cid:durableId="892814231">
    <w:abstractNumId w:val="5"/>
  </w:num>
  <w:num w:numId="14" w16cid:durableId="1577666104">
    <w:abstractNumId w:val="114"/>
  </w:num>
  <w:num w:numId="15" w16cid:durableId="1556772719">
    <w:abstractNumId w:val="130"/>
  </w:num>
  <w:num w:numId="16" w16cid:durableId="1724790131">
    <w:abstractNumId w:val="15"/>
  </w:num>
  <w:num w:numId="17" w16cid:durableId="2030250003">
    <w:abstractNumId w:val="92"/>
  </w:num>
  <w:num w:numId="18" w16cid:durableId="865750442">
    <w:abstractNumId w:val="125"/>
  </w:num>
  <w:num w:numId="19" w16cid:durableId="1544172632">
    <w:abstractNumId w:val="93"/>
  </w:num>
  <w:num w:numId="20" w16cid:durableId="1913927969">
    <w:abstractNumId w:val="38"/>
  </w:num>
  <w:num w:numId="21" w16cid:durableId="1666394480">
    <w:abstractNumId w:val="117"/>
  </w:num>
  <w:num w:numId="22" w16cid:durableId="18333263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241085">
    <w:abstractNumId w:val="41"/>
  </w:num>
  <w:num w:numId="24" w16cid:durableId="838426706">
    <w:abstractNumId w:val="113"/>
  </w:num>
  <w:num w:numId="25" w16cid:durableId="158730063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109305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413978">
    <w:abstractNumId w:val="7"/>
  </w:num>
  <w:num w:numId="28" w16cid:durableId="97917558">
    <w:abstractNumId w:val="11"/>
  </w:num>
  <w:num w:numId="29" w16cid:durableId="1580676829">
    <w:abstractNumId w:val="134"/>
  </w:num>
  <w:num w:numId="30" w16cid:durableId="1735658691">
    <w:abstractNumId w:val="128"/>
  </w:num>
  <w:num w:numId="31" w16cid:durableId="1501893737">
    <w:abstractNumId w:val="40"/>
  </w:num>
  <w:num w:numId="32" w16cid:durableId="114175102">
    <w:abstractNumId w:val="44"/>
  </w:num>
  <w:num w:numId="33" w16cid:durableId="1410342523">
    <w:abstractNumId w:val="4"/>
  </w:num>
  <w:num w:numId="34" w16cid:durableId="1842621488">
    <w:abstractNumId w:val="48"/>
  </w:num>
  <w:num w:numId="35" w16cid:durableId="1249343815">
    <w:abstractNumId w:val="59"/>
  </w:num>
  <w:num w:numId="36" w16cid:durableId="1912504128">
    <w:abstractNumId w:val="84"/>
  </w:num>
  <w:num w:numId="37" w16cid:durableId="132021730">
    <w:abstractNumId w:val="96"/>
  </w:num>
  <w:num w:numId="38" w16cid:durableId="2091341266">
    <w:abstractNumId w:val="72"/>
  </w:num>
  <w:num w:numId="39" w16cid:durableId="1543446812">
    <w:abstractNumId w:val="103"/>
  </w:num>
  <w:num w:numId="40" w16cid:durableId="2128620060">
    <w:abstractNumId w:val="21"/>
  </w:num>
  <w:num w:numId="41" w16cid:durableId="1918317392">
    <w:abstractNumId w:val="52"/>
  </w:num>
  <w:num w:numId="42" w16cid:durableId="1409158157">
    <w:abstractNumId w:val="34"/>
  </w:num>
  <w:num w:numId="43" w16cid:durableId="1254628494">
    <w:abstractNumId w:val="101"/>
  </w:num>
  <w:num w:numId="44" w16cid:durableId="1172373725">
    <w:abstractNumId w:val="90"/>
  </w:num>
  <w:num w:numId="45" w16cid:durableId="955252762">
    <w:abstractNumId w:val="81"/>
  </w:num>
  <w:num w:numId="46" w16cid:durableId="2072149737">
    <w:abstractNumId w:val="126"/>
  </w:num>
  <w:num w:numId="47" w16cid:durableId="663438219">
    <w:abstractNumId w:val="137"/>
  </w:num>
  <w:num w:numId="48" w16cid:durableId="146215514">
    <w:abstractNumId w:val="25"/>
  </w:num>
  <w:num w:numId="49" w16cid:durableId="2054454490">
    <w:abstractNumId w:val="3"/>
  </w:num>
  <w:num w:numId="50" w16cid:durableId="1686591973">
    <w:abstractNumId w:val="68"/>
  </w:num>
  <w:num w:numId="51" w16cid:durableId="2024430042">
    <w:abstractNumId w:val="10"/>
  </w:num>
  <w:num w:numId="52" w16cid:durableId="831456191">
    <w:abstractNumId w:val="105"/>
  </w:num>
  <w:num w:numId="53" w16cid:durableId="1157648990">
    <w:abstractNumId w:val="54"/>
  </w:num>
  <w:num w:numId="54" w16cid:durableId="1789884898">
    <w:abstractNumId w:val="76"/>
  </w:num>
  <w:num w:numId="55" w16cid:durableId="588275762">
    <w:abstractNumId w:val="57"/>
  </w:num>
  <w:num w:numId="56" w16cid:durableId="1978297652">
    <w:abstractNumId w:val="79"/>
  </w:num>
  <w:num w:numId="57" w16cid:durableId="142937591">
    <w:abstractNumId w:val="127"/>
  </w:num>
  <w:num w:numId="58" w16cid:durableId="1433666070">
    <w:abstractNumId w:val="6"/>
  </w:num>
  <w:num w:numId="59" w16cid:durableId="1199899142">
    <w:abstractNumId w:val="83"/>
  </w:num>
  <w:num w:numId="60" w16cid:durableId="950747325">
    <w:abstractNumId w:val="0"/>
  </w:num>
  <w:num w:numId="61" w16cid:durableId="115028397">
    <w:abstractNumId w:val="37"/>
  </w:num>
  <w:num w:numId="62" w16cid:durableId="264731225">
    <w:abstractNumId w:val="14"/>
  </w:num>
  <w:num w:numId="63" w16cid:durableId="1159536148">
    <w:abstractNumId w:val="50"/>
  </w:num>
  <w:num w:numId="64" w16cid:durableId="1627002703">
    <w:abstractNumId w:val="112"/>
  </w:num>
  <w:num w:numId="65" w16cid:durableId="367492163">
    <w:abstractNumId w:val="120"/>
  </w:num>
  <w:num w:numId="66" w16cid:durableId="1982029485">
    <w:abstractNumId w:val="29"/>
  </w:num>
  <w:num w:numId="67" w16cid:durableId="1314797730">
    <w:abstractNumId w:val="16"/>
  </w:num>
  <w:num w:numId="68" w16cid:durableId="686641752">
    <w:abstractNumId w:val="80"/>
  </w:num>
  <w:num w:numId="69" w16cid:durableId="1867450027">
    <w:abstractNumId w:val="24"/>
  </w:num>
  <w:num w:numId="70" w16cid:durableId="504632122">
    <w:abstractNumId w:val="33"/>
  </w:num>
  <w:num w:numId="71" w16cid:durableId="1301305972">
    <w:abstractNumId w:val="61"/>
  </w:num>
  <w:num w:numId="72" w16cid:durableId="264652583">
    <w:abstractNumId w:val="53"/>
  </w:num>
  <w:num w:numId="73" w16cid:durableId="1756978229">
    <w:abstractNumId w:val="55"/>
  </w:num>
  <w:num w:numId="74" w16cid:durableId="1919754665">
    <w:abstractNumId w:val="86"/>
  </w:num>
  <w:num w:numId="75" w16cid:durableId="2063551319">
    <w:abstractNumId w:val="28"/>
  </w:num>
  <w:num w:numId="76" w16cid:durableId="1127965588">
    <w:abstractNumId w:val="102"/>
  </w:num>
  <w:num w:numId="77" w16cid:durableId="628588272">
    <w:abstractNumId w:val="8"/>
  </w:num>
  <w:num w:numId="78" w16cid:durableId="806820603">
    <w:abstractNumId w:val="35"/>
  </w:num>
  <w:num w:numId="79" w16cid:durableId="989601438">
    <w:abstractNumId w:val="32"/>
  </w:num>
  <w:num w:numId="80" w16cid:durableId="1136333365">
    <w:abstractNumId w:val="17"/>
  </w:num>
  <w:num w:numId="81" w16cid:durableId="67269704">
    <w:abstractNumId w:val="89"/>
  </w:num>
  <w:num w:numId="82" w16cid:durableId="1763796176">
    <w:abstractNumId w:val="36"/>
  </w:num>
  <w:num w:numId="83" w16cid:durableId="135539210">
    <w:abstractNumId w:val="85"/>
  </w:num>
  <w:num w:numId="84" w16cid:durableId="1984386903">
    <w:abstractNumId w:val="136"/>
  </w:num>
  <w:num w:numId="85" w16cid:durableId="1850635086">
    <w:abstractNumId w:val="42"/>
  </w:num>
  <w:num w:numId="86" w16cid:durableId="1303581981">
    <w:abstractNumId w:val="64"/>
  </w:num>
  <w:num w:numId="87" w16cid:durableId="1244141305">
    <w:abstractNumId w:val="133"/>
  </w:num>
  <w:num w:numId="88" w16cid:durableId="215968213">
    <w:abstractNumId w:val="20"/>
  </w:num>
  <w:num w:numId="89" w16cid:durableId="433474885">
    <w:abstractNumId w:val="66"/>
  </w:num>
  <w:num w:numId="90" w16cid:durableId="913466141">
    <w:abstractNumId w:val="31"/>
  </w:num>
  <w:num w:numId="91" w16cid:durableId="806555305">
    <w:abstractNumId w:val="60"/>
  </w:num>
  <w:num w:numId="92" w16cid:durableId="2103911358">
    <w:abstractNumId w:val="18"/>
  </w:num>
  <w:num w:numId="93" w16cid:durableId="1586307692">
    <w:abstractNumId w:val="12"/>
  </w:num>
  <w:num w:numId="94" w16cid:durableId="1861046045">
    <w:abstractNumId w:val="46"/>
  </w:num>
  <w:num w:numId="95" w16cid:durableId="1286934559">
    <w:abstractNumId w:val="97"/>
  </w:num>
  <w:num w:numId="96" w16cid:durableId="1135097433">
    <w:abstractNumId w:val="47"/>
  </w:num>
  <w:num w:numId="97" w16cid:durableId="1804956353">
    <w:abstractNumId w:val="67"/>
  </w:num>
  <w:num w:numId="98" w16cid:durableId="1622147342">
    <w:abstractNumId w:val="131"/>
  </w:num>
  <w:num w:numId="99" w16cid:durableId="590938792">
    <w:abstractNumId w:val="2"/>
  </w:num>
  <w:num w:numId="100" w16cid:durableId="1966885033">
    <w:abstractNumId w:val="132"/>
  </w:num>
  <w:num w:numId="101" w16cid:durableId="789250156">
    <w:abstractNumId w:val="82"/>
  </w:num>
  <w:num w:numId="102" w16cid:durableId="44451213">
    <w:abstractNumId w:val="62"/>
  </w:num>
  <w:num w:numId="103" w16cid:durableId="2023509342">
    <w:abstractNumId w:val="109"/>
  </w:num>
  <w:num w:numId="104" w16cid:durableId="90710617">
    <w:abstractNumId w:val="139"/>
  </w:num>
  <w:num w:numId="105" w16cid:durableId="362370071">
    <w:abstractNumId w:val="43"/>
  </w:num>
  <w:num w:numId="106" w16cid:durableId="125395792">
    <w:abstractNumId w:val="135"/>
  </w:num>
  <w:num w:numId="107" w16cid:durableId="122161293">
    <w:abstractNumId w:val="75"/>
  </w:num>
  <w:num w:numId="108" w16cid:durableId="911621012">
    <w:abstractNumId w:val="98"/>
  </w:num>
  <w:num w:numId="109" w16cid:durableId="436563477">
    <w:abstractNumId w:val="22"/>
  </w:num>
  <w:num w:numId="110" w16cid:durableId="256062407">
    <w:abstractNumId w:val="95"/>
  </w:num>
  <w:num w:numId="111" w16cid:durableId="949167030">
    <w:abstractNumId w:val="129"/>
  </w:num>
  <w:num w:numId="112" w16cid:durableId="1412117440">
    <w:abstractNumId w:val="78"/>
  </w:num>
  <w:num w:numId="113" w16cid:durableId="589968878">
    <w:abstractNumId w:val="30"/>
  </w:num>
  <w:num w:numId="114" w16cid:durableId="1657612593">
    <w:abstractNumId w:val="124"/>
  </w:num>
  <w:num w:numId="115" w16cid:durableId="2095126293">
    <w:abstractNumId w:val="26"/>
  </w:num>
  <w:num w:numId="116" w16cid:durableId="1965232621">
    <w:abstractNumId w:val="122"/>
  </w:num>
  <w:num w:numId="117" w16cid:durableId="602349352">
    <w:abstractNumId w:val="91"/>
  </w:num>
  <w:num w:numId="118" w16cid:durableId="646937723">
    <w:abstractNumId w:val="63"/>
  </w:num>
  <w:num w:numId="119" w16cid:durableId="1674642927">
    <w:abstractNumId w:val="115"/>
  </w:num>
  <w:num w:numId="120" w16cid:durableId="649330842">
    <w:abstractNumId w:val="111"/>
  </w:num>
  <w:num w:numId="121" w16cid:durableId="503395826">
    <w:abstractNumId w:val="118"/>
  </w:num>
  <w:num w:numId="122" w16cid:durableId="487748880">
    <w:abstractNumId w:val="123"/>
  </w:num>
  <w:num w:numId="123" w16cid:durableId="1176379101">
    <w:abstractNumId w:val="94"/>
  </w:num>
  <w:num w:numId="124" w16cid:durableId="2062055456">
    <w:abstractNumId w:val="69"/>
  </w:num>
  <w:num w:numId="125" w16cid:durableId="451289116">
    <w:abstractNumId w:val="9"/>
  </w:num>
  <w:num w:numId="126" w16cid:durableId="1302882931">
    <w:abstractNumId w:val="19"/>
  </w:num>
  <w:num w:numId="127" w16cid:durableId="1539121295">
    <w:abstractNumId w:val="121"/>
  </w:num>
  <w:num w:numId="128" w16cid:durableId="580987847">
    <w:abstractNumId w:val="87"/>
  </w:num>
  <w:num w:numId="129" w16cid:durableId="1315379475">
    <w:abstractNumId w:val="106"/>
  </w:num>
  <w:num w:numId="130" w16cid:durableId="310906965">
    <w:abstractNumId w:val="74"/>
  </w:num>
  <w:num w:numId="131" w16cid:durableId="633364459">
    <w:abstractNumId w:val="116"/>
  </w:num>
  <w:num w:numId="132" w16cid:durableId="1144202760">
    <w:abstractNumId w:val="100"/>
  </w:num>
  <w:num w:numId="133" w16cid:durableId="1040789459">
    <w:abstractNumId w:val="138"/>
  </w:num>
  <w:num w:numId="134" w16cid:durableId="1524049767">
    <w:abstractNumId w:val="70"/>
  </w:num>
  <w:num w:numId="135" w16cid:durableId="571549400">
    <w:abstractNumId w:val="1"/>
  </w:num>
  <w:num w:numId="136" w16cid:durableId="1007832705">
    <w:abstractNumId w:val="73"/>
  </w:num>
  <w:num w:numId="137" w16cid:durableId="68695696">
    <w:abstractNumId w:val="39"/>
  </w:num>
  <w:num w:numId="138" w16cid:durableId="1388069020">
    <w:abstractNumId w:val="58"/>
  </w:num>
  <w:num w:numId="139" w16cid:durableId="929198682">
    <w:abstractNumId w:val="71"/>
  </w:num>
  <w:num w:numId="140" w16cid:durableId="262540327">
    <w:abstractNumId w:val="119"/>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0731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1B9"/>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2D3"/>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DAE"/>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4FD0"/>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32C"/>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73F"/>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2FAE"/>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5F5F"/>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1F"/>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79A"/>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本文 (文字)"/>
    <w:basedOn w:val="a0"/>
    <w:link w:val="ab"/>
    <w:qFormat/>
  </w:style>
  <w:style w:type="character" w:customStyle="1" w:styleId="a4">
    <w:name w:val="図表番号 (文字)"/>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qFormat/>
    <w:rPr>
      <w:sz w:val="22"/>
      <w:szCs w:val="22"/>
    </w:rPr>
  </w:style>
  <w:style w:type="character" w:customStyle="1" w:styleId="af">
    <w:name w:val="フッター (文字)"/>
    <w:link w:val="ae"/>
    <w:qFormat/>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6">
    <w:name w:val="コメント内容 (文字)"/>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見出し 3 (文字)"/>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basedOn w:val="a"/>
    <w:link w:val="aff"/>
    <w:uiPriority w:val="34"/>
    <w:qFormat/>
    <w:pPr>
      <w:ind w:left="420"/>
    </w:pPr>
  </w:style>
  <w:style w:type="character" w:customStyle="1" w:styleId="a8">
    <w:name w:val="見出しマップ (文字)"/>
    <w:link w:val="a7"/>
    <w:semiHidden/>
    <w:qFormat/>
    <w:rPr>
      <w:rFonts w:ascii="Tahoma" w:hAnsi="Tahoma" w:cs="Tahoma"/>
      <w:sz w:val="16"/>
      <w:szCs w:val="16"/>
    </w:rPr>
  </w:style>
  <w:style w:type="character" w:customStyle="1" w:styleId="aff">
    <w:name w:val="リスト段落 (文字)"/>
    <w:link w:val="afe"/>
    <w:uiPriority w:val="34"/>
    <w:qFormat/>
    <w:rPr>
      <w:rFonts w:eastAsia="Times New Roman"/>
      <w:sz w:val="24"/>
      <w:szCs w:val="24"/>
      <w:lang w:eastAsia="zh-CN"/>
    </w:rPr>
  </w:style>
  <w:style w:type="character" w:customStyle="1" w:styleId="20">
    <w:name w:val="見出し 2 (文字)"/>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ＭＳ 明朝"/>
      <w:sz w:val="22"/>
      <w:lang w:eastAsia="en-US"/>
    </w:rPr>
  </w:style>
  <w:style w:type="character" w:customStyle="1" w:styleId="3GPPNormalTextChar">
    <w:name w:val="3GPP Normal Text Char"/>
    <w:link w:val="3GPPNormalText"/>
    <w:qFormat/>
    <w:rPr>
      <w:rFonts w:eastAsia="ＭＳ 明朝"/>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ＭＳ 明朝"/>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8">
    <w:name w:val="수정1"/>
    <w:hidden/>
    <w:uiPriority w:val="99"/>
    <w:unhideWhenUsed/>
    <w:qFormat/>
    <w:rPr>
      <w:rFonts w:eastAsia="Times New Roman"/>
      <w:sz w:val="22"/>
      <w:szCs w:val="24"/>
      <w:lang w:eastAsia="zh-CN"/>
    </w:rPr>
  </w:style>
  <w:style w:type="character" w:customStyle="1" w:styleId="19">
    <w:name w:val="未解決のメンション1"/>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C4954BA-8C9D-4F46-8D80-8A0C65D0E4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126</Pages>
  <Words>47897</Words>
  <Characters>256254</Characters>
  <Application>Microsoft Office Word</Application>
  <DocSecurity>0</DocSecurity>
  <Lines>6570</Lines>
  <Paragraphs>4166</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Co.,Ltd.</Company>
  <LinksUpToDate>false</LinksUpToDate>
  <CharactersWithSpaces>299985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Shinya Kumagai (熊谷 慎也)</cp:lastModifiedBy>
  <cp:revision>12</cp:revision>
  <dcterms:created xsi:type="dcterms:W3CDTF">2026-02-11T09:37:00Z</dcterms:created>
  <dcterms:modified xsi:type="dcterms:W3CDTF">2026-02-11T17:14:00Z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ies>
</file>