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9554C" w14:textId="77777777" w:rsidR="000C2E40" w:rsidRDefault="00C32FAE">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C32FAE">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C32FAE">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C32FAE">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C32FAE">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 xml:space="preserve">General aspects and </w:t>
      </w:r>
      <w:r>
        <w:rPr>
          <w:rFonts w:eastAsiaTheme="minorEastAsia" w:hint="eastAsia"/>
          <w:b/>
          <w:kern w:val="2"/>
        </w:rPr>
        <w:t>frameworks</w:t>
      </w:r>
    </w:p>
    <w:p w14:paraId="7044195A" w14:textId="77777777" w:rsidR="000C2E40" w:rsidRDefault="00C32FAE">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C32FAE">
      <w:pPr>
        <w:pStyle w:val="Heading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C32FAE">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C32FAE">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s and frameworks of duplexing typ</w:t>
      </w:r>
      <w:r>
        <w:rPr>
          <w:rFonts w:eastAsia="DengXian" w:hint="eastAsia"/>
          <w:i/>
          <w:iCs/>
        </w:rPr>
        <w:t xml:space="preserve">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C32FAE">
      <w:pPr>
        <w:pStyle w:val="Heading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C32FAE">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C32FAE">
            <w:pPr>
              <w:adjustRightInd/>
              <w:snapToGrid/>
              <w:spacing w:after="0" w:line="252" w:lineRule="auto"/>
              <w:contextualSpacing/>
              <w:rPr>
                <w:rFonts w:eastAsia="DengXian"/>
                <w:sz w:val="21"/>
                <w:szCs w:val="21"/>
                <w:highlight w:val="green"/>
              </w:rPr>
            </w:pPr>
            <w:r>
              <w:rPr>
                <w:rFonts w:eastAsia="DengXian"/>
                <w:sz w:val="21"/>
                <w:szCs w:val="21"/>
                <w:highlight w:val="green"/>
              </w:rPr>
              <w:t xml:space="preserve">Agreement </w:t>
            </w:r>
            <w:r>
              <w:rPr>
                <w:rFonts w:eastAsia="DengXian"/>
                <w:sz w:val="21"/>
                <w:szCs w:val="21"/>
                <w:highlight w:val="green"/>
              </w:rPr>
              <w:t>(RAN1#122)</w:t>
            </w:r>
          </w:p>
          <w:p w14:paraId="2E934733" w14:textId="77777777" w:rsidR="000C2E40" w:rsidRDefault="00C32FAE">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631F4A44" w14:textId="77777777" w:rsidR="000C2E40" w:rsidRDefault="00C32FAE">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270EB45" w14:textId="77777777" w:rsidR="000C2E40" w:rsidRDefault="00C32FAE">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C32FAE">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C32FAE">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fro</w:t>
            </w:r>
            <w:r>
              <w:rPr>
                <w:rFonts w:eastAsia="DengXian"/>
                <w:sz w:val="21"/>
                <w:szCs w:val="21"/>
              </w:rPr>
              <w:t xml:space="preserve">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C32FAE">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C32FAE">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w:t>
            </w:r>
            <w:r>
              <w:rPr>
                <w:rFonts w:eastAsia="Yu Mincho"/>
                <w:sz w:val="21"/>
                <w:szCs w:val="21"/>
                <w:lang w:eastAsia="ja-JP"/>
              </w:rPr>
              <w:t>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671E0596"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C32FAE">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C32FAE">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 xml:space="preserve">applicable to all </w:t>
            </w:r>
            <w:r>
              <w:rPr>
                <w:rFonts w:eastAsia="MS Mincho"/>
                <w:sz w:val="21"/>
                <w:szCs w:val="21"/>
              </w:rPr>
              <w:t>6G device types</w:t>
            </w:r>
            <w:r>
              <w:rPr>
                <w:rFonts w:eastAsia="DengXian" w:hint="eastAsia"/>
                <w:sz w:val="21"/>
                <w:szCs w:val="21"/>
              </w:rPr>
              <w:t>,</w:t>
            </w:r>
          </w:p>
          <w:p w14:paraId="0E632817"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2DB9B840"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w:t>
            </w:r>
            <w:r>
              <w:rPr>
                <w:rFonts w:eastAsia="MS Mincho" w:hint="eastAsia"/>
                <w:sz w:val="21"/>
                <w:szCs w:val="21"/>
              </w:rPr>
              <w:t>des</w:t>
            </w:r>
          </w:p>
          <w:p w14:paraId="1195B551"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37599F52" w14:textId="77777777" w:rsidR="000C2E40" w:rsidRDefault="00C32FAE">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C32FAE">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C32FAE">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 xml:space="preserve">For the smallest maximum supported RF and BB UE BW without spectrum aggregation for at least one low-tier device type supported by 6GR </w:t>
            </w:r>
            <w:r>
              <w:rPr>
                <w:rFonts w:eastAsia="Yu Mincho"/>
                <w:sz w:val="21"/>
                <w:szCs w:val="21"/>
                <w:lang w:val="en-GB" w:eastAsia="en-US"/>
              </w:rPr>
              <w:t>framework, from physical layer perspective, RAN1 to consider at least</w:t>
            </w:r>
          </w:p>
          <w:p w14:paraId="052A8CE6" w14:textId="77777777" w:rsidR="000C2E40" w:rsidRDefault="00C32FAE">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C32FAE">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C32FAE">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C32FAE">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w:t>
            </w:r>
            <w:r>
              <w:rPr>
                <w:rFonts w:eastAsia="Yu Mincho"/>
                <w:sz w:val="21"/>
                <w:szCs w:val="21"/>
                <w:lang w:val="en-GB" w:eastAsia="en-US"/>
              </w:rPr>
              <w:t>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C32FAE">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C32FAE">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C32FAE">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C32FAE">
            <w:pPr>
              <w:numPr>
                <w:ilvl w:val="0"/>
                <w:numId w:val="9"/>
              </w:numPr>
              <w:adjustRightInd/>
              <w:snapToGrid/>
              <w:spacing w:after="180" w:line="252" w:lineRule="auto"/>
              <w:contextualSpacing/>
              <w:rPr>
                <w:rFonts w:eastAsia="MS Mincho"/>
                <w:sz w:val="20"/>
                <w:szCs w:val="20"/>
              </w:rPr>
            </w:pPr>
            <w:r>
              <w:rPr>
                <w:rFonts w:eastAsia="MS Mincho"/>
                <w:sz w:val="20"/>
                <w:szCs w:val="20"/>
              </w:rPr>
              <w:t>Regarding the smallest maximum UE band</w:t>
            </w:r>
            <w:r>
              <w:rPr>
                <w:rFonts w:eastAsia="MS Mincho"/>
                <w:sz w:val="20"/>
                <w:szCs w:val="20"/>
              </w:rPr>
              <w:t xml:space="preserve">width as discussed in the following RAN1 agreement, Opt 1 </w:t>
            </w:r>
            <w:proofErr w:type="gramStart"/>
            <w:r>
              <w:rPr>
                <w:rFonts w:eastAsia="MS Mincho"/>
                <w:sz w:val="20"/>
                <w:szCs w:val="20"/>
              </w:rPr>
              <w:t>is excluded</w:t>
            </w:r>
            <w:proofErr w:type="gramEnd"/>
            <w:r>
              <w:rPr>
                <w:rFonts w:eastAsia="MS Mincho"/>
                <w:sz w:val="20"/>
                <w:szCs w:val="20"/>
              </w:rPr>
              <w:t xml:space="preserve">. Aim to conclude by RAN plenary no later than RAN#112 (June 2026). </w:t>
            </w:r>
          </w:p>
          <w:p w14:paraId="274741BD" w14:textId="77777777" w:rsidR="000C2E40" w:rsidRDefault="00C32FAE">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C32FAE">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w:t>
            </w:r>
            <w:r>
              <w:rPr>
                <w:rFonts w:eastAsia="MS Mincho"/>
                <w:sz w:val="20"/>
                <w:szCs w:val="20"/>
              </w:rPr>
              <w:t>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C32FAE">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C32FAE">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 xml:space="preserve">low-tier device type supported by 6GR </w:t>
            </w:r>
            <w:r>
              <w:rPr>
                <w:rFonts w:eastAsia="Yu Mincho"/>
                <w:i/>
                <w:iCs/>
                <w:sz w:val="20"/>
                <w:szCs w:val="20"/>
                <w:lang w:eastAsia="ja-JP"/>
              </w:rPr>
              <w:t>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C32FAE">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C32FAE">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C32FAE">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C32FAE">
      <w:pPr>
        <w:rPr>
          <w:rFonts w:eastAsia="DengXian"/>
          <w:b/>
          <w:bCs/>
          <w:u w:val="single"/>
        </w:rPr>
      </w:pPr>
      <w:r>
        <w:rPr>
          <w:rFonts w:eastAsiaTheme="minorEastAsia" w:hint="eastAsia"/>
          <w:b/>
          <w:bCs/>
          <w:u w:val="single"/>
          <w:lang w:val="en-GB"/>
        </w:rPr>
        <w:t>Smallest maximum UE bandwidth</w:t>
      </w:r>
    </w:p>
    <w:p w14:paraId="4D355766" w14:textId="77777777" w:rsidR="000C2E40" w:rsidRDefault="00C32FAE">
      <w:pPr>
        <w:jc w:val="both"/>
        <w:rPr>
          <w:rFonts w:eastAsia="DengXian"/>
        </w:rPr>
      </w:pPr>
      <w:r>
        <w:rPr>
          <w:rFonts w:eastAsia="DengXian"/>
        </w:rPr>
        <w:t xml:space="preserve">Regarding the smallest maximum UE bandwidth, RAN#110 decided to exclude one of the options </w:t>
      </w:r>
      <w:r>
        <w:rPr>
          <w:rFonts w:eastAsia="DengXian"/>
        </w:rPr>
        <w:t>previously under consideration (3 MHz) and tasked RAN1 and RAN4 to continue providing more analysis for the remaining options (5, 10, 20 MHz). Different options can potentially be considered for RF/BB, DL/UL, FDD/TDD, 15/30 kHz SCS. The RAN plenary aims to</w:t>
      </w:r>
      <w:r>
        <w:rPr>
          <w:rFonts w:eastAsia="DengXian"/>
        </w:rPr>
        <w:t xml:space="preserve"> reach a conclusion no later than RAN#112 (June 2026).</w:t>
      </w:r>
    </w:p>
    <w:p w14:paraId="1266C6E3" w14:textId="77777777" w:rsidR="000C2E40" w:rsidRDefault="00C32FAE">
      <w:pPr>
        <w:spacing w:after="0"/>
        <w:jc w:val="both"/>
        <w:rPr>
          <w:rFonts w:eastAsia="DengXian"/>
        </w:rPr>
      </w:pPr>
      <w:r>
        <w:rPr>
          <w:rFonts w:eastAsia="DengXian"/>
        </w:rPr>
        <w:t>Companies’ views on smallest maximum UE bandwidth are summarized below.</w:t>
      </w:r>
    </w:p>
    <w:p w14:paraId="0BE8BC59" w14:textId="77777777" w:rsidR="000C2E40" w:rsidRDefault="00C32FAE">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C32FAE">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w:t>
      </w:r>
      <w:r>
        <w:rPr>
          <w:rFonts w:eastAsia="DengXian"/>
          <w:i/>
          <w:iCs/>
          <w:color w:val="C00000"/>
        </w:rPr>
        <w:t>d 20MHz), ITL</w:t>
      </w:r>
    </w:p>
    <w:p w14:paraId="420E7168" w14:textId="77777777" w:rsidR="000C2E40" w:rsidRDefault="00C32FAE">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Xiaomi, Vivo]</w:t>
      </w:r>
    </w:p>
    <w:p w14:paraId="3F216DEF" w14:textId="77777777" w:rsidR="000C2E40" w:rsidRDefault="00C32FAE">
      <w:pPr>
        <w:pStyle w:val="ListParagraph"/>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w:t>
      </w:r>
      <w:r>
        <w:rPr>
          <w:rFonts w:eastAsia="DengXian"/>
          <w:szCs w:val="22"/>
          <w:lang w:val="en-GB" w:eastAsia="en-GB"/>
        </w:rPr>
        <w:t xml:space="preserve">tion, [Huawei, </w:t>
      </w:r>
      <w:proofErr w:type="spellStart"/>
      <w:r>
        <w:rPr>
          <w:rFonts w:eastAsia="DengXian"/>
          <w:szCs w:val="22"/>
          <w:lang w:val="en-GB" w:eastAsia="en-GB"/>
        </w:rPr>
        <w:t>Spreadtrum</w:t>
      </w:r>
      <w:proofErr w:type="spellEnd"/>
      <w:r>
        <w:rPr>
          <w:rFonts w:eastAsia="DengXian"/>
          <w:szCs w:val="22"/>
          <w:lang w:val="en-GB" w:eastAsia="en-GB"/>
        </w:rPr>
        <w:t>, Vivo]</w:t>
      </w:r>
    </w:p>
    <w:p w14:paraId="00834AC9" w14:textId="77777777" w:rsidR="000C2E40" w:rsidRDefault="00C32FAE">
      <w:pPr>
        <w:pStyle w:val="ListParagraph"/>
        <w:numPr>
          <w:ilvl w:val="2"/>
          <w:numId w:val="10"/>
        </w:numPr>
        <w:spacing w:after="0"/>
        <w:jc w:val="both"/>
        <w:rPr>
          <w:rFonts w:eastAsia="DengXian"/>
          <w:i/>
          <w:iCs/>
        </w:rPr>
      </w:pPr>
      <w:r>
        <w:rPr>
          <w:rFonts w:eastAsia="DengXian"/>
          <w:szCs w:val="22"/>
          <w:lang w:val="en-GB" w:eastAsia="en-GB"/>
        </w:rPr>
        <w:t xml:space="preserve">Market demand: both LTE Cat-1 </w:t>
      </w:r>
      <w:proofErr w:type="spellStart"/>
      <w:r>
        <w:rPr>
          <w:rFonts w:eastAsia="DengXian"/>
          <w:szCs w:val="22"/>
          <w:lang w:val="en-GB" w:eastAsia="en-GB"/>
        </w:rPr>
        <w:t>bis</w:t>
      </w:r>
      <w:proofErr w:type="spellEnd"/>
      <w:r>
        <w:rPr>
          <w:rFonts w:eastAsia="DengXian"/>
          <w:szCs w:val="22"/>
          <w:lang w:val="en-GB" w:eastAsia="en-GB"/>
        </w:rPr>
        <w:t xml:space="preserve">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7D8B625" w14:textId="77777777" w:rsidR="000C2E40" w:rsidRDefault="00C32FAE">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C32FAE">
      <w:pPr>
        <w:pStyle w:val="ListParagraph"/>
        <w:numPr>
          <w:ilvl w:val="2"/>
          <w:numId w:val="10"/>
        </w:numPr>
        <w:spacing w:after="0"/>
        <w:jc w:val="both"/>
        <w:rPr>
          <w:rFonts w:eastAsia="DengXian"/>
          <w:i/>
          <w:iCs/>
        </w:rPr>
      </w:pPr>
      <w:r>
        <w:t xml:space="preserve">Avoid market fragmentation to </w:t>
      </w:r>
      <w:r>
        <w:t>maximize economy of scale [</w:t>
      </w:r>
      <w:proofErr w:type="spellStart"/>
      <w:r>
        <w:t>Spreadtrum</w:t>
      </w:r>
      <w:proofErr w:type="spellEnd"/>
      <w:r>
        <w:t>, Xiaomi, Vivo, ITL]</w:t>
      </w:r>
    </w:p>
    <w:p w14:paraId="5C0A2CA5" w14:textId="77777777" w:rsidR="000C2E40" w:rsidRDefault="00C32FAE">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C32FAE">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C32FAE">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w:t>
      </w:r>
      <w:r>
        <w:rPr>
          <w:rFonts w:eastAsia="SimSun"/>
          <w:kern w:val="2"/>
        </w:rPr>
        <w:t>tion compared to those of 10MHz. [ZTE]</w:t>
      </w:r>
    </w:p>
    <w:p w14:paraId="2440018C" w14:textId="77777777" w:rsidR="000C2E40" w:rsidRDefault="00C32FAE">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C32FAE">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C32FAE">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i/>
          <w:iCs/>
          <w:color w:val="C00000"/>
        </w:rPr>
        <w:t>CMCC</w:t>
      </w:r>
    </w:p>
    <w:p w14:paraId="3E29077B" w14:textId="77777777" w:rsidR="000C2E40" w:rsidRDefault="00C32FAE">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C32FAE">
      <w:pPr>
        <w:pStyle w:val="ListParagraph"/>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C32FAE">
      <w:pPr>
        <w:pStyle w:val="ListParagraph"/>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C32FAE">
      <w:pPr>
        <w:pStyle w:val="ListParagraph"/>
        <w:numPr>
          <w:ilvl w:val="2"/>
          <w:numId w:val="10"/>
        </w:numPr>
        <w:spacing w:after="0"/>
        <w:jc w:val="both"/>
        <w:rPr>
          <w:rFonts w:eastAsia="DengXian"/>
        </w:rPr>
      </w:pPr>
      <w:r>
        <w:rPr>
          <w:rFonts w:eastAsia="DengXian" w:hint="eastAsia"/>
        </w:rPr>
        <w:t>5</w:t>
      </w:r>
      <w:r>
        <w:rPr>
          <w:rFonts w:eastAsia="DengXian"/>
        </w:rPr>
        <w:t>MHz BB bandwidth is good enough to achieve targ</w:t>
      </w:r>
      <w:r>
        <w:rPr>
          <w:rFonts w:eastAsia="DengXian"/>
        </w:rPr>
        <w:t xml:space="preserve">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C32FAE">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C32FAE">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C32FAE">
      <w:pPr>
        <w:pStyle w:val="ListParagraph"/>
        <w:numPr>
          <w:ilvl w:val="2"/>
          <w:numId w:val="10"/>
        </w:numPr>
        <w:spacing w:after="0"/>
        <w:jc w:val="both"/>
        <w:rPr>
          <w:rFonts w:eastAsia="DengXian"/>
          <w:i/>
          <w:iCs/>
        </w:rPr>
      </w:pPr>
      <w:r>
        <w:rPr>
          <w:rFonts w:cs="Arial"/>
          <w:lang w:eastAsia="ja-JP"/>
        </w:rPr>
        <w:t xml:space="preserve">Achieving a harmonized air </w:t>
      </w:r>
      <w:r>
        <w:rPr>
          <w:rFonts w:cs="Arial"/>
          <w:lang w:eastAsia="ja-JP"/>
        </w:rPr>
        <w:t>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C32FAE">
      <w:pPr>
        <w:pStyle w:val="ListParagraph"/>
        <w:numPr>
          <w:ilvl w:val="2"/>
          <w:numId w:val="10"/>
        </w:numPr>
        <w:spacing w:after="0"/>
        <w:jc w:val="both"/>
        <w:rPr>
          <w:rFonts w:eastAsia="DengXian"/>
          <w:i/>
          <w:iCs/>
        </w:rPr>
      </w:pPr>
      <w:r>
        <w:rPr>
          <w:lang w:eastAsia="ja-JP"/>
        </w:rPr>
        <w:t>The possibility</w:t>
      </w:r>
      <w:r>
        <w:rPr>
          <w:lang w:eastAsia="ja-JP"/>
        </w:rPr>
        <w:t xml:space="preserve"> of different UE center frequencies during DL reception and UL transmission is not precluded for FR1 TDD [Ericsson]</w:t>
      </w:r>
    </w:p>
    <w:p w14:paraId="57853C84" w14:textId="77777777" w:rsidR="000C2E40" w:rsidRDefault="00C32FAE">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w:t>
      </w:r>
      <w:r>
        <w:rPr>
          <w:lang w:eastAsia="ja-JP"/>
        </w:rPr>
        <w:t>h for FR1 FDD [Ericsson]</w:t>
      </w:r>
    </w:p>
    <w:p w14:paraId="2D6F742A" w14:textId="77777777" w:rsidR="000C2E40" w:rsidRDefault="00C32FAE">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C32FAE">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C32FAE">
      <w:pPr>
        <w:pStyle w:val="ListParagraph"/>
        <w:numPr>
          <w:ilvl w:val="2"/>
          <w:numId w:val="10"/>
        </w:numPr>
        <w:spacing w:after="0"/>
        <w:jc w:val="both"/>
        <w:rPr>
          <w:rFonts w:eastAsia="DengXian"/>
        </w:rPr>
      </w:pPr>
      <w:r>
        <w:rPr>
          <w:rFonts w:eastAsia="DengXian"/>
        </w:rPr>
        <w:t xml:space="preserve">Below 1GHz: enables SAW-less HD-FDD implementations providing optimal cost, size, power efficiency, and single-SKU capability while aligning with actual </w:t>
      </w:r>
      <w:r>
        <w:rPr>
          <w:rFonts w:eastAsia="DengXian"/>
        </w:rPr>
        <w:t>spectrum availability (predominantly 5/10MHz allocations) [Semtech]</w:t>
      </w:r>
    </w:p>
    <w:p w14:paraId="61C899CC" w14:textId="77777777" w:rsidR="000C2E40" w:rsidRDefault="00C32FAE">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C32FAE">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C32FAE">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C32FAE">
      <w:pPr>
        <w:pStyle w:val="Heading2"/>
        <w:spacing w:after="120"/>
        <w:rPr>
          <w:rFonts w:eastAsia="DengXian"/>
        </w:rPr>
      </w:pPr>
      <w:r>
        <w:rPr>
          <w:rFonts w:eastAsia="DengXian" w:hint="eastAsia"/>
        </w:rPr>
        <w:t>Discussion</w:t>
      </w:r>
    </w:p>
    <w:p w14:paraId="5D3325A6" w14:textId="77777777" w:rsidR="000C2E40" w:rsidRDefault="00C32FAE">
      <w:pPr>
        <w:pStyle w:val="Heading3"/>
        <w:spacing w:after="120"/>
        <w:rPr>
          <w:rFonts w:eastAsia="DengXian"/>
        </w:rPr>
      </w:pPr>
      <w:r>
        <w:rPr>
          <w:rFonts w:eastAsia="DengXian"/>
        </w:rPr>
        <w:t>Proposal 2-1 [closed]</w:t>
      </w:r>
    </w:p>
    <w:p w14:paraId="0E3830FE" w14:textId="77777777" w:rsidR="000C2E40" w:rsidRDefault="00C32FAE">
      <w:pPr>
        <w:jc w:val="both"/>
        <w:rPr>
          <w:rFonts w:eastAsia="DengXian"/>
          <w:b/>
          <w:bCs/>
        </w:rPr>
      </w:pPr>
      <w:r>
        <w:rPr>
          <w:rFonts w:eastAsia="DengXian" w:hint="eastAsia"/>
          <w:b/>
          <w:bCs/>
        </w:rPr>
        <w:t>P</w:t>
      </w:r>
      <w:r>
        <w:rPr>
          <w:rFonts w:eastAsia="DengXian"/>
          <w:b/>
          <w:bCs/>
        </w:rPr>
        <w:t>roposed</w:t>
      </w:r>
      <w:r>
        <w:rPr>
          <w:rFonts w:eastAsia="DengXian"/>
          <w:b/>
          <w:bCs/>
        </w:rPr>
        <w:t xml:space="preserve"> agreement:</w:t>
      </w:r>
    </w:p>
    <w:p w14:paraId="1CBC3207"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w:t>
      </w:r>
      <w:r>
        <w:rPr>
          <w:rFonts w:eastAsia="SimSun"/>
          <w:color w:val="000000"/>
          <w:szCs w:val="22"/>
          <w:lang w:val="en-GB"/>
        </w:rPr>
        <w:t>h for TDD with 30kHz SCS for both UL and DL</w:t>
      </w:r>
    </w:p>
    <w:p w14:paraId="49AD09D6"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C32FAE">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the scalability related</w:t>
            </w:r>
            <w:r>
              <w:rPr>
                <w:rFonts w:eastAsia="SimSun"/>
                <w:szCs w:val="22"/>
                <w:lang w:val="en-GB"/>
              </w:rPr>
              <w:t xml:space="preserve"> aspects discussions during 2026H1, the plan is to focus on the smallest maximum UE bandwidth as tasked by RAN, aiming to provide analysis to RAN#112 (June 2026).</w:t>
            </w:r>
          </w:p>
          <w:p w14:paraId="0FAD4ECC"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s a first step, the above proposal tries to narrow down the options for further study/discus</w:t>
            </w:r>
            <w:r>
              <w:rPr>
                <w:rFonts w:eastAsia="SimSun"/>
                <w:szCs w:val="22"/>
                <w:lang w:val="en-GB"/>
              </w:rPr>
              <w:t xml:space="preserve">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w:t>
            </w:r>
            <w:r>
              <w:rPr>
                <w:rFonts w:eastAsia="SimSun"/>
                <w:kern w:val="2"/>
                <w:szCs w:val="22"/>
                <w:lang w:val="en-GB" w:eastAsia="en-US"/>
              </w:rPr>
              <w:t xml:space="preserve">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w:t>
            </w:r>
            <w:r>
              <w:rPr>
                <w:sz w:val="20"/>
                <w:szCs w:val="20"/>
                <w:lang w:val="en-GB" w:eastAsia="en-US"/>
              </w:rPr>
              <w:t xml:space="preserve">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C32FAE">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C32FA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 xml:space="preserve">0MHz RF bandwidth </w:t>
            </w:r>
            <w:r>
              <w:rPr>
                <w:rFonts w:eastAsia="SimSun"/>
                <w:color w:val="000000"/>
                <w:szCs w:val="22"/>
                <w:lang w:val="en-GB"/>
              </w:rPr>
              <w:t>for both UL and DL</w:t>
            </w:r>
          </w:p>
          <w:p w14:paraId="1C33385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C32FAE">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C32FAE">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Moreover, RAN1 should not make any </w:t>
            </w:r>
            <w:r>
              <w:rPr>
                <w:sz w:val="20"/>
                <w:szCs w:val="20"/>
                <w:lang w:val="en-GB" w:eastAsia="en-US"/>
              </w:rPr>
              <w:t>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C32FAE">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w:t>
            </w:r>
            <w:r>
              <w:rPr>
                <w:rFonts w:eastAsia="SimSun"/>
                <w:sz w:val="20"/>
                <w:szCs w:val="20"/>
                <w:lang w:val="en-GB"/>
              </w:rPr>
              <w:t>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C32FAE">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C32FAE">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C32FAE">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We would like to first progress the discussion on the RF BW and address the BB </w:t>
            </w:r>
            <w:r>
              <w:rPr>
                <w:sz w:val="20"/>
                <w:szCs w:val="20"/>
                <w:lang w:val="en-GB" w:eastAsia="en-US"/>
              </w:rPr>
              <w:t>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C32FAE">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C32FAE">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C32FAE">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C32FAE">
            <w:pPr>
              <w:widowControl w:val="0"/>
              <w:suppressAutoHyphens/>
              <w:spacing w:line="254" w:lineRule="auto"/>
              <w:jc w:val="both"/>
              <w:rPr>
                <w:rFonts w:eastAsia="SimSun"/>
                <w:sz w:val="20"/>
                <w:szCs w:val="20"/>
                <w:lang w:val="en-GB"/>
              </w:rPr>
            </w:pPr>
            <w:r>
              <w:rPr>
                <w:rFonts w:eastAsia="SimSun"/>
                <w:sz w:val="20"/>
                <w:szCs w:val="20"/>
                <w:lang w:val="en-GB"/>
              </w:rPr>
              <w:t xml:space="preserve">We prefer Alt 1 but open to have smaller BB bandwidth less than </w:t>
            </w:r>
            <w:r>
              <w:rPr>
                <w:rFonts w:eastAsia="SimSun"/>
                <w:sz w:val="20"/>
                <w:szCs w:val="20"/>
                <w:lang w:val="en-GB"/>
              </w:rPr>
              <w:t>20MHz.</w:t>
            </w:r>
          </w:p>
        </w:tc>
      </w:tr>
      <w:tr w:rsidR="000C2E40" w14:paraId="56CA0AEB" w14:textId="77777777">
        <w:tc>
          <w:tcPr>
            <w:tcW w:w="1175" w:type="pct"/>
          </w:tcPr>
          <w:p w14:paraId="771E89A5" w14:textId="77777777" w:rsidR="000C2E40" w:rsidRDefault="00C32FAE">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C32FAE">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w:t>
            </w:r>
            <w:proofErr w:type="spellStart"/>
            <w:r>
              <w:rPr>
                <w:sz w:val="20"/>
                <w:szCs w:val="20"/>
                <w:lang w:val="en-GB" w:eastAsia="en-US"/>
              </w:rPr>
              <w:t>bis</w:t>
            </w:r>
            <w:proofErr w:type="spellEnd"/>
            <w:r>
              <w:rPr>
                <w:sz w:val="20"/>
                <w:szCs w:val="20"/>
                <w:lang w:val="en-GB" w:eastAsia="en-US"/>
              </w:rPr>
              <w:t xml:space="preserve">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C32FAE">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C32FAE">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C32FAE">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C32FAE">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6D667B0D"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C32FAE">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w:t>
            </w:r>
            <w:r>
              <w:rPr>
                <w:rFonts w:eastAsia="MS Mincho" w:hint="eastAsia"/>
                <w:sz w:val="20"/>
                <w:szCs w:val="20"/>
                <w:lang w:val="en-GB" w:eastAsia="ja-JP"/>
              </w:rPr>
              <w:t>sonic</w:t>
            </w:r>
          </w:p>
        </w:tc>
        <w:tc>
          <w:tcPr>
            <w:tcW w:w="3825" w:type="pct"/>
          </w:tcPr>
          <w:p w14:paraId="312FB7F6" w14:textId="77777777" w:rsidR="000C2E40" w:rsidRDefault="00C32FAE">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C32FAE">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 xml:space="preserve">For UL, we should wait the discussion on RAN4 for the reason of SAW-less realization to reduce RF component cost. From the system design perspective, to agree DL earlier is important than UL as DL is </w:t>
            </w:r>
            <w:r>
              <w:rPr>
                <w:rFonts w:eastAsia="MS Mincho" w:hint="eastAsia"/>
                <w:color w:val="000000"/>
                <w:szCs w:val="22"/>
                <w:lang w:val="en-GB" w:eastAsia="ja-JP"/>
              </w:rPr>
              <w:t>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w:t>
            </w:r>
            <w:r>
              <w:rPr>
                <w:rFonts w:eastAsia="MS Mincho" w:hint="eastAsia"/>
                <w:color w:val="000000"/>
                <w:szCs w:val="22"/>
                <w:lang w:val="en-GB" w:eastAsia="ja-JP"/>
              </w:rPr>
              <w:t>quency hopping</w:t>
            </w:r>
          </w:p>
          <w:p w14:paraId="3D41FF8D" w14:textId="77777777" w:rsidR="000C2E40" w:rsidRDefault="00C32FAE">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C32FAE">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C32FAE">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C32FAE">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We support Alt 2 to </w:t>
            </w:r>
            <w:r>
              <w:rPr>
                <w:sz w:val="20"/>
                <w:szCs w:val="20"/>
                <w:lang w:val="en-GB" w:eastAsia="en-US"/>
              </w:rPr>
              <w:t xml:space="preserve">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Alt3 is meant to be a compromise proposal between Alt1 and Alt2. Alt3 tries to meet companies’ </w:t>
            </w:r>
            <w:r>
              <w:rPr>
                <w:sz w:val="20"/>
                <w:szCs w:val="20"/>
                <w:lang w:val="en-GB" w:eastAsia="en-US"/>
              </w:rPr>
              <w:t>concerns about SSB / SIB1 / CORESET0 etc being restricted to 5MHz when this could affect system performance. Alt3 recognises those concerns and says that the DL can be transmitted at 20MHz. The important aspect of Alt3 is that the UL BB bandwidth is restri</w:t>
            </w:r>
            <w:r>
              <w:rPr>
                <w:sz w:val="20"/>
                <w:szCs w:val="20"/>
                <w:lang w:val="en-GB" w:eastAsia="en-US"/>
              </w:rPr>
              <w:t>cted to 5MHz. A 5MHz UL bandwidth is critical for enabling HD-FDD devices without SAW filters (without band-specific filters).</w:t>
            </w:r>
          </w:p>
          <w:p w14:paraId="6593AA56" w14:textId="77777777" w:rsidR="000C2E40" w:rsidRDefault="00C32FAE">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w:t>
            </w:r>
            <w:r>
              <w:rPr>
                <w:sz w:val="20"/>
                <w:szCs w:val="20"/>
                <w:lang w:val="en-GB" w:eastAsia="en-US"/>
              </w:rPr>
              <w:t xml:space="preserve">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C32FAE">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rPr>
              <w:t>We support alt2. With 4G techniques such as NB-</w:t>
            </w:r>
            <w:proofErr w:type="spellStart"/>
            <w:r>
              <w:rPr>
                <w:rFonts w:eastAsia="SimSun" w:hint="eastAsia"/>
                <w:kern w:val="2"/>
                <w:szCs w:val="22"/>
              </w:rPr>
              <w:t>IoT</w:t>
            </w:r>
            <w:proofErr w:type="spellEnd"/>
            <w:r>
              <w:rPr>
                <w:rFonts w:eastAsia="SimSun" w:hint="eastAsia"/>
                <w:kern w:val="2"/>
                <w:szCs w:val="22"/>
              </w:rPr>
              <w:t xml:space="preserve">, </w:t>
            </w:r>
            <w:proofErr w:type="spellStart"/>
            <w:r>
              <w:rPr>
                <w:rFonts w:eastAsia="SimSun" w:hint="eastAsia"/>
                <w:kern w:val="2"/>
                <w:szCs w:val="22"/>
              </w:rPr>
              <w:t>eMTC</w:t>
            </w:r>
            <w:proofErr w:type="spellEnd"/>
            <w:r>
              <w:rPr>
                <w:rFonts w:eastAsia="SimSun" w:hint="eastAsia"/>
                <w:kern w:val="2"/>
                <w:szCs w:val="22"/>
              </w:rPr>
              <w:t>, Cat.1 and Cat1bis having been deployed for nearly a decade, and considering regular technology evolution plus potential 4G spectrum refarming in the 6G era, 6GR should support a device type offering low power consumption and wide-area coverage for massiv</w:t>
            </w:r>
            <w:r>
              <w:rPr>
                <w:rFonts w:eastAsia="SimSun" w:hint="eastAsia"/>
                <w:kern w:val="2"/>
                <w:szCs w:val="22"/>
              </w:rPr>
              <w:t xml:space="preserve">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C32FAE">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C32FAE">
      <w:pPr>
        <w:pStyle w:val="Heading2"/>
        <w:spacing w:after="120"/>
        <w:rPr>
          <w:rFonts w:eastAsia="DengXian"/>
        </w:rPr>
      </w:pPr>
      <w:r>
        <w:rPr>
          <w:rFonts w:eastAsia="DengXian" w:hint="eastAsia"/>
        </w:rPr>
        <w:t>R</w:t>
      </w:r>
      <w:r>
        <w:rPr>
          <w:rFonts w:eastAsia="DengXian"/>
        </w:rPr>
        <w:t>elevant agreements</w:t>
      </w:r>
    </w:p>
    <w:p w14:paraId="225167E9" w14:textId="77777777" w:rsidR="000C2E40" w:rsidRDefault="00C32FAE">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C32FAE">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C32FAE">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 xml:space="preserve">maximum </w:t>
            </w:r>
            <w:r>
              <w:rPr>
                <w:rFonts w:ascii="Times" w:eastAsia="DengXian" w:hAnsi="Times"/>
                <w:sz w:val="20"/>
                <w:szCs w:val="20"/>
                <w:lang w:val="en-GB"/>
              </w:rPr>
              <w:t>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C32FAE">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C32FAE">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C32FAE">
            <w:pPr>
              <w:adjustRightInd/>
              <w:snapToGrid/>
              <w:spacing w:after="0"/>
              <w:rPr>
                <w:rFonts w:ascii="Times" w:eastAsia="DengXian" w:hAnsi="Times"/>
                <w:sz w:val="20"/>
              </w:rPr>
            </w:pPr>
            <w:r>
              <w:rPr>
                <w:rFonts w:ascii="Arial" w:eastAsia="DengXian" w:hAnsi="Arial" w:cs="Arial"/>
                <w:noProof/>
                <w:sz w:val="20"/>
                <w:szCs w:val="20"/>
                <w:lang w:eastAsia="en-US"/>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FFS which aspects of the BB processor in option 3 and 4 should be </w:t>
            </w:r>
            <w:r>
              <w:rPr>
                <w:rFonts w:ascii="Times" w:eastAsia="DengXian" w:hAnsi="Times" w:hint="eastAsia"/>
                <w:sz w:val="20"/>
              </w:rPr>
              <w:t>separated/parallelled.</w:t>
            </w:r>
          </w:p>
          <w:p w14:paraId="3F9987E3"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w:t>
            </w:r>
            <w:r>
              <w:rPr>
                <w:rFonts w:ascii="Times" w:eastAsia="DengXian" w:hAnsi="Times"/>
                <w:sz w:val="20"/>
              </w:rPr>
              <w:t>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C32FAE">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C32FAE">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C32FAE">
                  <w:pPr>
                    <w:numPr>
                      <w:ilvl w:val="1"/>
                      <w:numId w:val="9"/>
                    </w:numPr>
                    <w:adjustRightInd/>
                    <w:snapToGrid/>
                    <w:spacing w:after="180"/>
                    <w:rPr>
                      <w:rFonts w:eastAsia="SimSun"/>
                      <w:sz w:val="20"/>
                      <w:lang w:val="en-GB"/>
                    </w:rPr>
                  </w:pPr>
                  <w:r>
                    <w:rPr>
                      <w:rFonts w:eastAsia="SimSun"/>
                      <w:sz w:val="20"/>
                      <w:lang w:val="en-GB"/>
                    </w:rPr>
                    <w:t>Discuss the feasibility and necessity to</w:t>
                  </w:r>
                  <w:r>
                    <w:rPr>
                      <w:rFonts w:eastAsia="SimSun"/>
                      <w:sz w:val="20"/>
                      <w:lang w:val="en-GB"/>
                    </w:rPr>
                    <w:t xml:space="preserve"> support 400MHz either as single CC or CA for UE from RAN4 perspective</w:t>
                  </w:r>
                </w:p>
                <w:p w14:paraId="019F014B" w14:textId="77777777" w:rsidR="000C2E40" w:rsidRDefault="00C32FAE">
                  <w:pPr>
                    <w:numPr>
                      <w:ilvl w:val="1"/>
                      <w:numId w:val="9"/>
                    </w:numPr>
                    <w:adjustRightInd/>
                    <w:snapToGrid/>
                    <w:spacing w:after="180"/>
                    <w:rPr>
                      <w:rFonts w:eastAsia="SimSun"/>
                      <w:sz w:val="20"/>
                      <w:lang w:val="en-GB"/>
                    </w:rPr>
                  </w:pPr>
                  <w:r>
                    <w:rPr>
                      <w:rFonts w:eastAsia="SimSun"/>
                      <w:sz w:val="20"/>
                      <w:lang w:val="en-GB"/>
                    </w:rPr>
                    <w:t xml:space="preserve">Regarding 400MHz support, RAN4 will study both single CC with 400MHz max CBW+30kHz SCS+16k FFT (2x8k FFT for single CC is not precluded) and CA with maximum CBW of 200MHz+30kHz SCS+8k </w:t>
                  </w:r>
                  <w:r>
                    <w:rPr>
                      <w:rFonts w:eastAsia="SimSun"/>
                      <w:sz w:val="20"/>
                      <w:lang w:val="en-GB"/>
                    </w:rPr>
                    <w:t>FFT (200MHz+200MHz) from the following perspectives:</w:t>
                  </w:r>
                </w:p>
                <w:p w14:paraId="4C01488D" w14:textId="77777777" w:rsidR="000C2E40" w:rsidRDefault="00C32FAE">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C32FAE">
                  <w:pPr>
                    <w:numPr>
                      <w:ilvl w:val="2"/>
                      <w:numId w:val="9"/>
                    </w:numPr>
                    <w:adjustRightInd/>
                    <w:snapToGrid/>
                    <w:spacing w:after="180"/>
                    <w:rPr>
                      <w:rFonts w:eastAsia="SimSun"/>
                      <w:sz w:val="20"/>
                      <w:lang w:val="en-GB"/>
                    </w:rPr>
                  </w:pPr>
                  <w:r>
                    <w:rPr>
                      <w:rFonts w:eastAsia="SimSun"/>
                      <w:sz w:val="20"/>
                      <w:lang w:val="en-GB"/>
                    </w:rPr>
                    <w:t>Pro and Con be</w:t>
                  </w:r>
                  <w:r>
                    <w:rPr>
                      <w:rFonts w:eastAsia="SimSun"/>
                      <w:sz w:val="20"/>
                      <w:lang w:val="en-GB"/>
                    </w:rPr>
                    <w:t>tween single CC and CA, including, but not limited to, the system efficiency, system performance, overhead and other constraints</w:t>
                  </w:r>
                </w:p>
                <w:p w14:paraId="5A48A922" w14:textId="77777777" w:rsidR="000C2E40" w:rsidRDefault="00C32FAE">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C32FAE">
                  <w:pPr>
                    <w:numPr>
                      <w:ilvl w:val="2"/>
                      <w:numId w:val="9"/>
                    </w:numPr>
                    <w:adjustRightInd/>
                    <w:snapToGrid/>
                    <w:spacing w:after="180"/>
                    <w:rPr>
                      <w:rFonts w:eastAsia="SimSun"/>
                      <w:sz w:val="20"/>
                      <w:lang w:val="en-GB"/>
                    </w:rPr>
                  </w:pPr>
                  <w:r>
                    <w:rPr>
                      <w:rFonts w:eastAsia="SimSun"/>
                      <w:sz w:val="20"/>
                      <w:lang w:val="en-GB"/>
                    </w:rPr>
                    <w:t xml:space="preserve">Support of symmetric/asymmetric DL </w:t>
                  </w:r>
                  <w:r>
                    <w:rPr>
                      <w:rFonts w:eastAsia="SimSun"/>
                      <w:sz w:val="20"/>
                      <w:lang w:val="en-GB"/>
                    </w:rPr>
                    <w:t>and UL max CBW, including, but not limited to, system efficiency.</w:t>
                  </w:r>
                </w:p>
                <w:p w14:paraId="3E056E8B" w14:textId="77777777" w:rsidR="000C2E40" w:rsidRDefault="00C32FAE">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C32FAE">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w:t>
                  </w:r>
                  <w:r>
                    <w:rPr>
                      <w:rFonts w:eastAsia="MS Mincho"/>
                      <w:iCs/>
                      <w:sz w:val="20"/>
                      <w:szCs w:val="20"/>
                      <w:lang w:val="en-GB" w:eastAsia="en-US"/>
                    </w:rPr>
                    <w:t>S during the 6G study, subject to the interim milestone timeline.</w:t>
                  </w:r>
                </w:p>
                <w:p w14:paraId="3DBFDC1C" w14:textId="77777777" w:rsidR="000C2E40" w:rsidRDefault="00C32FAE">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w:t>
                  </w:r>
                  <w:r>
                    <w:rPr>
                      <w:rFonts w:eastAsia="MS Mincho"/>
                      <w:iCs/>
                      <w:sz w:val="20"/>
                      <w:szCs w:val="20"/>
                      <w:lang w:val="en-GB" w:eastAsia="en-US"/>
                    </w:rPr>
                    <w:t>s broadly questioned.</w:t>
                  </w:r>
                </w:p>
                <w:p w14:paraId="046C05A7" w14:textId="77777777" w:rsidR="000C2E40" w:rsidRDefault="00C32FAE">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C32FAE">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C32FAE">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C32FAE">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C32FAE">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w:t>
                  </w:r>
                  <w:r>
                    <w:rPr>
                      <w:rFonts w:eastAsia="MS Mincho"/>
                      <w:iCs/>
                      <w:sz w:val="20"/>
                      <w:szCs w:val="20"/>
                      <w:lang w:val="en-GB" w:eastAsia="en-US"/>
                    </w:rPr>
                    <w:t xml:space="preserve"> in RAN4#118</w:t>
                  </w:r>
                </w:p>
                <w:p w14:paraId="0D3054C2" w14:textId="77777777" w:rsidR="000C2E40" w:rsidRDefault="00C32FAE">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C32FAE">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C32FAE">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C32FAE">
                  <w:pPr>
                    <w:adjustRightInd/>
                    <w:snapToGrid/>
                    <w:spacing w:after="0"/>
                    <w:rPr>
                      <w:rFonts w:ascii="Times" w:eastAsia="DengXian" w:hAnsi="Times"/>
                      <w:sz w:val="20"/>
                      <w:lang w:val="en-GB"/>
                    </w:rPr>
                  </w:pPr>
                  <w:r>
                    <w:rPr>
                      <w:rFonts w:eastAsia="MS Mincho"/>
                      <w:iCs/>
                      <w:sz w:val="20"/>
                      <w:szCs w:val="20"/>
                      <w:lang w:val="en-GB" w:eastAsia="en-US"/>
                    </w:rPr>
                    <w:t xml:space="preserve">Other aspects are not </w:t>
                  </w:r>
                  <w:r>
                    <w:rPr>
                      <w:rFonts w:eastAsia="MS Mincho"/>
                      <w:iCs/>
                      <w:sz w:val="20"/>
                      <w:szCs w:val="20"/>
                      <w:lang w:val="en-GB" w:eastAsia="en-US"/>
                    </w:rPr>
                    <w:t>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C32FAE">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C32FAE">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C32FAE">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C32FAE">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C32FAE">
      <w:pPr>
        <w:pStyle w:val="Heading3"/>
        <w:spacing w:after="120"/>
        <w:rPr>
          <w:rFonts w:eastAsia="DengXian"/>
        </w:rPr>
      </w:pPr>
      <w:r>
        <w:rPr>
          <w:rFonts w:eastAsia="DengXian"/>
        </w:rPr>
        <w:t xml:space="preserve">Maximum </w:t>
      </w:r>
      <w:r>
        <w:rPr>
          <w:rFonts w:eastAsia="DengXian"/>
        </w:rPr>
        <w:t>bandwidth for around 7GHz</w:t>
      </w:r>
    </w:p>
    <w:p w14:paraId="6E20145E" w14:textId="77777777" w:rsidR="000C2E40" w:rsidRDefault="00C32FAE">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C32FAE">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C32FAE">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C32FAE">
            <w:pPr>
              <w:spacing w:after="0" w:line="278" w:lineRule="auto"/>
              <w:jc w:val="center"/>
              <w:rPr>
                <w:rFonts w:eastAsiaTheme="minorEastAsia"/>
                <w:b/>
                <w:szCs w:val="21"/>
              </w:rPr>
            </w:pPr>
            <w:r>
              <w:rPr>
                <w:rFonts w:eastAsiaTheme="minorEastAsia"/>
                <w:b/>
                <w:szCs w:val="21"/>
              </w:rPr>
              <w:t>Opt</w:t>
            </w:r>
            <w:r>
              <w:rPr>
                <w:rFonts w:eastAsiaTheme="minorEastAsia"/>
                <w:b/>
                <w:szCs w:val="21"/>
              </w:rPr>
              <w:t>ion 1</w:t>
            </w:r>
          </w:p>
          <w:p w14:paraId="46A5BE20"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C32FAE">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ListParagraph"/>
              <w:adjustRightInd/>
              <w:snapToGrid/>
              <w:spacing w:after="0" w:line="278" w:lineRule="auto"/>
              <w:ind w:left="234"/>
              <w:contextualSpacing/>
              <w:textAlignment w:val="baseline"/>
              <w:rPr>
                <w:szCs w:val="21"/>
              </w:rPr>
            </w:pPr>
          </w:p>
          <w:p w14:paraId="1D3F4D5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Challenge to support higher power </w:t>
            </w:r>
            <w:r>
              <w:rPr>
                <w:rFonts w:eastAsiaTheme="minorEastAsia"/>
                <w:szCs w:val="21"/>
              </w:rPr>
              <w:t>class</w:t>
            </w:r>
          </w:p>
          <w:p w14:paraId="68EFAB36"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w:t>
            </w:r>
            <w:r>
              <w:rPr>
                <w:rFonts w:eastAsiaTheme="minorEastAsia"/>
                <w:szCs w:val="21"/>
              </w:rPr>
              <w:t>ec impact</w:t>
            </w:r>
          </w:p>
          <w:p w14:paraId="63F09A2F"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C32FAE">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ListParagraph"/>
              <w:adjustRightInd/>
              <w:snapToGrid/>
              <w:spacing w:after="0" w:line="278" w:lineRule="auto"/>
              <w:ind w:left="234"/>
              <w:contextualSpacing/>
              <w:textAlignment w:val="baseline"/>
              <w:rPr>
                <w:szCs w:val="21"/>
              </w:rPr>
            </w:pPr>
          </w:p>
          <w:p w14:paraId="0190C13B"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57CD5259"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w:t>
            </w:r>
            <w:r>
              <w:t>/FFT</w:t>
            </w:r>
          </w:p>
          <w:p w14:paraId="7122D94E" w14:textId="77777777" w:rsidR="000C2E40" w:rsidRDefault="00C32FAE">
            <w:pPr>
              <w:pStyle w:val="ListParagraph"/>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w:t>
            </w:r>
            <w:r>
              <w:t>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C32FAE">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048E33D"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turned off one BB and </w:t>
            </w:r>
            <w:r>
              <w:rPr>
                <w:rFonts w:eastAsiaTheme="minorEastAsia"/>
                <w:szCs w:val="21"/>
              </w:rPr>
              <w:t>one RF</w:t>
            </w:r>
          </w:p>
          <w:p w14:paraId="1A839E3D"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65A37A4"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C32FAE">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 xml:space="preserve">Maximum </w:t>
            </w:r>
            <w:r>
              <w:rPr>
                <w:szCs w:val="21"/>
              </w:rPr>
              <w:t>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6C390000"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w:t>
            </w:r>
            <w:r>
              <w:rPr>
                <w:rFonts w:eastAsiaTheme="minorEastAsia"/>
                <w:szCs w:val="21"/>
              </w:rPr>
              <w:t>PA, alleviated SNR degradation</w:t>
            </w:r>
          </w:p>
          <w:p w14:paraId="66AC0962"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w:t>
            </w:r>
            <w:r>
              <w:rPr>
                <w:rFonts w:eastAsia="SimSun"/>
              </w:rPr>
              <w:t>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C32FAE">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and single DCI can be </w:t>
            </w:r>
            <w:r>
              <w:rPr>
                <w:rFonts w:eastAsiaTheme="minorEastAsia"/>
                <w:szCs w:val="21"/>
              </w:rPr>
              <w:t>mandated to support, then only single SSB/SIB1/DCI is needed (same as Option 1/2)</w:t>
            </w:r>
          </w:p>
          <w:p w14:paraId="4F923591"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w:t>
            </w:r>
            <w:r>
              <w:t xml:space="preserve">aller BW </w:t>
            </w:r>
          </w:p>
          <w:p w14:paraId="0CE73DED"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w:t>
            </w:r>
            <w:r>
              <w:rPr>
                <w:rFonts w:eastAsiaTheme="minorEastAsia"/>
                <w:b/>
                <w:bCs/>
                <w:szCs w:val="21"/>
              </w:rPr>
              <w:t>mpact</w:t>
            </w:r>
          </w:p>
          <w:p w14:paraId="7FBF9B4D"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C32FAE">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w:t>
            </w:r>
            <w:r>
              <w:rPr>
                <w:rFonts w:eastAsiaTheme="minorEastAsia"/>
                <w:szCs w:val="21"/>
              </w:rPr>
              <w:t xml:space="preserve">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C32FAE">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C32FAE">
      <w:pPr>
        <w:pStyle w:val="Heading3"/>
        <w:spacing w:after="120"/>
        <w:rPr>
          <w:rFonts w:eastAsia="DengXian"/>
        </w:rPr>
      </w:pPr>
      <w:r>
        <w:rPr>
          <w:rFonts w:eastAsia="DengXian"/>
        </w:rPr>
        <w:t>Maximum bandwidth for FR2-1</w:t>
      </w:r>
    </w:p>
    <w:p w14:paraId="53541946" w14:textId="77777777" w:rsidR="000C2E40" w:rsidRDefault="00C32FAE">
      <w:pPr>
        <w:rPr>
          <w:rFonts w:eastAsia="DengXian"/>
        </w:rPr>
      </w:pPr>
      <w:r>
        <w:rPr>
          <w:rFonts w:eastAsia="DengXian"/>
        </w:rPr>
        <w:t xml:space="preserve">The following </w:t>
      </w:r>
      <w:r>
        <w:rPr>
          <w:rFonts w:eastAsia="DengXian"/>
        </w:rPr>
        <w:t>agreement was made on the maximum channel bandwidth for FR2-1.</w:t>
      </w:r>
    </w:p>
    <w:tbl>
      <w:tblPr>
        <w:tblStyle w:val="TableGrid"/>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C32FAE">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C32FAE">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C32FAE">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C32FAE">
      <w:pPr>
        <w:spacing w:after="0"/>
        <w:rPr>
          <w:rFonts w:eastAsia="DengXian"/>
        </w:rPr>
      </w:pPr>
      <w:r>
        <w:rPr>
          <w:rFonts w:eastAsia="DengXian" w:hint="eastAsia"/>
        </w:rPr>
        <w:t>Co</w:t>
      </w:r>
      <w:r>
        <w:rPr>
          <w:rFonts w:eastAsia="DengXian"/>
        </w:rPr>
        <w:t xml:space="preserve">mpanies’ </w:t>
      </w:r>
      <w:r>
        <w:rPr>
          <w:rFonts w:eastAsia="DengXian"/>
        </w:rPr>
        <w:t>views on maximum channel bandwidth for FR2-1 are summarized below:</w:t>
      </w:r>
    </w:p>
    <w:p w14:paraId="7A0E5D59" w14:textId="77777777" w:rsidR="000C2E40" w:rsidRDefault="00C32FAE">
      <w:pPr>
        <w:pStyle w:val="ListParagraph"/>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C32FAE">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C32FAE">
      <w:pPr>
        <w:pStyle w:val="ListParagraph"/>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C32FAE">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C32FAE">
      <w:pPr>
        <w:pStyle w:val="Heading2"/>
        <w:spacing w:after="120"/>
        <w:rPr>
          <w:rFonts w:eastAsia="DengXian"/>
        </w:rPr>
      </w:pPr>
      <w:r>
        <w:rPr>
          <w:rFonts w:eastAsia="DengXian" w:hint="eastAsia"/>
        </w:rPr>
        <w:t>Discussion</w:t>
      </w:r>
    </w:p>
    <w:p w14:paraId="16BAEC4A" w14:textId="77777777" w:rsidR="000C2E40" w:rsidRDefault="00C32FAE">
      <w:pPr>
        <w:pStyle w:val="Heading3"/>
        <w:spacing w:after="120"/>
        <w:rPr>
          <w:rFonts w:eastAsia="DengXian"/>
        </w:rPr>
      </w:pPr>
      <w:r>
        <w:rPr>
          <w:rFonts w:eastAsia="DengXian"/>
        </w:rPr>
        <w:t>Proposal 3-1 [closed]</w:t>
      </w:r>
    </w:p>
    <w:p w14:paraId="1C078B28" w14:textId="77777777" w:rsidR="000C2E40" w:rsidRDefault="00C32FAE">
      <w:pPr>
        <w:jc w:val="both"/>
        <w:rPr>
          <w:rFonts w:eastAsia="DengXian"/>
          <w:b/>
          <w:bCs/>
        </w:rPr>
      </w:pPr>
      <w:r>
        <w:rPr>
          <w:rFonts w:eastAsia="DengXian"/>
          <w:b/>
          <w:bCs/>
        </w:rPr>
        <w:t xml:space="preserve">Proposed </w:t>
      </w:r>
      <w:r>
        <w:rPr>
          <w:rFonts w:eastAsia="DengXian"/>
          <w:b/>
          <w:bCs/>
        </w:rPr>
        <w:t>agreement</w:t>
      </w:r>
      <w:r>
        <w:rPr>
          <w:rFonts w:eastAsia="DengXian" w:hint="eastAsia"/>
          <w:b/>
          <w:bCs/>
        </w:rPr>
        <w:t xml:space="preserve">: </w:t>
      </w:r>
    </w:p>
    <w:p w14:paraId="687240D1"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 xml:space="preserve">AN4 study on the feasibility and performance impact </w:t>
      </w:r>
      <w:r>
        <w:rPr>
          <w:rFonts w:eastAsia="SimSun"/>
          <w:color w:val="000000"/>
          <w:szCs w:val="22"/>
          <w:lang w:val="en-GB"/>
        </w:rPr>
        <w:t>due to separate RF chains</w:t>
      </w:r>
    </w:p>
    <w:p w14:paraId="4B3DDB6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w:t>
      </w:r>
      <w:r>
        <w:rPr>
          <w:rFonts w:eastAsiaTheme="minorEastAsia"/>
          <w:szCs w:val="21"/>
        </w:rPr>
        <w:t>ration</w:t>
      </w:r>
    </w:p>
    <w:p w14:paraId="4DDD85A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w:t>
      </w:r>
      <w:r>
        <w:rPr>
          <w:rFonts w:eastAsia="SimSun"/>
          <w:color w:val="000000"/>
          <w:szCs w:val="22"/>
          <w:lang w:val="en-GB"/>
        </w:rPr>
        <w:t>e for discussion purpose only</w:t>
      </w:r>
    </w:p>
    <w:p w14:paraId="62FEEB58"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C32FAE">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C32FAE">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intends to align companies’ understandings on </w:t>
            </w:r>
            <w:r>
              <w:rPr>
                <w:rFonts w:eastAsia="SimSun"/>
                <w:szCs w:val="22"/>
                <w:lang w:val="en-GB"/>
              </w:rPr>
              <w:t>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r>
              <w:rPr>
                <w:rFonts w:eastAsia="SimSun"/>
                <w:kern w:val="2"/>
                <w:szCs w:val="22"/>
                <w:lang w:val="en-GB" w:eastAsia="en-US"/>
              </w:rPr>
              <w:t xml:space="preserve"> could</w:t>
            </w:r>
            <w:proofErr w:type="gramEnd"/>
            <w:r>
              <w:rPr>
                <w:rFonts w:eastAsia="SimSun"/>
                <w:kern w:val="2"/>
                <w:szCs w:val="22"/>
                <w:lang w:val="en-GB" w:eastAsia="en-US"/>
              </w:rPr>
              <w:t xml:space="preserve">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From a RAN1 perspective, both </w:t>
            </w:r>
            <w:r>
              <w:rPr>
                <w:sz w:val="20"/>
                <w:szCs w:val="20"/>
                <w:lang w:val="en-GB" w:eastAsia="en-US"/>
              </w:rPr>
              <w:t>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Sp</w:t>
            </w:r>
            <w:r>
              <w:rPr>
                <w:rFonts w:eastAsia="SimSun"/>
                <w:sz w:val="20"/>
                <w:szCs w:val="20"/>
                <w:lang w:val="en-GB"/>
              </w:rPr>
              <w:t>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According to the online discussion in RAN1-123, </w:t>
            </w:r>
            <w:r>
              <w:rPr>
                <w:sz w:val="20"/>
                <w:szCs w:val="20"/>
                <w:lang w:val="en-GB" w:eastAsia="en-US"/>
              </w:rPr>
              <w:t>DL CA operation of 2*200MHz should be supported by default on UE-side.</w:t>
            </w:r>
          </w:p>
          <w:p w14:paraId="1D2493E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C32FAE">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C32FAE">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 xml:space="preserve">AN4 study on the feasibility and performance impact </w:t>
            </w:r>
            <w:r>
              <w:rPr>
                <w:sz w:val="20"/>
                <w:szCs w:val="20"/>
                <w:lang w:val="en-GB" w:eastAsia="en-US"/>
              </w:rPr>
              <w:t>due to separate RF chains</w:t>
            </w:r>
          </w:p>
          <w:p w14:paraId="55641D13" w14:textId="77777777" w:rsidR="000C2E40" w:rsidRDefault="00C32FAE">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t least the two carriers can be two cells, i.e. 2*200MHz CA </w:t>
            </w:r>
            <w:r>
              <w:rPr>
                <w:strike/>
                <w:color w:val="FF0000"/>
                <w:sz w:val="20"/>
                <w:szCs w:val="20"/>
                <w:lang w:val="en-GB" w:eastAsia="en-US"/>
              </w:rPr>
              <w:t>operation</w:t>
            </w:r>
          </w:p>
          <w:p w14:paraId="5925B448"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C32FAE">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C32FAE">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C32FAE">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C32FAE">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C32FAE">
            <w:pPr>
              <w:widowControl w:val="0"/>
              <w:suppressAutoHyphens/>
              <w:spacing w:line="256" w:lineRule="auto"/>
              <w:jc w:val="both"/>
              <w:rPr>
                <w:sz w:val="20"/>
                <w:szCs w:val="20"/>
                <w:lang w:val="en-GB" w:eastAsia="en-US"/>
              </w:rPr>
            </w:pPr>
            <w:r>
              <w:rPr>
                <w:rFonts w:eastAsia="SimSun"/>
                <w:sz w:val="20"/>
                <w:szCs w:val="20"/>
                <w:lang w:val="en-GB"/>
              </w:rPr>
              <w:t xml:space="preserve">We in general agree on the proposal. However, the first step is to identify the UE-side BW capability (RAN4 </w:t>
            </w:r>
            <w:r>
              <w:rPr>
                <w:rFonts w:eastAsia="SimSun"/>
                <w:sz w:val="20"/>
                <w:szCs w:val="20"/>
                <w:lang w:val="en-GB"/>
              </w:rPr>
              <w:t>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C32FAE">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C32FAE">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C32FAE">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C32FAE">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C32FAE">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w:t>
            </w:r>
            <w:r>
              <w:rPr>
                <w:rFonts w:eastAsia="Malgun Gothic"/>
                <w:sz w:val="20"/>
                <w:szCs w:val="20"/>
                <w:lang w:val="en-GB" w:eastAsia="ko-KR"/>
              </w:rPr>
              <w:t xml:space="preserv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C32FAE">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C32FAE">
            <w:pPr>
              <w:widowControl w:val="0"/>
              <w:suppressAutoHyphens/>
              <w:spacing w:line="256" w:lineRule="auto"/>
              <w:jc w:val="both"/>
              <w:rPr>
                <w:rFonts w:eastAsia="Malgun Gothic"/>
                <w:sz w:val="20"/>
                <w:szCs w:val="20"/>
                <w:lang w:val="en-GB" w:eastAsia="ko-KR"/>
              </w:rPr>
            </w:pPr>
            <w:r>
              <w:rPr>
                <w:rFonts w:eastAsia="SimSun"/>
                <w:szCs w:val="22"/>
                <w:lang w:val="en-GB"/>
              </w:rPr>
              <w:t>For the</w:t>
            </w:r>
            <w:r>
              <w:rPr>
                <w:rFonts w:eastAsia="SimSun"/>
                <w:szCs w:val="22"/>
                <w:lang w:val="en-GB"/>
              </w:rPr>
              <w:t xml:space="preserv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C32FAE">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C32FAE">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w:t>
            </w:r>
            <w:r>
              <w:rPr>
                <w:rFonts w:eastAsiaTheme="minorEastAsia" w:hint="eastAsia"/>
                <w:sz w:val="20"/>
                <w:szCs w:val="20"/>
                <w:lang w:val="en-GB"/>
              </w:rPr>
              <w:t>pported, a physical channel/signal could go across 200MHz.</w:t>
            </w:r>
          </w:p>
        </w:tc>
      </w:tr>
      <w:tr w:rsidR="000C2E40" w14:paraId="0B0461E4" w14:textId="77777777">
        <w:tc>
          <w:tcPr>
            <w:tcW w:w="1175" w:type="pct"/>
          </w:tcPr>
          <w:p w14:paraId="2442E3FF" w14:textId="77777777" w:rsidR="000C2E40" w:rsidRDefault="00C32FAE">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C32FAE">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C32FAE">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xml:space="preserve"> Mandating a wider </w:t>
            </w:r>
            <w:r>
              <w:rPr>
                <w:rFonts w:eastAsia="Helvetica"/>
                <w:color w:val="333333"/>
                <w:sz w:val="20"/>
                <w:szCs w:val="20"/>
                <w:shd w:val="clear" w:color="auto" w:fill="FFFFFF"/>
              </w:rPr>
              <w:t>bandwidth, 400 MHz, introduces significant challenges for UE implementation, impacting complexity, cost, and power consumption from Day-1.</w:t>
            </w:r>
          </w:p>
          <w:p w14:paraId="1B6BA8CB" w14:textId="77777777" w:rsidR="000C2E40" w:rsidRDefault="00C32FAE">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emphasiz</w:t>
            </w:r>
            <w:r>
              <w:rPr>
                <w:rFonts w:eastAsia="Helvetica"/>
                <w:color w:val="333333"/>
                <w:sz w:val="20"/>
                <w:szCs w:val="20"/>
                <w:shd w:val="clear" w:color="auto" w:fill="FFFFFF"/>
              </w:rPr>
              <w:t xml:space="preserve">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w:t>
            </w:r>
            <w:r>
              <w:rPr>
                <w:rFonts w:eastAsia="Helvetica"/>
                <w:color w:val="333333"/>
                <w:sz w:val="20"/>
                <w:szCs w:val="20"/>
                <w:shd w:val="clear" w:color="auto" w:fill="FFFFFF"/>
              </w:rPr>
              <w:t>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C32FAE">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w:t>
            </w:r>
            <w:r>
              <w:rPr>
                <w:rFonts w:eastAsia="Helvetica"/>
                <w:color w:val="333333"/>
                <w:sz w:val="20"/>
                <w:szCs w:val="20"/>
                <w:shd w:val="clear" w:color="auto" w:fill="FFFFFF"/>
              </w:rPr>
              <w:t>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C32FAE">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w:t>
            </w:r>
            <w:r>
              <w:rPr>
                <w:rFonts w:eastAsia="Helvetica"/>
                <w:color w:val="333333"/>
                <w:sz w:val="20"/>
                <w:szCs w:val="20"/>
                <w:shd w:val="clear" w:color="auto" w:fill="FFFFFF"/>
              </w:rPr>
              <w:t>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C32FAE">
            <w:pPr>
              <w:tabs>
                <w:tab w:val="left" w:pos="420"/>
              </w:tabs>
              <w:spacing w:after="0"/>
              <w:jc w:val="both"/>
              <w:rPr>
                <w:sz w:val="20"/>
                <w:szCs w:val="20"/>
              </w:rPr>
            </w:pPr>
            <w:r>
              <w:rPr>
                <w:sz w:val="20"/>
                <w:szCs w:val="20"/>
              </w:rPr>
              <w:t xml:space="preserve"> </w:t>
            </w:r>
          </w:p>
          <w:p w14:paraId="6F4144B6" w14:textId="77777777" w:rsidR="000C2E40" w:rsidRDefault="00C32FAE">
            <w:pPr>
              <w:tabs>
                <w:tab w:val="left" w:pos="420"/>
              </w:tabs>
              <w:spacing w:after="0"/>
              <w:jc w:val="both"/>
              <w:rPr>
                <w:rFonts w:eastAsia="Helvetica"/>
                <w:color w:val="333333"/>
                <w:sz w:val="20"/>
                <w:szCs w:val="20"/>
                <w:shd w:val="clear" w:color="auto" w:fill="FFFFFF"/>
              </w:rPr>
            </w:pPr>
            <w:r>
              <w:rPr>
                <w:rFonts w:eastAsiaTheme="minorEastAsia"/>
                <w:sz w:val="20"/>
                <w:szCs w:val="20"/>
              </w:rPr>
              <w:t>We sugge</w:t>
            </w:r>
            <w:r>
              <w:rPr>
                <w:rFonts w:eastAsiaTheme="minorEastAsia"/>
                <w:sz w:val="20"/>
                <w:szCs w:val="20"/>
              </w:rPr>
              <w:t xml:space="preserv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w:t>
            </w:r>
            <w:r>
              <w:rPr>
                <w:rFonts w:eastAsia="Helvetica"/>
                <w:color w:val="333333"/>
                <w:sz w:val="20"/>
                <w:szCs w:val="20"/>
                <w:shd w:val="clear" w:color="auto" w:fill="FFFFFF"/>
              </w:rPr>
              <w:t>cussion on these options.</w:t>
            </w:r>
          </w:p>
          <w:p w14:paraId="35F5EB69" w14:textId="77777777" w:rsidR="000C2E40" w:rsidRDefault="00C32FAE">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C32FAE">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C32FAE">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C32FAE">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 xml:space="preserve">CA </w:t>
            </w:r>
            <w:r>
              <w:rPr>
                <w:rFonts w:eastAsia="Helvetica"/>
                <w:color w:val="FF0000"/>
                <w:sz w:val="20"/>
                <w:szCs w:val="20"/>
                <w:shd w:val="clear" w:color="auto" w:fill="FFFFFF"/>
              </w:rPr>
              <w:t>200MHz*2 scheme for UE operation with 400MHz bandwidth</w:t>
            </w:r>
          </w:p>
          <w:p w14:paraId="2429C869" w14:textId="77777777" w:rsidR="000C2E40" w:rsidRDefault="00C32FAE">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C32FAE">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C32FAE">
            <w:pPr>
              <w:numPr>
                <w:ilvl w:val="0"/>
                <w:numId w:val="7"/>
              </w:numPr>
              <w:spacing w:after="0"/>
              <w:jc w:val="both"/>
              <w:rPr>
                <w:sz w:val="20"/>
                <w:szCs w:val="20"/>
                <w:lang w:val="en-GB"/>
              </w:rPr>
            </w:pPr>
            <w:r>
              <w:rPr>
                <w:sz w:val="20"/>
                <w:szCs w:val="20"/>
                <w:lang w:val="en-GB"/>
              </w:rPr>
              <w:t>Option 3, 4 and 5 are 2*200MHz carr</w:t>
            </w:r>
            <w:r>
              <w:rPr>
                <w:sz w:val="20"/>
                <w:szCs w:val="20"/>
                <w:lang w:val="en-GB"/>
              </w:rPr>
              <w:t>ier operation</w:t>
            </w:r>
          </w:p>
          <w:p w14:paraId="73DE97BE" w14:textId="77777777" w:rsidR="000C2E40" w:rsidRDefault="00C32FAE">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C32FAE">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C32FAE">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C32FAE">
            <w:pPr>
              <w:numPr>
                <w:ilvl w:val="1"/>
                <w:numId w:val="7"/>
              </w:numPr>
              <w:spacing w:after="0"/>
              <w:jc w:val="both"/>
              <w:rPr>
                <w:sz w:val="20"/>
                <w:szCs w:val="20"/>
                <w:lang w:val="en-GB"/>
              </w:rPr>
            </w:pPr>
            <w:r>
              <w:rPr>
                <w:sz w:val="20"/>
                <w:szCs w:val="20"/>
              </w:rPr>
              <w:t xml:space="preserve">FFS whether the two carriers can be associated with a </w:t>
            </w:r>
            <w:r>
              <w:rPr>
                <w:sz w:val="20"/>
                <w:szCs w:val="20"/>
              </w:rPr>
              <w:t>same cell</w:t>
            </w:r>
          </w:p>
          <w:p w14:paraId="5AC425B6" w14:textId="77777777" w:rsidR="000C2E40" w:rsidRDefault="00C32FAE">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C32FAE">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C32FAE">
            <w:pPr>
              <w:numPr>
                <w:ilvl w:val="0"/>
                <w:numId w:val="7"/>
              </w:numPr>
              <w:spacing w:after="0"/>
              <w:jc w:val="both"/>
              <w:rPr>
                <w:sz w:val="20"/>
                <w:szCs w:val="20"/>
                <w:lang w:val="en-GB"/>
              </w:rPr>
            </w:pPr>
            <w:r>
              <w:rPr>
                <w:sz w:val="20"/>
                <w:szCs w:val="20"/>
                <w:lang w:val="en-GB"/>
              </w:rPr>
              <w:t>Note: the NR concept of cell, carrier, CA are used above for discussion p</w:t>
            </w:r>
            <w:r>
              <w:rPr>
                <w:sz w:val="20"/>
                <w:szCs w:val="20"/>
                <w:lang w:val="en-GB"/>
              </w:rPr>
              <w:t>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C32FAE">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C32FAE">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C32FAE">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C32FAE">
            <w:pPr>
              <w:widowControl w:val="0"/>
              <w:suppressAutoHyphens/>
              <w:spacing w:line="256" w:lineRule="auto"/>
              <w:jc w:val="both"/>
              <w:rPr>
                <w:b/>
                <w:bCs/>
                <w:szCs w:val="22"/>
              </w:rPr>
            </w:pPr>
            <w:r>
              <w:rPr>
                <w:rFonts w:eastAsia="MS Mincho"/>
                <w:kern w:val="2"/>
                <w:szCs w:val="22"/>
                <w:lang w:val="en-GB" w:eastAsia="ja-JP"/>
              </w:rPr>
              <w:t>Ok to align the understan</w:t>
            </w:r>
            <w:r>
              <w:rPr>
                <w:rFonts w:eastAsia="MS Mincho"/>
                <w:kern w:val="2"/>
                <w:szCs w:val="22"/>
                <w:lang w:val="en-GB" w:eastAsia="ja-JP"/>
              </w:rPr>
              <w:t xml:space="preserve">ding Based on our current understanding we feel that RAN1 must prioritize Option-1 because of the highest scheduling efficiency, architectural simplicity and minimal specification impact. Option-2 can be deprioritized to avoid dealing with cross partition </w:t>
            </w:r>
            <w:r>
              <w:rPr>
                <w:rFonts w:eastAsia="MS Mincho"/>
                <w:kern w:val="2"/>
                <w:szCs w:val="22"/>
                <w:lang w:val="en-GB" w:eastAsia="ja-JP"/>
              </w:rPr>
              <w:t>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4, given its balanced spectral efficiency, adaptability, and UE implementation flexib</w:t>
            </w:r>
            <w:r>
              <w:rPr>
                <w:rFonts w:eastAsia="MS Mincho"/>
                <w:kern w:val="2"/>
                <w:szCs w:val="22"/>
                <w:lang w:val="en-GB" w:eastAsia="ja-JP"/>
              </w:rPr>
              <w:t xml:space="preserve">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C32FAE">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C32FAE">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 xml:space="preserve">For </w:t>
            </w:r>
            <w:r>
              <w:rPr>
                <w:rFonts w:ascii="Times" w:eastAsia="PMingLiU" w:hAnsi="Times"/>
                <w:sz w:val="20"/>
                <w:lang w:eastAsia="zh-TW"/>
              </w:rPr>
              <w:t>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C32FAE">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w:t>
            </w:r>
            <w:r>
              <w:rPr>
                <w:rFonts w:ascii="Times" w:eastAsia="PMingLiU" w:hAnsi="Times"/>
                <w:color w:val="C00000"/>
                <w:sz w:val="20"/>
                <w:lang w:eastAsia="zh-TW"/>
              </w:rPr>
              <w:t>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w:t>
            </w:r>
            <w:r>
              <w:rPr>
                <w:rFonts w:eastAsia="SimSun"/>
                <w:sz w:val="20"/>
                <w:lang w:val="en-GB"/>
              </w:rPr>
              <w:t>upport high order QAM due to the inferior SINR. The sentence is hence not accurate.</w:t>
            </w:r>
          </w:p>
          <w:p w14:paraId="209D988A" w14:textId="77777777" w:rsidR="000C2E40" w:rsidRDefault="00C32FAE">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w:t>
            </w:r>
            <w:r>
              <w:rPr>
                <w:rFonts w:ascii="Times" w:eastAsia="PMingLiU" w:hAnsi="Times"/>
                <w:sz w:val="20"/>
                <w:lang w:eastAsia="zh-TW"/>
              </w:rPr>
              <w:t>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C32FAE">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C32FAE">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w:t>
            </w:r>
            <w:r>
              <w:rPr>
                <w:rFonts w:eastAsia="SimSun" w:hint="eastAsia"/>
                <w:kern w:val="2"/>
                <w:szCs w:val="22"/>
              </w:rPr>
              <w:t xml:space="preserve">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C32FAE">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w:t>
            </w:r>
            <w:r>
              <w:rPr>
                <w:sz w:val="20"/>
                <w:szCs w:val="20"/>
                <w:lang w:val="en-GB" w:eastAsia="en-US"/>
              </w:rPr>
              <w:t xml:space="preserve">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C32FAE">
            <w:pPr>
              <w:widowControl w:val="0"/>
              <w:suppressAutoHyphens/>
              <w:spacing w:line="254" w:lineRule="auto"/>
              <w:jc w:val="both"/>
              <w:rPr>
                <w:rFonts w:eastAsia="SimSun"/>
                <w:kern w:val="2"/>
                <w:szCs w:val="22"/>
              </w:rPr>
            </w:pPr>
            <w:r>
              <w:rPr>
                <w:sz w:val="20"/>
                <w:szCs w:val="20"/>
                <w:lang w:val="en-GB" w:eastAsia="en-US"/>
              </w:rPr>
              <w:t xml:space="preserve">Although we support the proposal, we also support </w:t>
            </w:r>
            <w:r>
              <w:rPr>
                <w:sz w:val="20"/>
                <w:szCs w:val="20"/>
                <w:lang w:val="en-GB" w:eastAsia="en-US"/>
              </w:rPr>
              <w:t>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C32FAE">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w:t>
            </w:r>
            <w:r>
              <w:rPr>
                <w:sz w:val="20"/>
                <w:szCs w:val="20"/>
                <w:lang w:val="en-GB" w:eastAsia="en-US"/>
              </w:rPr>
              <w:t>s Option 4 has a single RF block and is not necessarily a 2*200MHz carrier operation and needs to be put in a separate bullet.</w:t>
            </w:r>
          </w:p>
          <w:p w14:paraId="388949A4" w14:textId="77777777" w:rsidR="000C2E40" w:rsidRDefault="00C32FAE">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w:t>
            </w:r>
            <w:r>
              <w:rPr>
                <w:sz w:val="20"/>
                <w:szCs w:val="20"/>
                <w:lang w:val="en-GB" w:eastAsia="en-US"/>
              </w:rPr>
              <w:t>an support the statement “</w:t>
            </w:r>
            <w:r>
              <w:rPr>
                <w:sz w:val="20"/>
                <w:szCs w:val="20"/>
                <w:lang w:eastAsia="en-US"/>
              </w:rPr>
              <w:t xml:space="preserve">a physical channel/signal across 200MHz carrier boundary”. </w:t>
            </w:r>
          </w:p>
          <w:p w14:paraId="05DAE0D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The BB bandwidth is more related to no. of samples a BB processor can process and a split baseband can still process 400MHz RF bandwidth if the no. of samples are fewer (</w:t>
            </w:r>
            <w:r>
              <w:rPr>
                <w:sz w:val="20"/>
                <w:szCs w:val="20"/>
                <w:lang w:val="en-GB" w:eastAsia="en-US"/>
              </w:rPr>
              <w:t xml:space="preserve">e.g., in time domain). </w:t>
            </w:r>
          </w:p>
          <w:p w14:paraId="38EF42EF"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In addition, for Options 3//5 (2×200 MHz carriers), the statement that no physical channel/signal goes across the 200 MHz carrier boundary is well understood. To link the physical channel/signal to BB partitioning, we propose to add following clarifying se</w:t>
            </w:r>
            <w:r>
              <w:rPr>
                <w:sz w:val="20"/>
                <w:szCs w:val="20"/>
                <w:lang w:val="en-GB" w:eastAsia="en-US"/>
              </w:rPr>
              <w:t xml:space="preserve">ntence: </w:t>
            </w:r>
          </w:p>
          <w:p w14:paraId="4DE7AD94" w14:textId="77777777" w:rsidR="000C2E40" w:rsidRDefault="00C32FAE">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w:t>
            </w:r>
            <w:r>
              <w:rPr>
                <w:sz w:val="20"/>
                <w:szCs w:val="20"/>
                <w:lang w:val="en-GB" w:eastAsia="en-US"/>
              </w:rPr>
              <w:t>r to avoid referring to NR concepts where possible.</w:t>
            </w:r>
          </w:p>
          <w:p w14:paraId="74D79156" w14:textId="77777777" w:rsidR="000C2E40" w:rsidRDefault="00C32FAE">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On down-selection, while minimizing the number of options can help reduce specification and operational complexity, down-selecting t</w:t>
            </w:r>
            <w:r>
              <w:rPr>
                <w:sz w:val="20"/>
                <w:szCs w:val="20"/>
                <w:lang w:val="en-GB" w:eastAsia="en-US"/>
              </w:rPr>
              <w:t xml:space="preserve">o a single option is not strictly necessary, especially given multiple architectures may anyway be specified in 6G. Different options may be suitable given different device capabilities. </w:t>
            </w:r>
          </w:p>
          <w:p w14:paraId="5CB64079"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w:t>
            </w:r>
            <w:r>
              <w:rPr>
                <w:sz w:val="20"/>
                <w:szCs w:val="20"/>
                <w:lang w:val="en-GB" w:eastAsia="en-US"/>
              </w:rPr>
              <w:t>o additionally consider performance and energy efficiency in addition to specification impact and complexity.</w:t>
            </w:r>
          </w:p>
          <w:p w14:paraId="56D4382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C32FAE">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C32FAE">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w:t>
            </w:r>
            <w:r>
              <w:rPr>
                <w:rFonts w:eastAsia="SimSun"/>
                <w:color w:val="000000"/>
                <w:sz w:val="20"/>
                <w:szCs w:val="20"/>
                <w:lang w:val="en-GB"/>
              </w:rPr>
              <w:t>rom RAN1 perspective,</w:t>
            </w:r>
          </w:p>
          <w:p w14:paraId="0E926CA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The two BB processors </w:t>
            </w:r>
            <w:r>
              <w:rPr>
                <w:rFonts w:eastAsia="SimSun"/>
                <w:color w:val="000000"/>
                <w:sz w:val="20"/>
                <w:szCs w:val="20"/>
                <w:lang w:val="en-GB"/>
              </w:rPr>
              <w:t>are completely separate</w:t>
            </w:r>
          </w:p>
          <w:p w14:paraId="2BCCEFE9"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C32FAE">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C32FAE">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w:t>
            </w:r>
            <w:r>
              <w:rPr>
                <w:strike/>
                <w:color w:val="FF0000"/>
                <w:sz w:val="20"/>
                <w:szCs w:val="20"/>
                <w:lang w:val="en-GB" w:eastAsia="en-US"/>
              </w:rPr>
              <w:t>MHz CA operation.</w:t>
            </w:r>
          </w:p>
          <w:p w14:paraId="42BE6C4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C32FAE">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 xml:space="preserve">The two corresponding BB processors are assumed </w:t>
            </w:r>
            <w:r>
              <w:rPr>
                <w:color w:val="FF0000"/>
                <w:sz w:val="20"/>
                <w:szCs w:val="20"/>
                <w:lang w:val="en-GB" w:eastAsia="en-US"/>
              </w:rPr>
              <w:t>to process the separate sets of the physical channel/signal</w:t>
            </w:r>
          </w:p>
          <w:p w14:paraId="7B4481C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w:t>
            </w:r>
            <w:r>
              <w:rPr>
                <w:rFonts w:eastAsia="DengXian"/>
                <w:sz w:val="20"/>
                <w:szCs w:val="22"/>
              </w:rPr>
              <w:t xml:space="preserve"> operational complexity</w:t>
            </w:r>
          </w:p>
          <w:p w14:paraId="00DD892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C32FAE">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C32FAE">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r>
              <w:rPr>
                <w:rFonts w:eastAsia="DengXian"/>
                <w:sz w:val="20"/>
              </w:rPr>
              <w:t>S</w:t>
            </w:r>
            <w:r>
              <w:rPr>
                <w:rFonts w:eastAsia="DengXian" w:hint="eastAsia"/>
                <w:sz w:val="20"/>
              </w:rPr>
              <w:t xml:space="preserve">o we suggest </w:t>
            </w:r>
            <w:proofErr w:type="gramStart"/>
            <w:r>
              <w:rPr>
                <w:rFonts w:eastAsia="DengXian" w:hint="eastAsia"/>
                <w:sz w:val="20"/>
              </w:rPr>
              <w:t>to remove</w:t>
            </w:r>
            <w:proofErr w:type="gramEnd"/>
            <w:r>
              <w:rPr>
                <w:rFonts w:eastAsia="DengXian" w:hint="eastAsia"/>
                <w:sz w:val="20"/>
              </w:rPr>
              <w:t xml:space="preserve"> the subjects under the second bullet.</w:t>
            </w:r>
          </w:p>
        </w:tc>
      </w:tr>
      <w:tr w:rsidR="000C2E40" w14:paraId="7E2DE00A" w14:textId="77777777">
        <w:tc>
          <w:tcPr>
            <w:tcW w:w="1175" w:type="pct"/>
          </w:tcPr>
          <w:p w14:paraId="716CE5AB" w14:textId="77777777" w:rsidR="000C2E40" w:rsidRDefault="00C32FAE">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C32FAE">
            <w:pPr>
              <w:widowControl w:val="0"/>
              <w:suppressAutoHyphens/>
              <w:spacing w:line="256" w:lineRule="auto"/>
              <w:jc w:val="both"/>
              <w:rPr>
                <w:rFonts w:eastAsia="DengXian"/>
                <w:sz w:val="20"/>
              </w:rPr>
            </w:pPr>
            <w:r>
              <w:rPr>
                <w:rFonts w:eastAsia="SimSun" w:hint="eastAsia"/>
                <w:sz w:val="20"/>
                <w:szCs w:val="20"/>
                <w:lang w:val="en-GB"/>
              </w:rPr>
              <w:t xml:space="preserve">We are fine to list the 5 options into two categories </w:t>
            </w:r>
            <w:r>
              <w:rPr>
                <w:rFonts w:eastAsia="SimSun" w:hint="eastAsia"/>
                <w:sz w:val="20"/>
                <w:szCs w:val="20"/>
                <w:lang w:val="en-GB"/>
              </w:rPr>
              <w:t>and further consider the pros/cons in next step.</w:t>
            </w:r>
          </w:p>
        </w:tc>
      </w:tr>
      <w:tr w:rsidR="000C2E40" w14:paraId="0C108235" w14:textId="77777777">
        <w:tc>
          <w:tcPr>
            <w:tcW w:w="1175" w:type="pct"/>
          </w:tcPr>
          <w:p w14:paraId="40F8DF89"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6A46702"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w:t>
            </w:r>
            <w:r>
              <w:rPr>
                <w:rFonts w:eastAsia="SimSun"/>
                <w:sz w:val="20"/>
                <w:szCs w:val="20"/>
                <w:lang w:val="en-GB"/>
              </w:rPr>
              <w:t>k we should be stuck to select a single option.</w:t>
            </w:r>
          </w:p>
        </w:tc>
      </w:tr>
      <w:tr w:rsidR="000C2E40" w14:paraId="6840066E" w14:textId="77777777">
        <w:tc>
          <w:tcPr>
            <w:tcW w:w="1175" w:type="pct"/>
          </w:tcPr>
          <w:p w14:paraId="705FF3DB" w14:textId="77777777" w:rsidR="000C2E40" w:rsidRDefault="00C32FAE">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C32FAE">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r>
              <w:rPr>
                <w:sz w:val="20"/>
                <w:szCs w:val="20"/>
                <w:lang w:val="en-GB" w:eastAsia="en-US"/>
              </w:rPr>
              <w:t>The concept of “virtual cell” in session 7.2.1</w:t>
            </w:r>
            <w:r>
              <w:rPr>
                <w:rFonts w:eastAsia="MS Mincho" w:hint="eastAsia"/>
                <w:sz w:val="20"/>
                <w:szCs w:val="20"/>
                <w:lang w:val="en-GB" w:eastAsia="ja-JP"/>
              </w:rPr>
              <w:t xml:space="preserve"> </w:t>
            </w:r>
            <w:proofErr w:type="gramStart"/>
            <w:r>
              <w:rPr>
                <w:rFonts w:eastAsia="MS Mincho" w:hint="eastAsia"/>
                <w:sz w:val="20"/>
                <w:szCs w:val="20"/>
                <w:lang w:val="en-GB" w:eastAsia="ja-JP"/>
              </w:rPr>
              <w:t>should be discussed</w:t>
            </w:r>
            <w:proofErr w:type="gramEnd"/>
            <w:r>
              <w:rPr>
                <w:rFonts w:eastAsia="MS Mincho" w:hint="eastAsia"/>
                <w:sz w:val="20"/>
                <w:szCs w:val="20"/>
                <w:lang w:val="en-GB" w:eastAsia="ja-JP"/>
              </w:rPr>
              <w:t>.</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C32FAE">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6C6E2FBD" w14:textId="77777777" w:rsidR="000C2E40" w:rsidRDefault="00C32FAE">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In our understanding (also per Chair’s clarif</w:t>
            </w:r>
            <w:r>
              <w:rPr>
                <w:rFonts w:eastAsia="SimSun"/>
                <w:kern w:val="2"/>
                <w:szCs w:val="22"/>
                <w:lang w:val="en-GB" w:eastAsia="en-US"/>
              </w:rPr>
              <w:t xml:space="preserve">ication from last meeting), option 3/4/5 are not CA, but a new UE operation modes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w:t>
            </w:r>
            <w:r>
              <w:rPr>
                <w:rFonts w:eastAsia="SimSun"/>
                <w:kern w:val="2"/>
                <w:szCs w:val="22"/>
                <w:lang w:val="en-GB" w:eastAsia="en-US"/>
              </w:rPr>
              <w:t xml:space="preserve"> of CA.</w:t>
            </w:r>
          </w:p>
        </w:tc>
      </w:tr>
      <w:tr w:rsidR="000C2E40" w14:paraId="28DBC5F1" w14:textId="77777777">
        <w:tc>
          <w:tcPr>
            <w:tcW w:w="1175" w:type="pct"/>
          </w:tcPr>
          <w:p w14:paraId="274DA423" w14:textId="77777777" w:rsidR="000C2E40" w:rsidRDefault="00C32FAE">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C32FAE">
            <w:pPr>
              <w:widowControl w:val="0"/>
              <w:suppressAutoHyphens/>
              <w:spacing w:line="256" w:lineRule="auto"/>
              <w:jc w:val="both"/>
              <w:rPr>
                <w:rFonts w:eastAsia="SimSun"/>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w:t>
            </w:r>
            <w:r>
              <w:rPr>
                <w:sz w:val="20"/>
                <w:szCs w:val="20"/>
                <w:lang w:val="en-GB" w:eastAsia="en-US"/>
              </w:rPr>
              <w:t>multiple carriers are defined as single cell. Considering number of companies are supporting, we think using contiguous/non-contiguous frequency domain instead of single/multiple carrier/cell may be clearer.</w:t>
            </w:r>
          </w:p>
        </w:tc>
      </w:tr>
      <w:tr w:rsidR="000C2E40" w14:paraId="5AE4DCAF" w14:textId="77777777">
        <w:tc>
          <w:tcPr>
            <w:tcW w:w="1175" w:type="pct"/>
          </w:tcPr>
          <w:p w14:paraId="12458279" w14:textId="77777777" w:rsidR="000C2E40" w:rsidRDefault="00C32FAE">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C32FAE">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C32FAE">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C32FAE">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w:t>
            </w:r>
            <w:r>
              <w:rPr>
                <w:rFonts w:eastAsia="SimSun"/>
                <w:kern w:val="2"/>
                <w:szCs w:val="22"/>
                <w:lang w:val="en-GB"/>
              </w:rPr>
              <w:t xml:space="preserve">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C32FAE">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C32FAE">
            <w:pPr>
              <w:widowControl w:val="0"/>
              <w:suppressAutoHyphens/>
              <w:spacing w:line="256" w:lineRule="auto"/>
              <w:jc w:val="both"/>
              <w:rPr>
                <w:sz w:val="20"/>
                <w:szCs w:val="20"/>
                <w:lang w:val="en-GB" w:eastAsia="en-US"/>
              </w:rPr>
            </w:pPr>
            <w:r>
              <w:rPr>
                <w:rFonts w:eastAsia="SimSun"/>
                <w:kern w:val="2"/>
                <w:szCs w:val="22"/>
                <w:lang w:val="en-GB"/>
              </w:rPr>
              <w:lastRenderedPageBreak/>
              <w:t>What does th</w:t>
            </w:r>
            <w:r>
              <w:rPr>
                <w:rFonts w:eastAsia="SimSun"/>
                <w:kern w:val="2"/>
                <w:szCs w:val="22"/>
                <w:lang w:val="en-GB"/>
              </w:rPr>
              <w:t xml:space="preserve">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C32FAE">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 xml:space="preserve">OK with the </w:t>
            </w:r>
            <w:r>
              <w:rPr>
                <w:rFonts w:eastAsia="SimSun"/>
                <w:sz w:val="20"/>
                <w:szCs w:val="20"/>
                <w:lang w:val="en-GB"/>
              </w:rPr>
              <w:t>proposal. It is useful to align understanding.</w:t>
            </w:r>
          </w:p>
          <w:p w14:paraId="3A26B05E"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C32FAE">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C32FAE">
            <w:pPr>
              <w:widowControl w:val="0"/>
              <w:suppressAutoHyphens/>
              <w:spacing w:line="256" w:lineRule="auto"/>
              <w:jc w:val="both"/>
              <w:rPr>
                <w:rFonts w:eastAsia="DengXian"/>
                <w:szCs w:val="22"/>
              </w:rPr>
            </w:pPr>
            <w:r>
              <w:rPr>
                <w:rFonts w:eastAsia="DengXian" w:hint="eastAsia"/>
                <w:szCs w:val="22"/>
              </w:rPr>
              <w:t>It needs to be clarified first, this issue is related to how to enable UE to support 400MHz bandwidth when a network supports 400MHz CBW, which means that there is only one cell for 400MHz. Hence even for option 3,4,5 with two BB processors, the motivation</w:t>
            </w:r>
            <w:r>
              <w:rPr>
                <w:rFonts w:eastAsia="DengXian" w:hint="eastAsia"/>
                <w:szCs w:val="22"/>
              </w:rPr>
              <w:t xml:space="preserve">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C32FAE">
            <w:pPr>
              <w:widowControl w:val="0"/>
              <w:suppressAutoHyphens/>
              <w:spacing w:line="256" w:lineRule="auto"/>
              <w:jc w:val="both"/>
              <w:rPr>
                <w:rFonts w:eastAsia="DengXian"/>
                <w:szCs w:val="22"/>
              </w:rPr>
            </w:pPr>
            <w:r>
              <w:rPr>
                <w:rFonts w:eastAsia="DengXian" w:hint="eastAsia"/>
                <w:szCs w:val="22"/>
              </w:rPr>
              <w:t>Among the options, at lea</w:t>
            </w:r>
            <w:r>
              <w:rPr>
                <w:rFonts w:eastAsia="DengXian" w:hint="eastAsia"/>
                <w:szCs w:val="22"/>
              </w:rPr>
              <w:t xml:space="preserve">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3983AD6A" w14:textId="77777777" w:rsidR="000C2E40" w:rsidRDefault="00C32FAE">
            <w:pPr>
              <w:widowControl w:val="0"/>
              <w:suppressAutoHyphens/>
              <w:spacing w:line="256" w:lineRule="auto"/>
              <w:jc w:val="both"/>
              <w:rPr>
                <w:rFonts w:eastAsia="DengXian"/>
                <w:szCs w:val="22"/>
              </w:rPr>
            </w:pPr>
            <w:r>
              <w:rPr>
                <w:rFonts w:eastAsia="DengXian" w:hint="eastAsia"/>
                <w:szCs w:val="22"/>
              </w:rPr>
              <w:t>Suggest the updated proposa</w:t>
            </w:r>
            <w:r>
              <w:rPr>
                <w:rFonts w:eastAsia="DengXian" w:hint="eastAsia"/>
                <w:szCs w:val="22"/>
              </w:rPr>
              <w:t>l:</w:t>
            </w:r>
          </w:p>
          <w:p w14:paraId="0BA0840B"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w:t>
            </w:r>
            <w:r>
              <w:rPr>
                <w:rFonts w:eastAsia="SimSun"/>
                <w:color w:val="000000"/>
                <w:szCs w:val="22"/>
                <w:lang w:val="en-GB"/>
              </w:rPr>
              <w:t xml:space="preserve"> due to separate RF chains</w:t>
            </w:r>
          </w:p>
          <w:p w14:paraId="4F7C4F80"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w:t>
            </w:r>
            <w:r>
              <w:rPr>
                <w:rFonts w:eastAsiaTheme="minorEastAsia"/>
                <w:strike/>
                <w:szCs w:val="21"/>
              </w:rPr>
              <w:t>A operation</w:t>
            </w:r>
          </w:p>
          <w:p w14:paraId="0E90BB5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 xml:space="preserve">L and DL are discussed </w:t>
            </w:r>
            <w:r>
              <w:rPr>
                <w:rFonts w:eastAsia="SimSun"/>
                <w:color w:val="000000"/>
                <w:szCs w:val="22"/>
                <w:lang w:val="en-GB"/>
              </w:rPr>
              <w:t>independently</w:t>
            </w:r>
          </w:p>
          <w:p w14:paraId="59CA96D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C32FAE">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397D27C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agree to align the understanding among options </w:t>
            </w:r>
            <w:r>
              <w:rPr>
                <w:rFonts w:eastAsia="SimSun"/>
                <w:szCs w:val="22"/>
                <w:lang w:val="en-GB"/>
              </w:rPr>
              <w:t xml:space="preserve">firstly. The essential </w:t>
            </w:r>
            <w:r>
              <w:rPr>
                <w:rFonts w:eastAsia="SimSun"/>
                <w:szCs w:val="22"/>
                <w:lang w:val="en-GB"/>
              </w:rPr>
              <w:lastRenderedPageBreak/>
              <w:t>aspect to differentiate one or two cells are based on BB processor capability, which option 1 and option 2 require single BB, thus they are clarified as one cell or carrier. On the contrary, option 3/4/5 use two BB processors and can</w:t>
            </w:r>
            <w:r>
              <w:rPr>
                <w:rFonts w:eastAsia="SimSun"/>
                <w:szCs w:val="22"/>
                <w:lang w:val="en-GB"/>
              </w:rPr>
              <w:t xml:space="preserve"> be regarded as two cells or carriers.</w:t>
            </w:r>
          </w:p>
          <w:p w14:paraId="154E04B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the time-being it is not n</w:t>
            </w:r>
            <w:r>
              <w:rPr>
                <w:rFonts w:eastAsia="SimSun"/>
                <w:szCs w:val="22"/>
                <w:lang w:val="en-GB"/>
              </w:rPr>
              <w:t>eeded to down-select options, since differences are mostly about implementation choices. In this meeting, RAN1 can work on capturing observations about pros and cons of each option after this.</w:t>
            </w:r>
          </w:p>
          <w:p w14:paraId="4EF57BF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C32FAE">
            <w:pPr>
              <w:shd w:val="clear" w:color="auto" w:fill="FFFFFF"/>
              <w:adjustRightInd/>
              <w:spacing w:after="0"/>
              <w:rPr>
                <w:rFonts w:eastAsia="SimSun"/>
                <w:color w:val="000000"/>
                <w:szCs w:val="22"/>
                <w:lang w:val="en-GB"/>
              </w:rPr>
            </w:pPr>
            <w:r>
              <w:rPr>
                <w:rFonts w:eastAsia="SimSun"/>
                <w:color w:val="000000"/>
                <w:szCs w:val="22"/>
                <w:lang w:val="en-GB"/>
              </w:rPr>
              <w:t>For th</w:t>
            </w:r>
            <w:r>
              <w:rPr>
                <w:rFonts w:eastAsia="SimSun"/>
                <w:color w:val="000000"/>
                <w:szCs w:val="22"/>
                <w:lang w:val="en-GB"/>
              </w:rPr>
              <w:t>e options agreed in RAN1#123 for support of 400MHz bandwidth at UE side, from RAN1 perspective,</w:t>
            </w:r>
          </w:p>
          <w:p w14:paraId="6929432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strike/>
                <w:color w:val="00B050"/>
                <w:szCs w:val="21"/>
              </w:rPr>
              <w:t>.</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w:t>
            </w:r>
            <w:r>
              <w:rPr>
                <w:rFonts w:eastAsia="SimSun"/>
                <w:color w:val="000000"/>
                <w:szCs w:val="22"/>
                <w:lang w:val="en-GB"/>
              </w:rPr>
              <w:t>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77777777" w:rsidR="000C2E40" w:rsidRDefault="00C32FAE">
      <w:pPr>
        <w:pStyle w:val="Heading3"/>
        <w:spacing w:after="120"/>
        <w:rPr>
          <w:rFonts w:eastAsia="DengXian"/>
        </w:rPr>
      </w:pPr>
      <w:bookmarkStart w:id="16" w:name="_Hlk221713345"/>
      <w:r>
        <w:rPr>
          <w:rFonts w:eastAsia="DengXian"/>
        </w:rPr>
        <w:t>Proposal 3-1a [open]</w:t>
      </w:r>
    </w:p>
    <w:bookmarkEnd w:id="16"/>
    <w:p w14:paraId="1E54F23C"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C32FAE">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 xml:space="preserve">E utilize 400MHz bandwidth via single </w:t>
            </w:r>
            <w:r>
              <w:rPr>
                <w:szCs w:val="21"/>
              </w:rPr>
              <w:t>carrier.</w:t>
            </w:r>
          </w:p>
          <w:p w14:paraId="49E87F8C"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C32FAE">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w:t>
            </w:r>
            <w:r>
              <w:rPr>
                <w:szCs w:val="21"/>
              </w:rPr>
              <w:t>TB mapping in frequency domain is 400MHz.</w:t>
            </w:r>
          </w:p>
        </w:tc>
      </w:tr>
      <w:tr w:rsidR="000C2E40" w14:paraId="468E6DC1" w14:textId="77777777">
        <w:tc>
          <w:tcPr>
            <w:tcW w:w="3266" w:type="dxa"/>
            <w:vAlign w:val="center"/>
          </w:tcPr>
          <w:p w14:paraId="6C8554B8" w14:textId="77777777" w:rsidR="000C2E40" w:rsidRDefault="00C32FAE">
            <w:pPr>
              <w:spacing w:after="0" w:line="278" w:lineRule="auto"/>
              <w:jc w:val="center"/>
              <w:rPr>
                <w:rFonts w:eastAsiaTheme="minorEastAsia"/>
                <w:b/>
                <w:szCs w:val="21"/>
              </w:rPr>
            </w:pPr>
            <w:r>
              <w:rPr>
                <w:rFonts w:eastAsiaTheme="minorEastAsia"/>
                <w:b/>
                <w:szCs w:val="21"/>
              </w:rPr>
              <w:t>Option 2A</w:t>
            </w:r>
          </w:p>
          <w:p w14:paraId="520FFC85" w14:textId="77777777" w:rsidR="000C2E40" w:rsidRDefault="00C32FAE">
            <w:pPr>
              <w:spacing w:after="0" w:line="278" w:lineRule="auto"/>
              <w:jc w:val="center"/>
              <w:rPr>
                <w:rFonts w:eastAsiaTheme="minorEastAsia"/>
                <w:b/>
                <w:szCs w:val="21"/>
              </w:rPr>
            </w:pPr>
            <w:r>
              <w:rPr>
                <w:rFonts w:eastAsiaTheme="minorEastAsia"/>
                <w:b/>
                <w:noProof/>
                <w:szCs w:val="21"/>
                <w:lang w:eastAsia="en-US"/>
              </w:rPr>
              <w:lastRenderedPageBreak/>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lastRenderedPageBreak/>
              <w:t>U</w:t>
            </w:r>
            <w:r>
              <w:rPr>
                <w:szCs w:val="21"/>
              </w:rPr>
              <w:t>E utilize 400MHz bandwidth via single carrier.</w:t>
            </w:r>
          </w:p>
          <w:p w14:paraId="1612F3E0"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lastRenderedPageBreak/>
              <w:t>Maximum bandwidth of single carrier is 400MHz.</w:t>
            </w:r>
          </w:p>
          <w:p w14:paraId="702290F1"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C32FAE">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3</w:t>
            </w:r>
          </w:p>
          <w:p w14:paraId="0A561A6C"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C32FAE">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w:t>
            </w:r>
            <w:r>
              <w:rPr>
                <w:szCs w:val="21"/>
              </w:rPr>
              <w:t xml:space="preserve"> bandwidth via 2*200MHz carriers.</w:t>
            </w:r>
          </w:p>
          <w:p w14:paraId="54542C0E"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C32FAE">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C32FAE">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w:t>
            </w:r>
            <w:r>
              <w:rPr>
                <w:szCs w:val="21"/>
              </w:rPr>
              <w:t>iers.</w:t>
            </w:r>
          </w:p>
          <w:p w14:paraId="05ED19EA"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C32FAE">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 xml:space="preserve">ompanies are encouraged to check the table to see whether it reflects the correct understanding of the options. </w:t>
            </w:r>
            <w:r>
              <w:rPr>
                <w:rFonts w:eastAsia="SimSun"/>
                <w:szCs w:val="22"/>
                <w:lang w:val="en-GB"/>
              </w:rPr>
              <w:t>Note that Option 2A is added.</w:t>
            </w:r>
          </w:p>
          <w:p w14:paraId="288FA7BE"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w:t>
            </w:r>
            <w:r>
              <w:rPr>
                <w:rFonts w:eastAsia="SimSun"/>
                <w:kern w:val="2"/>
                <w:szCs w:val="22"/>
                <w:lang w:val="en-GB" w:eastAsia="en-US"/>
              </w:rPr>
              <w:t xml:space="preserve"> to be implied in the options 3/4/5 in the list, rather it can also be in other domains (e.g., time, layer). In the last meeting, we had an agreement to “study which aspects of the BB processor in option 3 and 4 should be separated/parallelled.”. Hence, BB</w:t>
            </w:r>
            <w:r>
              <w:rPr>
                <w:rFonts w:eastAsia="SimSun"/>
                <w:kern w:val="2"/>
                <w:szCs w:val="22"/>
                <w:lang w:val="en-GB" w:eastAsia="en-US"/>
              </w:rPr>
              <w:t xml:space="preserve"> relationship with frequency is not a given.</w:t>
            </w:r>
          </w:p>
          <w:p w14:paraId="3A10ACC3" w14:textId="77777777" w:rsidR="000C2E40" w:rsidRDefault="00C32FAE">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w:t>
            </w:r>
            <w:r>
              <w:rPr>
                <w:rFonts w:eastAsia="SimSun"/>
                <w:kern w:val="2"/>
                <w:szCs w:val="22"/>
                <w:lang w:val="en-GB" w:eastAsia="en-US"/>
              </w:rPr>
              <w:t>in frequency domain creates unnecessary scheduling restriction for Option 4. We propose to the following for Option 4:</w:t>
            </w:r>
          </w:p>
          <w:p w14:paraId="2CC07B46"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lastRenderedPageBreak/>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w:t>
              </w:r>
              <w:r>
                <w:rPr>
                  <w:rFonts w:eastAsiaTheme="minorEastAsia"/>
                  <w:szCs w:val="21"/>
                  <w:lang w:val="en-GB"/>
                </w:rPr>
                <w:t>lf of the resources of a carrier in time or frequency domain.</w:t>
              </w:r>
            </w:ins>
          </w:p>
          <w:p w14:paraId="109CD0A3"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w:t>
            </w:r>
            <w:r>
              <w:rPr>
                <w:rFonts w:eastAsiaTheme="minorEastAsia"/>
                <w:szCs w:val="21"/>
                <w:lang w:val="en-GB"/>
              </w:rPr>
              <w:t>can cross the 200MHz boundary in our understanding depends on whether the TB/CB can be coherently transmitted/received given the issues of potential synchronization or phase error between the RF chains. We might have to wait for RAN4 feedback before decidi</w:t>
            </w:r>
            <w:r>
              <w:rPr>
                <w:rFonts w:eastAsiaTheme="minorEastAsia"/>
                <w:szCs w:val="21"/>
                <w:lang w:val="en-GB"/>
              </w:rPr>
              <w:t>ng at what level the two RF chains can be used coherently. Not sure how to do the evaluation at RAN1 level.</w:t>
            </w:r>
          </w:p>
          <w:p w14:paraId="35D4F9AE"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C32FAE">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C32FAE">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appreciate the mode</w:t>
            </w:r>
            <w:r>
              <w:rPr>
                <w:rFonts w:eastAsia="SimSun"/>
                <w:kern w:val="2"/>
              </w:rPr>
              <w:t xml:space="preserv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First, we must be clear about the scope: The options listed in this table (Option 1, 2, 2A, 3, 4, 5) </w:t>
            </w:r>
            <w:r>
              <w:rPr>
                <w:rFonts w:eastAsia="SimSun"/>
                <w:kern w:val="2"/>
              </w:rPr>
              <w:t>are all non-CA options where the network operates a single 400MHz carrier. This is fundamentally different from CA where the network operates two separate 200MHz carriers.</w:t>
            </w:r>
          </w:p>
          <w:p w14:paraId="61044D07"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w:t>
            </w:r>
            <w:r>
              <w:rPr>
                <w:rFonts w:eastAsia="SimSun"/>
                <w:kern w:val="2"/>
              </w:rPr>
              <w:t>port 400MHz bandwidth. As we stated earlier:</w:t>
            </w:r>
          </w:p>
          <w:p w14:paraId="7D0BDE68" w14:textId="77777777" w:rsidR="000C2E40" w:rsidRDefault="00C32FAE">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C32FAE">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C32FAE">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C32FAE">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w:t>
            </w:r>
            <w:r>
              <w:rPr>
                <w:rFonts w:eastAsia="SimSun"/>
                <w:kern w:val="2"/>
              </w:rPr>
              <w:t>ue single carrier operation.</w:t>
            </w:r>
          </w:p>
          <w:p w14:paraId="661CA526" w14:textId="77777777" w:rsidR="000C2E40" w:rsidRDefault="00C32FAE">
            <w:pPr>
              <w:pStyle w:val="ListParagraph"/>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w:t>
            </w:r>
            <w:r>
              <w:rPr>
                <w:rFonts w:eastAsia="SimSun" w:cs="Calibri" w:hint="eastAsia"/>
                <w:kern w:val="2"/>
              </w:rPr>
              <w:t>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C32FAE">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C32FAE">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For the last bullets in Option 2A/3/4/5, we believe the intention is to describe the rules for TB/CB mapping. If so, it would be clearer to use “TB mapping” and “CB mapping” instead of only TB and </w:t>
            </w:r>
            <w:r>
              <w:rPr>
                <w:rFonts w:eastAsia="Malgun Gothic"/>
                <w:kern w:val="2"/>
                <w:szCs w:val="22"/>
                <w:lang w:val="en-GB" w:eastAsia="ko-KR"/>
              </w:rPr>
              <w:t>CB, in order to avoid potential confusion.</w:t>
            </w:r>
          </w:p>
          <w:p w14:paraId="3728E245" w14:textId="77777777" w:rsidR="000C2E40" w:rsidRDefault="00C32FAE">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“boundary between RF chains,” since a 200 MHz bandwidth may not be always </w:t>
            </w:r>
            <w:r>
              <w:rPr>
                <w:rFonts w:eastAsia="Malgun Gothic"/>
                <w:kern w:val="2"/>
                <w:szCs w:val="22"/>
                <w:lang w:val="en-GB" w:eastAsia="ko-KR"/>
              </w:rPr>
              <w:lastRenderedPageBreak/>
              <w:t>guaranteed for some deployment scenarios.</w:t>
            </w:r>
          </w:p>
          <w:p w14:paraId="367D50C0" w14:textId="77777777" w:rsidR="000C2E40" w:rsidRDefault="00C32FAE">
            <w:pPr>
              <w:widowControl w:val="0"/>
              <w:suppressAutoHyphens/>
              <w:spacing w:after="0"/>
              <w:jc w:val="both"/>
              <w:rPr>
                <w:rFonts w:eastAsia="SimSun" w:cs="Calibri"/>
                <w:kern w:val="2"/>
              </w:rPr>
            </w:pPr>
            <w:r>
              <w:rPr>
                <w:rFonts w:eastAsia="Malgun Gothic"/>
                <w:kern w:val="2"/>
                <w:szCs w:val="22"/>
                <w:lang w:val="en-GB" w:eastAsia="ko-KR"/>
              </w:rPr>
              <w:t xml:space="preserve">For Option 2A, it is not </w:t>
            </w:r>
            <w:r>
              <w:rPr>
                <w:rFonts w:eastAsia="Malgun Gothic"/>
                <w:kern w:val="2"/>
                <w:szCs w:val="22"/>
                <w:lang w:val="en-GB" w:eastAsia="ko-KR"/>
              </w:rPr>
              <w:t>entirely clear why TB and CB should be subject to different constraints. If the intention is to consider two BB processors that cooperate—for example, for channel estimation and TB/CB processing—while still allowing modular operation for power saving, we a</w:t>
            </w:r>
            <w:r>
              <w:rPr>
                <w:rFonts w:eastAsia="Malgun Gothic"/>
                <w:kern w:val="2"/>
                <w:szCs w:val="22"/>
                <w:lang w:val="en-GB" w:eastAsia="ko-KR"/>
              </w:rPr>
              <w:t>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C32FAE">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C32FAE">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w:t>
            </w:r>
            <w:r>
              <w:rPr>
                <w:rFonts w:eastAsiaTheme="minorEastAsia"/>
                <w:kern w:val="2"/>
                <w:szCs w:val="22"/>
                <w:lang w:val="en-GB"/>
              </w:rPr>
              <w:t xml:space="preserve">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w:t>
            </w:r>
            <w:r>
              <w:rPr>
                <w:rFonts w:eastAsiaTheme="minorEastAsia"/>
                <w:kern w:val="2"/>
                <w:szCs w:val="22"/>
                <w:lang w:val="en-GB"/>
              </w:rPr>
              <w:t>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C32FAE">
            <w:pPr>
              <w:widowControl w:val="0"/>
              <w:suppressAutoHyphens/>
              <w:spacing w:after="0" w:line="256" w:lineRule="auto"/>
              <w:jc w:val="center"/>
              <w:rPr>
                <w:rFonts w:eastAsia="Malgun Gothic"/>
                <w:kern w:val="2"/>
                <w:szCs w:val="22"/>
                <w:lang w:val="en-GB" w:eastAsia="ko-KR"/>
              </w:rPr>
            </w:pPr>
            <w:r>
              <w:rPr>
                <w:rFonts w:eastAsia="SimSun"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SimSun" w:hint="eastAsia"/>
                <w:kern w:val="2"/>
                <w:szCs w:val="22"/>
              </w:rPr>
              <w:t>In  5G</w:t>
            </w:r>
            <w:proofErr w:type="gramEnd"/>
            <w:r>
              <w:rPr>
                <w:rFonts w:eastAsia="SimSun" w:hint="eastAsia"/>
                <w:kern w:val="2"/>
                <w:szCs w:val="22"/>
              </w:rPr>
              <w:t>, carrier and cell has one to one mapping definition (except SUL cell)</w:t>
            </w:r>
            <w:r>
              <w:rPr>
                <w:rFonts w:eastAsia="SimSun" w:hint="eastAsia"/>
                <w:kern w:val="2"/>
                <w:szCs w:val="22"/>
              </w:rPr>
              <w:t xml:space="preserve">.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C32FAE">
            <w:pPr>
              <w:widowControl w:val="0"/>
              <w:suppressAutoHyphens/>
              <w:spacing w:after="0"/>
              <w:jc w:val="both"/>
              <w:rPr>
                <w:rFonts w:eastAsia="SimSun"/>
                <w:kern w:val="2"/>
                <w:szCs w:val="22"/>
              </w:rPr>
            </w:pPr>
            <w:r>
              <w:rPr>
                <w:rFonts w:eastAsia="SimSun" w:hint="eastAsia"/>
                <w:kern w:val="2"/>
                <w:szCs w:val="22"/>
              </w:rPr>
              <w:t>In our view, the motivation in last meeting to draw figures is to avoid the potential confusi</w:t>
            </w:r>
            <w:r>
              <w:rPr>
                <w:rFonts w:eastAsia="SimSun" w:hint="eastAsia"/>
                <w:kern w:val="2"/>
                <w:szCs w:val="22"/>
              </w:rPr>
              <w:t xml:space="preserve">on from the terminologies </w:t>
            </w:r>
            <w:r>
              <w:rPr>
                <w:rFonts w:eastAsia="SimSun"/>
                <w:kern w:val="2"/>
                <w:szCs w:val="22"/>
              </w:rPr>
              <w:t>‘</w:t>
            </w:r>
            <w:r>
              <w:rPr>
                <w:rFonts w:eastAsia="SimSun" w:hint="eastAsia"/>
                <w:kern w:val="2"/>
                <w:szCs w:val="22"/>
              </w:rPr>
              <w:t>cell</w:t>
            </w:r>
            <w:r>
              <w:rPr>
                <w:rFonts w:eastAsia="SimSun"/>
                <w:kern w:val="2"/>
                <w:szCs w:val="22"/>
              </w:rPr>
              <w:t>’</w:t>
            </w:r>
            <w:r>
              <w:rPr>
                <w:rFonts w:eastAsia="SimSun" w:hint="eastAsia"/>
                <w:kern w:val="2"/>
                <w:szCs w:val="22"/>
              </w:rPr>
              <w:t xml:space="preserve">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w:t>
            </w:r>
            <w:r>
              <w:rPr>
                <w:rFonts w:eastAsia="SimSun" w:hint="eastAsia"/>
                <w:kern w:val="2"/>
                <w:szCs w:val="22"/>
              </w:rPr>
              <w:t>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C32FAE">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C32FAE">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C32FAE">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TableGrid"/>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C32FAE">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C32FAE">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 xml:space="preserve">Maximum bandwidth of single </w:t>
                  </w:r>
                  <w:r>
                    <w:rPr>
                      <w:strike/>
                      <w:color w:val="FF0000"/>
                      <w:szCs w:val="21"/>
                    </w:rPr>
                    <w:t>carrier is 400MHz.</w:t>
                  </w:r>
                </w:p>
                <w:p w14:paraId="6F2FD5E4"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mapping in frequency domain is </w:t>
                  </w:r>
                  <w:r>
                    <w:rPr>
                      <w:szCs w:val="21"/>
                    </w:rPr>
                    <w:lastRenderedPageBreak/>
                    <w:t>400MHz.</w:t>
                  </w:r>
                </w:p>
              </w:tc>
            </w:tr>
            <w:tr w:rsidR="000C2E40" w14:paraId="145AB332" w14:textId="77777777">
              <w:tc>
                <w:tcPr>
                  <w:tcW w:w="3266" w:type="dxa"/>
                  <w:vAlign w:val="center"/>
                </w:tcPr>
                <w:p w14:paraId="7EE9D41F"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C32FAE">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w:t>
                  </w:r>
                  <w:r>
                    <w:rPr>
                      <w:szCs w:val="21"/>
                    </w:rPr>
                    <w:t>MHz.</w:t>
                  </w:r>
                </w:p>
                <w:p w14:paraId="1F9E3B6E" w14:textId="77777777" w:rsidR="000C2E40" w:rsidRDefault="00C32FAE">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C32FAE">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 xml:space="preserve">either a TB or a CB can go across </w:t>
                  </w:r>
                  <w:r>
                    <w:rPr>
                      <w:rFonts w:eastAsiaTheme="minorEastAsia"/>
                      <w:szCs w:val="21"/>
                    </w:rPr>
                    <w:t>200MHz boundary</w:t>
                  </w:r>
                </w:p>
              </w:tc>
            </w:tr>
            <w:tr w:rsidR="000C2E40" w14:paraId="6364A933" w14:textId="77777777">
              <w:trPr>
                <w:trHeight w:val="899"/>
              </w:trPr>
              <w:tc>
                <w:tcPr>
                  <w:tcW w:w="3266" w:type="dxa"/>
                  <w:vAlign w:val="center"/>
                </w:tcPr>
                <w:p w14:paraId="4CE53C52" w14:textId="77777777" w:rsidR="000C2E40" w:rsidRDefault="00C32FAE">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C32FAE">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C32FAE">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C32FAE">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C32FAE">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w:t>
            </w:r>
            <w:r>
              <w:rPr>
                <w:rFonts w:eastAsia="SimSun" w:hint="eastAsia"/>
                <w:kern w:val="2"/>
                <w:szCs w:val="22"/>
              </w:rPr>
              <w:t xml:space="preserve">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SimSun"/>
                <w:kern w:val="2"/>
                <w:szCs w:val="22"/>
              </w:rPr>
            </w:pPr>
            <w:r>
              <w:rPr>
                <w:rFonts w:eastAsia="SimSun"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lastRenderedPageBreak/>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SimSun"/>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SimSun"/>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CAF1455" w14:textId="77777777" w:rsidR="000E07BA" w:rsidRDefault="000E07BA" w:rsidP="000E07B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t>
            </w:r>
            <w:r w:rsidRPr="00244E57">
              <w:rPr>
                <w:rFonts w:ascii="Times" w:eastAsia="DengXian" w:hAnsi="Times" w:hint="eastAsia"/>
                <w:b/>
                <w:sz w:val="20"/>
                <w:lang w:val="en-GB"/>
              </w:rPr>
              <w:t xml:space="preserve">when </w:t>
            </w:r>
            <w:r w:rsidRPr="00244E57">
              <w:rPr>
                <w:rFonts w:ascii="Times" w:eastAsia="DengXian" w:hAnsi="Times"/>
                <w:b/>
                <w:sz w:val="20"/>
                <w:lang w:val="en-GB"/>
              </w:rPr>
              <w:t xml:space="preserve">a network </w:t>
            </w:r>
            <w:r w:rsidRPr="00244E57">
              <w:rPr>
                <w:rFonts w:ascii="Times" w:eastAsia="DengXian" w:hAnsi="Times" w:hint="eastAsia"/>
                <w:b/>
                <w:sz w:val="20"/>
                <w:lang w:val="en-GB"/>
              </w:rPr>
              <w:t xml:space="preserve">supports </w:t>
            </w:r>
            <w:r w:rsidRPr="00244E57">
              <w:rPr>
                <w:rFonts w:ascii="Times" w:eastAsia="DengXian" w:hAnsi="Times"/>
                <w:b/>
                <w:sz w:val="20"/>
                <w:lang w:val="en-GB"/>
              </w:rPr>
              <w:t>400 MHz Channel Bandwidth (CBW)</w:t>
            </w:r>
            <w:r>
              <w:rPr>
                <w:rFonts w:ascii="Times" w:eastAsia="DengXian" w:hAnsi="Times"/>
                <w:sz w:val="20"/>
                <w:lang w:val="en-GB"/>
              </w:rPr>
              <w:t xml:space="preserve">,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en-US"/>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r w:rsidR="0073532C" w14:paraId="5307C93C" w14:textId="77777777" w:rsidTr="00F13D58">
        <w:tc>
          <w:tcPr>
            <w:tcW w:w="1175" w:type="pct"/>
            <w:tcBorders>
              <w:top w:val="single" w:sz="4" w:space="0" w:color="auto"/>
              <w:left w:val="single" w:sz="4" w:space="0" w:color="auto"/>
              <w:bottom w:val="single" w:sz="4" w:space="0" w:color="auto"/>
              <w:right w:val="single" w:sz="4" w:space="0" w:color="auto"/>
            </w:tcBorders>
          </w:tcPr>
          <w:p w14:paraId="06165EE2" w14:textId="55810F99" w:rsidR="0073532C" w:rsidRDefault="0073532C" w:rsidP="000E07BA">
            <w:pPr>
              <w:widowControl w:val="0"/>
              <w:suppressAutoHyphens/>
              <w:spacing w:after="0" w:line="256" w:lineRule="auto"/>
              <w:jc w:val="center"/>
              <w:rPr>
                <w:rFonts w:eastAsia="MS Mincho" w:hint="eastAsia"/>
                <w:kern w:val="2"/>
                <w:szCs w:val="22"/>
                <w:lang w:val="en-GB" w:eastAsia="ja-JP"/>
              </w:rPr>
            </w:pPr>
            <w:r>
              <w:rPr>
                <w:rFonts w:eastAsia="MS Mincho"/>
                <w:kern w:val="2"/>
                <w:szCs w:val="22"/>
                <w:lang w:val="en-GB" w:eastAsia="ja-JP"/>
              </w:rPr>
              <w:t>Google</w:t>
            </w:r>
          </w:p>
        </w:tc>
        <w:tc>
          <w:tcPr>
            <w:tcW w:w="3825" w:type="pct"/>
            <w:tcBorders>
              <w:top w:val="single" w:sz="4" w:space="0" w:color="auto"/>
              <w:left w:val="single" w:sz="4" w:space="0" w:color="auto"/>
              <w:bottom w:val="single" w:sz="4" w:space="0" w:color="auto"/>
              <w:right w:val="single" w:sz="4" w:space="0" w:color="auto"/>
            </w:tcBorders>
          </w:tcPr>
          <w:p w14:paraId="66E6BD55" w14:textId="77777777" w:rsidR="0073532C" w:rsidRDefault="0073532C" w:rsidP="0073532C">
            <w:pPr>
              <w:pStyle w:val="NormalWeb"/>
            </w:pPr>
            <w:r>
              <w:t xml:space="preserve">We support the FL proposal as a baseline for further study, with a strong preference for </w:t>
            </w:r>
            <w:r w:rsidRPr="00782724">
              <w:t>Option 3</w:t>
            </w:r>
            <w:r>
              <w:t xml:space="preserve"> as the primary solution and </w:t>
            </w:r>
            <w:r w:rsidRPr="00782724">
              <w:t>Option 2</w:t>
            </w:r>
            <w:r>
              <w:t xml:space="preserve"> as the secondary. </w:t>
            </w:r>
          </w:p>
          <w:p w14:paraId="3CFA5AB1" w14:textId="77777777" w:rsidR="0073532C" w:rsidRDefault="0073532C" w:rsidP="0073532C">
            <w:pPr>
              <w:pStyle w:val="NormalWeb"/>
            </w:pPr>
            <w:r>
              <w:t>Option 3 offers an optimized path for UE power saving and hardware reuse.</w:t>
            </w:r>
          </w:p>
          <w:p w14:paraId="6B7618F5" w14:textId="77777777" w:rsidR="0073532C" w:rsidRDefault="0073532C" w:rsidP="0073532C">
            <w:pPr>
              <w:pStyle w:val="NormalWeb"/>
            </w:pPr>
            <w:r>
              <w:t xml:space="preserve"> However, we emphasize that the study must clarify the L1/L2/L3 impact specifically for all options before making any decision, for example whether Option 3/4/5 implies a single MAC entity with a single HARQ entity or a dual-carrier-like behavior. </w:t>
            </w:r>
          </w:p>
          <w:p w14:paraId="2CA854FC" w14:textId="74854D19" w:rsidR="0073532C" w:rsidRDefault="0073532C" w:rsidP="0073532C">
            <w:pPr>
              <w:pStyle w:val="NormalWeb"/>
            </w:pPr>
            <w:r>
              <w:t>Also, w</w:t>
            </w:r>
            <w:r>
              <w:t>e caution against the "c</w:t>
            </w:r>
            <w:bookmarkStart w:id="24" w:name="_GoBack"/>
            <w:bookmarkEnd w:id="24"/>
            <w:r>
              <w:t>arrier" terminology used in the table, the focus should remain on how a single 400MHz NW carrier is mapped to the UE baseband.</w:t>
            </w:r>
          </w:p>
          <w:p w14:paraId="50D10344" w14:textId="77777777" w:rsidR="0073532C" w:rsidRDefault="0073532C" w:rsidP="0073532C">
            <w:pPr>
              <w:pStyle w:val="NormalWeb"/>
            </w:pPr>
            <w:r>
              <w:t xml:space="preserve">Furthermore, the 200MHz boundary constraint in Options 2A and 3 requires some investigation regarding DMRS-based channel estimation. If phase coherency </w:t>
            </w:r>
            <w:proofErr w:type="gramStart"/>
            <w:r>
              <w:t>cannot be guaranteed</w:t>
            </w:r>
            <w:proofErr w:type="gramEnd"/>
            <w:r>
              <w:t xml:space="preserve"> across the RF chain boundary, RAN1 needs </w:t>
            </w:r>
            <w:r>
              <w:lastRenderedPageBreak/>
              <w:t>to clarify what solutions can be studied to prevent performance degradation before making a decision.</w:t>
            </w:r>
          </w:p>
          <w:p w14:paraId="2342C18B" w14:textId="471B4919" w:rsidR="0073532C" w:rsidRPr="0073532C" w:rsidRDefault="0073532C" w:rsidP="0073532C">
            <w:pPr>
              <w:pStyle w:val="NormalWeb"/>
              <w:rPr>
                <w:rFonts w:hint="eastAsia"/>
              </w:rPr>
            </w:pPr>
            <w:r>
              <w:t xml:space="preserve">We also agree with ID in suggesting </w:t>
            </w:r>
            <w:proofErr w:type="gramStart"/>
            <w:r>
              <w:t>to merge</w:t>
            </w:r>
            <w:proofErr w:type="gramEnd"/>
            <w:r>
              <w:t xml:space="preserve"> Options 3 and 5, as the internal FFT/IFFT implementation is a UE-vendor choice and does not necessitate distinct specification impacts in RAN1.</w:t>
            </w: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C32FAE">
      <w:pPr>
        <w:pStyle w:val="Heading1"/>
        <w:spacing w:after="120"/>
        <w:rPr>
          <w:rFonts w:eastAsiaTheme="minorEastAsia"/>
          <w:lang w:val="en-GB"/>
        </w:rPr>
      </w:pPr>
      <w:r>
        <w:rPr>
          <w:rFonts w:eastAsiaTheme="minorEastAsia"/>
          <w:lang w:val="en-GB"/>
        </w:rPr>
        <w:t>Numerology and frame structure</w:t>
      </w:r>
    </w:p>
    <w:p w14:paraId="2200BEF5" w14:textId="77777777" w:rsidR="000C2E40" w:rsidRDefault="00C32FAE">
      <w:pPr>
        <w:pStyle w:val="Heading2"/>
        <w:spacing w:after="120"/>
        <w:rPr>
          <w:rFonts w:eastAsia="DengXian"/>
        </w:rPr>
      </w:pPr>
      <w:r>
        <w:rPr>
          <w:rFonts w:eastAsia="DengXian" w:hint="eastAsia"/>
        </w:rPr>
        <w:t>R</w:t>
      </w:r>
      <w:r>
        <w:rPr>
          <w:rFonts w:eastAsia="DengXian"/>
        </w:rPr>
        <w:t xml:space="preserve">elevant </w:t>
      </w:r>
      <w:r>
        <w:rPr>
          <w:rFonts w:eastAsia="DengXian"/>
        </w:rPr>
        <w:t>agreements</w:t>
      </w:r>
    </w:p>
    <w:tbl>
      <w:tblPr>
        <w:tblStyle w:val="TableGrid"/>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C32FAE">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FFS: 30kHz SCS </w:t>
            </w:r>
            <w:r>
              <w:rPr>
                <w:rFonts w:ascii="Times" w:eastAsia="DengXian" w:hAnsi="Times"/>
                <w:sz w:val="20"/>
                <w:szCs w:val="20"/>
                <w:lang w:val="en-GB"/>
              </w:rPr>
              <w:t>for FDD for around e.g., 1-2.5GHz</w:t>
            </w:r>
          </w:p>
          <w:p w14:paraId="64B91FB5"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w:t>
            </w:r>
            <w:r>
              <w:rPr>
                <w:rFonts w:ascii="Times" w:eastAsia="DengXian" w:hAnsi="Times"/>
                <w:sz w:val="20"/>
                <w:szCs w:val="20"/>
                <w:lang w:val="en-GB"/>
              </w:rPr>
              <w:t>rier spacing options can be studied</w:t>
            </w:r>
          </w:p>
          <w:p w14:paraId="12883A2D"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w:t>
            </w:r>
            <w:r>
              <w:rPr>
                <w:rFonts w:ascii="Times" w:eastAsia="DengXian" w:hAnsi="Times"/>
                <w:sz w:val="20"/>
                <w:szCs w:val="20"/>
                <w:lang w:val="en-GB"/>
              </w:rPr>
              <w:t>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C32FAE">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C32FAE">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C32FAE">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 xml:space="preserve">FFS </w:t>
            </w:r>
            <w:r>
              <w:rPr>
                <w:rFonts w:eastAsia="DengXian"/>
                <w:bCs/>
                <w:sz w:val="20"/>
                <w:szCs w:val="20"/>
                <w:lang w:val="en-GB"/>
              </w:rPr>
              <w:t>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C32FAE">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C32FAE">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lastRenderedPageBreak/>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C32FAE">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C32FAE">
            <w:pPr>
              <w:adjustRightInd/>
              <w:snapToGrid/>
              <w:spacing w:after="180"/>
              <w:rPr>
                <w:rFonts w:eastAsia="DengXian"/>
                <w:sz w:val="20"/>
                <w:szCs w:val="20"/>
                <w:lang w:val="en-GB"/>
              </w:rPr>
            </w:pPr>
            <w:r>
              <w:rPr>
                <w:rFonts w:eastAsia="DengXian" w:hint="eastAsia"/>
                <w:sz w:val="20"/>
                <w:szCs w:val="20"/>
                <w:lang w:val="en-GB"/>
              </w:rPr>
              <w:t>6GR study assumes</w:t>
            </w:r>
            <w:r>
              <w:rPr>
                <w:rFonts w:eastAsia="DengXian" w:hint="eastAsia"/>
                <w:sz w:val="20"/>
                <w:szCs w:val="20"/>
                <w:lang w:val="en-GB"/>
              </w:rPr>
              <w:t xml:space="preserve">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C32FAE">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6D8BA4E9" w14:textId="77777777" w:rsidR="000C2E40" w:rsidRDefault="00C32FAE">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C32FAE">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C32FAE">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C32FAE">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C32FAE">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C32FAE">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 xml:space="preserve">further studied for TN </w:t>
            </w:r>
            <w:r>
              <w:rPr>
                <w:rFonts w:eastAsia="DengXian" w:hint="eastAsia"/>
                <w:sz w:val="20"/>
                <w:szCs w:val="20"/>
                <w:lang w:val="en-GB"/>
              </w:rPr>
              <w:t>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C32FAE">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C32FAE">
            <w:pPr>
              <w:rPr>
                <w:rFonts w:eastAsia="DengXian"/>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C32FAE">
      <w:pPr>
        <w:pStyle w:val="Heading2"/>
        <w:spacing w:after="120"/>
        <w:rPr>
          <w:rFonts w:eastAsia="DengXian"/>
        </w:rPr>
      </w:pPr>
      <w:bookmarkStart w:id="25" w:name="_Ref221354049"/>
      <w:r>
        <w:rPr>
          <w:rFonts w:eastAsia="DengXian" w:hint="eastAsia"/>
        </w:rPr>
        <w:t>Companies</w:t>
      </w:r>
      <w:r>
        <w:rPr>
          <w:rFonts w:eastAsia="DengXian"/>
        </w:rPr>
        <w:t>’</w:t>
      </w:r>
      <w:r>
        <w:rPr>
          <w:rFonts w:eastAsia="DengXian" w:hint="eastAsia"/>
        </w:rPr>
        <w:t xml:space="preserve"> views</w:t>
      </w:r>
      <w:bookmarkEnd w:id="25"/>
    </w:p>
    <w:p w14:paraId="5B8BB2D8" w14:textId="77777777" w:rsidR="000C2E40" w:rsidRDefault="00C32FAE">
      <w:pPr>
        <w:pStyle w:val="Heading3"/>
        <w:spacing w:after="120"/>
        <w:rPr>
          <w:rFonts w:eastAsia="DengXian"/>
        </w:rPr>
      </w:pPr>
      <w:r>
        <w:rPr>
          <w:rFonts w:eastAsia="DengXian" w:hint="eastAsia"/>
        </w:rPr>
        <w:t>N</w:t>
      </w:r>
      <w:r>
        <w:rPr>
          <w:rFonts w:eastAsia="DengXian"/>
        </w:rPr>
        <w:t>umerology</w:t>
      </w:r>
    </w:p>
    <w:p w14:paraId="1958F9D7" w14:textId="77777777" w:rsidR="000C2E40" w:rsidRDefault="00C32FAE">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C32FAE">
      <w:pPr>
        <w:spacing w:after="0"/>
        <w:jc w:val="both"/>
        <w:rPr>
          <w:rFonts w:eastAsia="DengXian"/>
        </w:rPr>
      </w:pPr>
      <w:r>
        <w:rPr>
          <w:rFonts w:eastAsia="DengXian" w:hint="eastAsia"/>
        </w:rPr>
        <w:t>F</w:t>
      </w:r>
      <w:r>
        <w:rPr>
          <w:rFonts w:eastAsia="DengXian"/>
        </w:rPr>
        <w:t xml:space="preserve">or determination of SCS around 15GHz, the following aspects are mentioned by companies to be </w:t>
      </w:r>
      <w:r>
        <w:rPr>
          <w:rFonts w:eastAsia="DengXian"/>
        </w:rPr>
        <w:t>considered.</w:t>
      </w:r>
    </w:p>
    <w:p w14:paraId="02017193" w14:textId="77777777" w:rsidR="000C2E40" w:rsidRDefault="00C32FAE">
      <w:pPr>
        <w:pStyle w:val="ListParagraph"/>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C32FAE">
      <w:pPr>
        <w:pStyle w:val="ListParagraph"/>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C32FAE">
      <w:pPr>
        <w:pStyle w:val="ListParagraph"/>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C32FAE">
      <w:pPr>
        <w:pStyle w:val="ListParagraph"/>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C32FAE">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w:t>
      </w:r>
      <w:proofErr w:type="spellStart"/>
      <w:r>
        <w:rPr>
          <w:rFonts w:eastAsia="DengXian"/>
        </w:rPr>
        <w:t>MediaTek</w:t>
      </w:r>
      <w:proofErr w:type="spellEnd"/>
      <w:r>
        <w:rPr>
          <w:rFonts w:eastAsia="DengXian"/>
        </w:rPr>
        <w:t xml:space="preserve">,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C32FAE">
      <w:pPr>
        <w:spacing w:afterLines="50"/>
        <w:jc w:val="both"/>
        <w:rPr>
          <w:rFonts w:eastAsia="DengXian"/>
        </w:rPr>
      </w:pPr>
      <w:r>
        <w:rPr>
          <w:rFonts w:eastAsia="DengXian"/>
        </w:rPr>
        <w:t>Companies’ views on preferred SCS for 15GHz are summar</w:t>
      </w:r>
      <w:r>
        <w:rPr>
          <w:rFonts w:eastAsia="DengXian"/>
        </w:rPr>
        <w:t>ized as follows.</w:t>
      </w:r>
    </w:p>
    <w:p w14:paraId="75BC74EF" w14:textId="77777777" w:rsidR="000C2E40" w:rsidRDefault="00C32FAE">
      <w:pPr>
        <w:pStyle w:val="ListParagraph"/>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C32FAE">
      <w:pPr>
        <w:pStyle w:val="ListParagraph"/>
        <w:numPr>
          <w:ilvl w:val="1"/>
          <w:numId w:val="30"/>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55D028E1" w14:textId="77777777" w:rsidR="000C2E40" w:rsidRDefault="00C32FAE">
      <w:pPr>
        <w:pStyle w:val="ListParagraph"/>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C32FAE">
      <w:pPr>
        <w:pStyle w:val="ListParagraph"/>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C32FAE">
      <w:pPr>
        <w:pStyle w:val="ListParagraph"/>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C32FAE">
      <w:pPr>
        <w:pStyle w:val="ListParagraph"/>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C32FAE">
      <w:pPr>
        <w:pStyle w:val="ListParagraph"/>
        <w:numPr>
          <w:ilvl w:val="0"/>
          <w:numId w:val="30"/>
        </w:numPr>
        <w:spacing w:after="0"/>
        <w:rPr>
          <w:rFonts w:eastAsia="DengXian"/>
        </w:rPr>
      </w:pPr>
      <w:r>
        <w:rPr>
          <w:rFonts w:eastAsia="DengXian"/>
        </w:rPr>
        <w:t>30kHz or 120kHz</w:t>
      </w:r>
    </w:p>
    <w:p w14:paraId="36193A2A" w14:textId="77777777" w:rsidR="000C2E40" w:rsidRDefault="00C32FAE">
      <w:pPr>
        <w:pStyle w:val="ListParagraph"/>
        <w:numPr>
          <w:ilvl w:val="1"/>
          <w:numId w:val="30"/>
        </w:numPr>
        <w:spacing w:after="0"/>
        <w:rPr>
          <w:rFonts w:eastAsia="DengXian"/>
          <w:i/>
          <w:iCs/>
          <w:color w:val="C00000"/>
        </w:rPr>
      </w:pPr>
      <w:r>
        <w:rPr>
          <w:rFonts w:eastAsia="DengXian"/>
          <w:i/>
          <w:iCs/>
          <w:color w:val="C00000"/>
        </w:rPr>
        <w:t xml:space="preserve">Support: </w:t>
      </w:r>
      <w:r>
        <w:rPr>
          <w:rFonts w:eastAsia="DengXian"/>
          <w:i/>
          <w:iCs/>
          <w:color w:val="C00000"/>
        </w:rPr>
        <w:t>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C32FAE">
      <w:pPr>
        <w:rPr>
          <w:rFonts w:eastAsia="DengXian"/>
        </w:rPr>
      </w:pPr>
      <w:r>
        <w:rPr>
          <w:rFonts w:eastAsia="DengXian" w:hint="eastAsia"/>
        </w:rPr>
        <w:lastRenderedPageBreak/>
        <w:t>Z</w:t>
      </w:r>
      <w:r>
        <w:rPr>
          <w:rFonts w:eastAsia="DengXian"/>
        </w:rPr>
        <w:t xml:space="preserve">TE proposed that if 15GHz is to be studied from now, include both around 10GHz and around 15GHz. </w:t>
      </w:r>
    </w:p>
    <w:p w14:paraId="07238816" w14:textId="77777777" w:rsidR="000C2E40" w:rsidRDefault="00C32FAE">
      <w:pPr>
        <w:rPr>
          <w:rFonts w:eastAsia="DengXian"/>
        </w:rPr>
      </w:pPr>
      <w:r>
        <w:rPr>
          <w:rFonts w:eastAsia="DengXian" w:hint="eastAsia"/>
        </w:rPr>
        <w:t>C</w:t>
      </w:r>
      <w:r>
        <w:rPr>
          <w:rFonts w:eastAsia="DengXian"/>
        </w:rPr>
        <w:t>hina Telecom proposed that the decisio</w:t>
      </w:r>
      <w:r>
        <w:rPr>
          <w:rFonts w:eastAsia="DengXian"/>
        </w:rPr>
        <w:t>n should be postponed until more information is collected.</w:t>
      </w:r>
    </w:p>
    <w:p w14:paraId="7928792F" w14:textId="77777777" w:rsidR="000C2E40" w:rsidRDefault="000C2E40">
      <w:pPr>
        <w:rPr>
          <w:rFonts w:eastAsia="DengXian"/>
        </w:rPr>
      </w:pPr>
    </w:p>
    <w:p w14:paraId="20BE09AF" w14:textId="77777777" w:rsidR="000C2E40" w:rsidRDefault="00C32FAE">
      <w:pPr>
        <w:rPr>
          <w:rFonts w:eastAsia="DengXian"/>
          <w:b/>
          <w:bCs/>
          <w:u w:val="single"/>
        </w:rPr>
      </w:pPr>
      <w:r>
        <w:rPr>
          <w:rFonts w:eastAsia="DengXian"/>
          <w:b/>
          <w:bCs/>
          <w:u w:val="single"/>
        </w:rPr>
        <w:t>Sync signal SCS for FR2-1</w:t>
      </w:r>
    </w:p>
    <w:p w14:paraId="35863559" w14:textId="77777777" w:rsidR="000C2E40" w:rsidRDefault="00C32FAE">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C32FAE">
      <w:pPr>
        <w:spacing w:after="0"/>
        <w:rPr>
          <w:rFonts w:eastAsia="DengXian"/>
          <w:szCs w:val="22"/>
        </w:rPr>
      </w:pPr>
      <w:r>
        <w:rPr>
          <w:rFonts w:eastAsia="DengXian" w:hint="eastAsia"/>
          <w:szCs w:val="22"/>
        </w:rPr>
        <w:t>B</w:t>
      </w:r>
      <w:r>
        <w:rPr>
          <w:rFonts w:eastAsia="DengXian"/>
          <w:szCs w:val="22"/>
        </w:rPr>
        <w:t>as</w:t>
      </w:r>
      <w:r>
        <w:rPr>
          <w:rFonts w:eastAsia="DengXian"/>
          <w:szCs w:val="22"/>
        </w:rPr>
        <w:t>ed on the contributions under agenda item 10.5.0 and 10.5.1.1, companies’ views are summarized below.</w:t>
      </w:r>
    </w:p>
    <w:p w14:paraId="7BF2A544" w14:textId="77777777" w:rsidR="000C2E40" w:rsidRDefault="00C32FAE">
      <w:pPr>
        <w:pStyle w:val="ListParagraph"/>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C32FAE">
      <w:pPr>
        <w:pStyle w:val="ListParagraph"/>
        <w:numPr>
          <w:ilvl w:val="1"/>
          <w:numId w:val="31"/>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CATT, TCL, China</w:t>
      </w:r>
      <w:r>
        <w:rPr>
          <w:rFonts w:eastAsia="DengXian"/>
          <w:i/>
          <w:iCs/>
          <w:color w:val="C00000"/>
          <w:szCs w:val="22"/>
        </w:rPr>
        <w:t xml:space="preserve">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74CE4A7D" w14:textId="77777777" w:rsidR="000C2E40" w:rsidRDefault="00C32FAE">
      <w:pPr>
        <w:pStyle w:val="ListParagraph"/>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C32FAE">
      <w:pPr>
        <w:pStyle w:val="ListParagraph"/>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C32FAE">
      <w:pPr>
        <w:spacing w:before="120"/>
        <w:rPr>
          <w:rFonts w:eastAsia="DengXian"/>
          <w:b/>
          <w:bCs/>
          <w:u w:val="single"/>
        </w:rPr>
      </w:pPr>
      <w:r>
        <w:rPr>
          <w:rFonts w:eastAsia="DengXian"/>
          <w:b/>
          <w:bCs/>
          <w:u w:val="single"/>
        </w:rPr>
        <w:t>CP</w:t>
      </w:r>
    </w:p>
    <w:p w14:paraId="4A2ECFFB" w14:textId="77777777" w:rsidR="000C2E40" w:rsidRDefault="00C32FAE">
      <w:pPr>
        <w:spacing w:before="120"/>
        <w:rPr>
          <w:rFonts w:eastAsia="DengXian"/>
        </w:rPr>
      </w:pPr>
      <w:r>
        <w:rPr>
          <w:rFonts w:eastAsia="DengXian" w:hint="eastAsia"/>
        </w:rPr>
        <w:t>T</w:t>
      </w:r>
      <w:r>
        <w:rPr>
          <w:rFonts w:eastAsia="DengXian"/>
        </w:rPr>
        <w:t>ejas proposed to study the short cyclic prefix (CP)</w:t>
      </w:r>
      <w:r>
        <w:rPr>
          <w:rFonts w:eastAsia="DengXian"/>
        </w:rPr>
        <w:t xml:space="preserve">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C32FAE">
      <w:pPr>
        <w:pStyle w:val="Heading3"/>
        <w:spacing w:after="120"/>
        <w:rPr>
          <w:rFonts w:eastAsia="DengXian"/>
        </w:rPr>
      </w:pPr>
      <w:r>
        <w:rPr>
          <w:rFonts w:eastAsia="DengXian" w:hint="eastAsia"/>
        </w:rPr>
        <w:t>F</w:t>
      </w:r>
      <w:r>
        <w:rPr>
          <w:rFonts w:eastAsia="DengXian"/>
        </w:rPr>
        <w:t>rame structure</w:t>
      </w:r>
    </w:p>
    <w:p w14:paraId="2301C2EA" w14:textId="77777777" w:rsidR="000C2E40" w:rsidRDefault="00C32FAE">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C32FAE">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1B23F617" w14:textId="77777777" w:rsidR="000C2E40" w:rsidRDefault="00C32FAE">
      <w:pPr>
        <w:jc w:val="both"/>
        <w:rPr>
          <w:rFonts w:eastAsia="DengXian"/>
        </w:rPr>
      </w:pPr>
      <w:r>
        <w:rPr>
          <w:rFonts w:eastAsia="DengXian"/>
        </w:rPr>
        <w:t>Nokia propose</w:t>
      </w:r>
      <w:r>
        <w:rPr>
          <w:rFonts w:eastAsia="DengXian"/>
        </w:rPr>
        <w:t>d to agree</w:t>
      </w:r>
      <w:r>
        <w:rPr>
          <w:color w:val="000000"/>
        </w:rPr>
        <w:t xml:space="preserve"> on the general principle that 6GR shall be capable of configuring the same TDD patterns that are possible in 5G NR</w:t>
      </w:r>
      <w:r>
        <w:t xml:space="preserve"> </w:t>
      </w:r>
      <w:r>
        <w:rPr>
          <w:color w:val="000000"/>
        </w:rPr>
        <w:t xml:space="preserve">while the actual signaling means (e.g. explicit definition of a pattern1 and pattern2) do not need to be identical across the two </w:t>
      </w:r>
      <w:r>
        <w:rPr>
          <w:color w:val="000000"/>
        </w:rPr>
        <w:t>generations</w:t>
      </w:r>
      <w:r>
        <w:rPr>
          <w:rFonts w:eastAsia="DengXian"/>
        </w:rPr>
        <w:t>.</w:t>
      </w:r>
    </w:p>
    <w:p w14:paraId="4DA48B19" w14:textId="77777777" w:rsidR="000C2E40" w:rsidRDefault="00C32FAE">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w:t>
      </w:r>
      <w:r>
        <w:rPr>
          <w:rFonts w:eastAsia="DengXian"/>
        </w:rPr>
        <w:t>tern for each segment.</w:t>
      </w:r>
    </w:p>
    <w:p w14:paraId="3C792782" w14:textId="77777777" w:rsidR="000C2E40" w:rsidRDefault="000C2E40">
      <w:pPr>
        <w:jc w:val="both"/>
        <w:rPr>
          <w:rFonts w:eastAsia="DengXian"/>
        </w:rPr>
      </w:pPr>
    </w:p>
    <w:p w14:paraId="0EED6F82" w14:textId="77777777" w:rsidR="000C2E40" w:rsidRDefault="00C32FAE">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C32FAE">
      <w:pPr>
        <w:spacing w:after="0"/>
        <w:jc w:val="both"/>
        <w:rPr>
          <w:rFonts w:eastAsia="DengXian"/>
        </w:rPr>
      </w:pPr>
      <w:r>
        <w:rPr>
          <w:rFonts w:eastAsia="DengXian"/>
        </w:rPr>
        <w:t>Companies have different views on whether to support UE-specific TDD configuration.</w:t>
      </w:r>
    </w:p>
    <w:p w14:paraId="14C03D63" w14:textId="77777777" w:rsidR="000C2E40" w:rsidRDefault="00C32FAE">
      <w:pPr>
        <w:pStyle w:val="ListParagraph"/>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C32FAE">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86C707" w14:textId="77777777" w:rsidR="000C2E40" w:rsidRDefault="00C32FAE">
      <w:pPr>
        <w:pStyle w:val="ListParagraph"/>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C32FAE">
      <w:pPr>
        <w:pStyle w:val="ListParagraph"/>
        <w:numPr>
          <w:ilvl w:val="2"/>
          <w:numId w:val="32"/>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w:t>
      </w:r>
      <w:r>
        <w:rPr>
          <w:rFonts w:eastAsia="SimSun"/>
          <w:szCs w:val="22"/>
        </w:rPr>
        <w:t>dtrum</w:t>
      </w:r>
      <w:proofErr w:type="spellEnd"/>
      <w:r>
        <w:rPr>
          <w:rFonts w:eastAsia="SimSun"/>
          <w:szCs w:val="22"/>
        </w:rPr>
        <w:t>, Xiaomi, DOCOMO, QC]</w:t>
      </w:r>
    </w:p>
    <w:p w14:paraId="6CFD77C5" w14:textId="77777777" w:rsidR="000C2E40" w:rsidRDefault="00C32FAE">
      <w:pPr>
        <w:pStyle w:val="ListParagraph"/>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C32FAE">
      <w:pPr>
        <w:pStyle w:val="ListParagraph"/>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C32FAE">
      <w:pPr>
        <w:pStyle w:val="ListParagraph"/>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C32FAE">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xml:space="preserve">, </w:t>
      </w:r>
      <w:r>
        <w:rPr>
          <w:rFonts w:eastAsia="DengXian"/>
          <w:i/>
          <w:iCs/>
          <w:color w:val="C00000"/>
        </w:rPr>
        <w:t>Google</w:t>
      </w:r>
    </w:p>
    <w:p w14:paraId="34A78858" w14:textId="77777777" w:rsidR="000C2E40" w:rsidRDefault="00C32FAE">
      <w:pPr>
        <w:pStyle w:val="ListParagraph"/>
        <w:numPr>
          <w:ilvl w:val="2"/>
          <w:numId w:val="32"/>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1A2665E6" w14:textId="77777777" w:rsidR="000C2E40" w:rsidRDefault="00C32FAE">
      <w:pPr>
        <w:pStyle w:val="ListParagraph"/>
        <w:numPr>
          <w:ilvl w:val="2"/>
          <w:numId w:val="32"/>
        </w:numPr>
        <w:spacing w:after="0"/>
        <w:ind w:hanging="357"/>
        <w:jc w:val="both"/>
        <w:rPr>
          <w:rFonts w:eastAsia="DengXian"/>
        </w:rPr>
      </w:pPr>
      <w:r>
        <w:lastRenderedPageBreak/>
        <w:t>No additional complexity added by supporting semi-static UL/DL configuration by UE specific RRC signaling [vivo]</w:t>
      </w:r>
    </w:p>
    <w:p w14:paraId="4E1FD86F" w14:textId="77777777" w:rsidR="000C2E40" w:rsidRDefault="00C32FAE">
      <w:pPr>
        <w:pStyle w:val="ListParagraph"/>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w:t>
      </w:r>
      <w:r>
        <w:rPr>
          <w:rFonts w:cs="Times" w:hint="eastAsia"/>
          <w:color w:val="000000"/>
        </w:rPr>
        <w:t>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C32FAE">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C32FAE">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C32FAE">
      <w:pPr>
        <w:pStyle w:val="ListParagraph"/>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C32FAE">
      <w:pPr>
        <w:pStyle w:val="ListParagraph"/>
        <w:numPr>
          <w:ilvl w:val="1"/>
          <w:numId w:val="32"/>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BF9FD9D" w14:textId="77777777" w:rsidR="000C2E40" w:rsidRDefault="00C32FAE">
      <w:pPr>
        <w:pStyle w:val="ListParagraph"/>
        <w:numPr>
          <w:ilvl w:val="2"/>
          <w:numId w:val="32"/>
        </w:numPr>
        <w:spacing w:after="0"/>
        <w:rPr>
          <w:rFonts w:eastAsia="DengXian"/>
          <w:i/>
          <w:iCs/>
        </w:rPr>
      </w:pPr>
      <w:r>
        <w:rPr>
          <w:rFonts w:eastAsia="SimSun"/>
          <w:szCs w:val="22"/>
        </w:rPr>
        <w:t>High UE implementation complex</w:t>
      </w:r>
      <w:r>
        <w:rPr>
          <w:rFonts w:eastAsia="SimSun"/>
          <w:szCs w:val="22"/>
        </w:rPr>
        <w:t>ity [</w:t>
      </w:r>
      <w:proofErr w:type="spellStart"/>
      <w:r>
        <w:rPr>
          <w:rFonts w:eastAsia="SimSun"/>
          <w:szCs w:val="22"/>
        </w:rPr>
        <w:t>Spreadtrum</w:t>
      </w:r>
      <w:proofErr w:type="spellEnd"/>
      <w:r>
        <w:rPr>
          <w:rFonts w:eastAsia="SimSun"/>
          <w:szCs w:val="22"/>
        </w:rPr>
        <w:t>, Ericsson, Qualcomm]</w:t>
      </w:r>
    </w:p>
    <w:p w14:paraId="508345C1" w14:textId="77777777" w:rsidR="000C2E40" w:rsidRDefault="00C32FAE">
      <w:pPr>
        <w:pStyle w:val="ListParagraph"/>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C32FAE">
      <w:pPr>
        <w:pStyle w:val="ListParagraph"/>
        <w:numPr>
          <w:ilvl w:val="2"/>
          <w:numId w:val="32"/>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7732DC3" w14:textId="77777777" w:rsidR="000C2E40" w:rsidRDefault="00C32FAE">
      <w:pPr>
        <w:pStyle w:val="ListParagraph"/>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C32FAE">
      <w:pPr>
        <w:pStyle w:val="ListParagraph"/>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C32FAE">
      <w:pPr>
        <w:pStyle w:val="ListParagraph"/>
        <w:numPr>
          <w:ilvl w:val="2"/>
          <w:numId w:val="32"/>
        </w:numPr>
        <w:spacing w:after="0"/>
        <w:rPr>
          <w:rFonts w:eastAsia="DengXian"/>
          <w:i/>
          <w:iCs/>
        </w:rPr>
      </w:pPr>
      <w:r>
        <w:t xml:space="preserve">SFI is carried in group common PDCCH, which </w:t>
      </w:r>
      <w:r>
        <w:t>is not as flexible as dynamic scheduling by scheduling DCI [vivo]</w:t>
      </w:r>
    </w:p>
    <w:p w14:paraId="596F7986" w14:textId="77777777" w:rsidR="000C2E40" w:rsidRDefault="00C32FAE">
      <w:pPr>
        <w:pStyle w:val="ListParagraph"/>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C32FAE">
      <w:pPr>
        <w:pStyle w:val="ListParagraph"/>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C32FAE">
      <w:pPr>
        <w:pStyle w:val="ListParagraph"/>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C32FAE">
      <w:pPr>
        <w:pStyle w:val="ListParagraph"/>
        <w:numPr>
          <w:ilvl w:val="0"/>
          <w:numId w:val="33"/>
        </w:numPr>
        <w:spacing w:after="0"/>
        <w:rPr>
          <w:rFonts w:eastAsia="DengXian"/>
        </w:rPr>
      </w:pPr>
      <w:r>
        <w:rPr>
          <w:rFonts w:eastAsia="DengXian" w:hint="eastAsia"/>
        </w:rPr>
        <w:t>S</w:t>
      </w:r>
      <w:r>
        <w:rPr>
          <w:rFonts w:eastAsia="DengXian"/>
        </w:rPr>
        <w:t>implif</w:t>
      </w:r>
      <w:r>
        <w:rPr>
          <w:rFonts w:eastAsia="DengXian"/>
        </w:rPr>
        <w:t xml:space="preserve">y SFI design </w:t>
      </w:r>
    </w:p>
    <w:p w14:paraId="35C9C91B" w14:textId="77777777" w:rsidR="000C2E40" w:rsidRDefault="00C32FAE">
      <w:pPr>
        <w:pStyle w:val="ListParagraph"/>
        <w:numPr>
          <w:ilvl w:val="1"/>
          <w:numId w:val="32"/>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Pr>
          <w:rFonts w:eastAsia="DengXian"/>
          <w:i/>
          <w:iCs/>
          <w:color w:val="C00000"/>
        </w:rPr>
        <w:t>, Nokia</w:t>
      </w:r>
    </w:p>
    <w:p w14:paraId="1934EFBF" w14:textId="77777777" w:rsidR="000C2E40" w:rsidRDefault="00C32FAE">
      <w:pPr>
        <w:pStyle w:val="ListParagraph"/>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w:t>
      </w:r>
      <w:r>
        <w:rPr>
          <w:rFonts w:eastAsia="DengXian"/>
          <w:kern w:val="2"/>
          <w:szCs w:val="22"/>
          <w:lang w:val="en-GB"/>
        </w:rPr>
        <w:t>r match long-term traffic characteristics. Another possibility is to reuse the SFI mechanism framework while simplifying the SFI table. [Huawei]</w:t>
      </w:r>
    </w:p>
    <w:p w14:paraId="1EDE2B2F" w14:textId="77777777" w:rsidR="000C2E40" w:rsidRDefault="00C32FAE">
      <w:pPr>
        <w:pStyle w:val="ListParagraph"/>
        <w:numPr>
          <w:ilvl w:val="2"/>
          <w:numId w:val="32"/>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C32FAE">
      <w:pPr>
        <w:pStyle w:val="ListParagraph"/>
        <w:numPr>
          <w:ilvl w:val="0"/>
          <w:numId w:val="33"/>
        </w:numPr>
        <w:spacing w:after="0"/>
        <w:rPr>
          <w:rFonts w:eastAsia="DengXian"/>
        </w:rPr>
      </w:pPr>
      <w:r>
        <w:rPr>
          <w:rFonts w:eastAsia="DengXian"/>
        </w:rPr>
        <w:t>Re-evaluate dynamic SFI</w:t>
      </w:r>
    </w:p>
    <w:p w14:paraId="3A9ECEA2" w14:textId="77777777" w:rsidR="000C2E40" w:rsidRDefault="00C32FAE">
      <w:pPr>
        <w:pStyle w:val="ListParagraph"/>
        <w:numPr>
          <w:ilvl w:val="1"/>
          <w:numId w:val="32"/>
        </w:numPr>
        <w:spacing w:after="0"/>
        <w:rPr>
          <w:rFonts w:eastAsia="DengXian"/>
          <w:i/>
          <w:iCs/>
          <w:color w:val="C00000"/>
        </w:rPr>
      </w:pPr>
      <w:r>
        <w:rPr>
          <w:rFonts w:eastAsia="DengXian"/>
          <w:i/>
          <w:iCs/>
          <w:color w:val="C00000"/>
        </w:rPr>
        <w:t>Support: CM</w:t>
      </w:r>
      <w:r>
        <w:rPr>
          <w:rFonts w:eastAsia="DengXian"/>
          <w:i/>
          <w:iCs/>
          <w:color w:val="C00000"/>
        </w:rPr>
        <w:t>CC</w:t>
      </w:r>
    </w:p>
    <w:p w14:paraId="7969DF4F" w14:textId="77777777" w:rsidR="000C2E40" w:rsidRDefault="000C2E40">
      <w:pPr>
        <w:jc w:val="both"/>
        <w:rPr>
          <w:rFonts w:eastAsia="DengXian"/>
        </w:rPr>
      </w:pPr>
    </w:p>
    <w:p w14:paraId="6DA8DE52" w14:textId="77777777" w:rsidR="000C2E40" w:rsidRDefault="00C32FAE">
      <w:pPr>
        <w:spacing w:before="120"/>
        <w:rPr>
          <w:rFonts w:eastAsia="DengXian"/>
          <w:b/>
          <w:bCs/>
          <w:u w:val="single"/>
        </w:rPr>
      </w:pPr>
      <w:r>
        <w:rPr>
          <w:rFonts w:eastAsia="DengXian"/>
          <w:b/>
          <w:bCs/>
          <w:u w:val="single"/>
        </w:rPr>
        <w:t>Frame structure for SBFD</w:t>
      </w:r>
    </w:p>
    <w:p w14:paraId="0265DD1D" w14:textId="77777777" w:rsidR="000C2E40" w:rsidRDefault="00C32FAE">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C32FAE">
      <w:pPr>
        <w:spacing w:before="120"/>
        <w:rPr>
          <w:rFonts w:eastAsia="DengXian"/>
          <w:b/>
          <w:bCs/>
          <w:u w:val="single"/>
        </w:rPr>
      </w:pPr>
      <w:r>
        <w:rPr>
          <w:rFonts w:eastAsia="DengXian"/>
          <w:b/>
          <w:bCs/>
          <w:u w:val="single"/>
        </w:rPr>
        <w:t>Resource/symbol type</w:t>
      </w:r>
    </w:p>
    <w:p w14:paraId="6B2AE95B" w14:textId="77777777" w:rsidR="000C2E40" w:rsidRDefault="00C32FAE">
      <w:pPr>
        <w:spacing w:after="0"/>
        <w:rPr>
          <w:rFonts w:eastAsia="DengXian"/>
        </w:rPr>
      </w:pPr>
      <w:r>
        <w:rPr>
          <w:rFonts w:eastAsia="DengXian" w:hint="eastAsia"/>
        </w:rPr>
        <w:t>I</w:t>
      </w:r>
      <w:r>
        <w:rPr>
          <w:rFonts w:eastAsia="DengXian"/>
        </w:rPr>
        <w:t>n addition to DL symbol and UL symbols, companies support</w:t>
      </w:r>
      <w:r>
        <w:rPr>
          <w:rFonts w:eastAsia="DengXian"/>
        </w:rPr>
        <w:t xml:space="preserve"> the following symbol type(s):</w:t>
      </w:r>
    </w:p>
    <w:p w14:paraId="68473693" w14:textId="77777777" w:rsidR="000C2E40" w:rsidRDefault="00C32FAE">
      <w:pPr>
        <w:pStyle w:val="ListParagraph"/>
        <w:numPr>
          <w:ilvl w:val="0"/>
          <w:numId w:val="32"/>
        </w:numPr>
        <w:spacing w:after="0"/>
        <w:rPr>
          <w:rFonts w:eastAsia="DengXian"/>
        </w:rPr>
      </w:pPr>
      <w:r>
        <w:rPr>
          <w:rFonts w:eastAsia="DengXian"/>
        </w:rPr>
        <w:t>Flexible symbol</w:t>
      </w:r>
    </w:p>
    <w:p w14:paraId="0F05A29C" w14:textId="77777777" w:rsidR="000C2E40" w:rsidRDefault="00C32FAE">
      <w:pPr>
        <w:pStyle w:val="ListParagraph"/>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663C0227" w14:textId="77777777" w:rsidR="000C2E40" w:rsidRDefault="00C32FAE">
      <w:pPr>
        <w:pStyle w:val="ListParagraph"/>
        <w:numPr>
          <w:ilvl w:val="2"/>
          <w:numId w:val="32"/>
        </w:numPr>
        <w:spacing w:after="0"/>
        <w:rPr>
          <w:rFonts w:eastAsia="DengXian"/>
        </w:rPr>
      </w:pPr>
      <w:r>
        <w:rPr>
          <w:rFonts w:eastAsia="DengXian"/>
        </w:rPr>
        <w:t>For forward compatibility [Nokia]</w:t>
      </w:r>
    </w:p>
    <w:p w14:paraId="272B76F3" w14:textId="77777777" w:rsidR="000C2E40" w:rsidRDefault="00C32FAE">
      <w:pPr>
        <w:pStyle w:val="ListParagraph"/>
        <w:numPr>
          <w:ilvl w:val="2"/>
          <w:numId w:val="32"/>
        </w:numPr>
        <w:spacing w:after="0"/>
        <w:rPr>
          <w:rFonts w:eastAsia="DengXian"/>
        </w:rPr>
      </w:pPr>
      <w:r>
        <w:rPr>
          <w:rFonts w:eastAsiaTheme="minorEastAsia"/>
        </w:rPr>
        <w:t>N</w:t>
      </w:r>
      <w:r>
        <w:rPr>
          <w:rFonts w:eastAsiaTheme="minorEastAsia" w:hint="eastAsia"/>
        </w:rPr>
        <w:t>eeds of guard period/transition period in TDD operation and SBFD opera</w:t>
      </w:r>
      <w:r>
        <w:rPr>
          <w:rFonts w:eastAsiaTheme="minorEastAsia" w:hint="eastAsia"/>
        </w:rPr>
        <w:t xml:space="preserve">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C32FAE">
      <w:pPr>
        <w:pStyle w:val="ListParagraph"/>
        <w:numPr>
          <w:ilvl w:val="2"/>
          <w:numId w:val="32"/>
        </w:numPr>
        <w:spacing w:after="0"/>
        <w:rPr>
          <w:rFonts w:eastAsia="DengXian"/>
        </w:rPr>
      </w:pPr>
      <w:r>
        <w:rPr>
          <w:rFonts w:eastAsiaTheme="minorEastAsia"/>
        </w:rPr>
        <w:t>Support of dynamic TDD [CMCC]</w:t>
      </w:r>
    </w:p>
    <w:p w14:paraId="2950387C" w14:textId="77777777" w:rsidR="000C2E40" w:rsidRDefault="00C32FAE">
      <w:pPr>
        <w:pStyle w:val="ListParagraph"/>
        <w:numPr>
          <w:ilvl w:val="2"/>
          <w:numId w:val="32"/>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593A53F" w14:textId="77777777" w:rsidR="000C2E40" w:rsidRDefault="00C32FAE">
      <w:pPr>
        <w:pStyle w:val="ListParagraph"/>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C32FAE">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 xml:space="preserve">upport: Huawei, OPPO, ZTE, CATT, CMCC, </w:t>
      </w:r>
      <w:r>
        <w:rPr>
          <w:rFonts w:eastAsia="DengXian"/>
          <w:i/>
          <w:iCs/>
          <w:color w:val="C00000"/>
        </w:rPr>
        <w:t>TCL, Fujitsu, QC</w:t>
      </w:r>
    </w:p>
    <w:p w14:paraId="398E9332" w14:textId="77777777" w:rsidR="000C2E40" w:rsidRDefault="00C32FAE">
      <w:pPr>
        <w:pStyle w:val="ListParagraph"/>
        <w:numPr>
          <w:ilvl w:val="2"/>
          <w:numId w:val="32"/>
        </w:numPr>
        <w:spacing w:after="0"/>
        <w:rPr>
          <w:rFonts w:eastAsia="DengXian"/>
        </w:rPr>
      </w:pPr>
      <w:r>
        <w:rPr>
          <w:rFonts w:eastAsia="DengXian"/>
        </w:rPr>
        <w:t>Native support SBFD [CATT, CMCC]</w:t>
      </w:r>
    </w:p>
    <w:p w14:paraId="2DB1CAFE" w14:textId="77777777" w:rsidR="000C2E40" w:rsidRDefault="00C32FAE">
      <w:pPr>
        <w:pStyle w:val="ListParagraph"/>
        <w:numPr>
          <w:ilvl w:val="2"/>
          <w:numId w:val="32"/>
        </w:numPr>
        <w:spacing w:after="0"/>
        <w:rPr>
          <w:rFonts w:eastAsia="DengXian"/>
        </w:rPr>
      </w:pPr>
      <w:r>
        <w:rPr>
          <w:rFonts w:eastAsia="DengXian"/>
        </w:rPr>
        <w:t>Simplify signaling design [CATT]</w:t>
      </w:r>
    </w:p>
    <w:p w14:paraId="18C54658" w14:textId="77777777" w:rsidR="000C2E40" w:rsidRDefault="00C32FAE">
      <w:pPr>
        <w:pStyle w:val="ListParagraph"/>
        <w:numPr>
          <w:ilvl w:val="2"/>
          <w:numId w:val="32"/>
        </w:numPr>
        <w:spacing w:after="0"/>
        <w:rPr>
          <w:rFonts w:eastAsia="DengXian"/>
        </w:rPr>
      </w:pPr>
      <w:r>
        <w:rPr>
          <w:rFonts w:eastAsia="DengXian" w:hint="eastAsia"/>
        </w:rPr>
        <w:lastRenderedPageBreak/>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6328702A" w14:textId="77777777" w:rsidR="000C2E40" w:rsidRDefault="00C32FAE">
      <w:pPr>
        <w:pStyle w:val="ListParagraph"/>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C32FAE">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C32FAE">
      <w:pPr>
        <w:pStyle w:val="ListParagraph"/>
        <w:numPr>
          <w:ilvl w:val="2"/>
          <w:numId w:val="32"/>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06C655F7" w14:textId="77777777" w:rsidR="000C2E40" w:rsidRDefault="00C32FAE">
      <w:pPr>
        <w:pStyle w:val="ListParagraph"/>
        <w:numPr>
          <w:ilvl w:val="2"/>
          <w:numId w:val="32"/>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w:t>
      </w:r>
      <w:r>
        <w:rPr>
          <w:rFonts w:eastAsia="DengXian"/>
          <w:iCs/>
        </w:rPr>
        <w:t>no-static sensing, 5G-6G MRSS, energy-saving configurations, etc. [CMCC]</w:t>
      </w:r>
    </w:p>
    <w:p w14:paraId="01DC980F" w14:textId="77777777" w:rsidR="000C2E40" w:rsidRDefault="000C2E40">
      <w:pPr>
        <w:jc w:val="both"/>
        <w:rPr>
          <w:rFonts w:eastAsia="DengXian"/>
        </w:rPr>
      </w:pPr>
    </w:p>
    <w:p w14:paraId="06C23B30" w14:textId="77777777" w:rsidR="000C2E40" w:rsidRDefault="00C32FAE">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C32FAE">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C32FAE">
      <w:pPr>
        <w:jc w:val="both"/>
        <w:rPr>
          <w:rFonts w:eastAsia="DengXian"/>
        </w:rPr>
      </w:pPr>
      <w:r>
        <w:rPr>
          <w:rFonts w:eastAsia="DengXian" w:hint="eastAsia"/>
        </w:rPr>
        <w:t>C</w:t>
      </w:r>
      <w:r>
        <w:rPr>
          <w:rFonts w:eastAsia="DengXian"/>
        </w:rPr>
        <w:t>MCC, TCL, vivo discussed frame structure sup</w:t>
      </w:r>
      <w:r>
        <w:rPr>
          <w:rFonts w:eastAsia="DengXian"/>
        </w:rPr>
        <w:t>porting TDD NTN.</w:t>
      </w:r>
    </w:p>
    <w:p w14:paraId="75FA5283" w14:textId="77777777" w:rsidR="000C2E40" w:rsidRDefault="00C32FAE">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C32FAE">
      <w:pPr>
        <w:pStyle w:val="Heading2"/>
        <w:spacing w:after="120"/>
        <w:rPr>
          <w:rFonts w:eastAsia="DengXian"/>
        </w:rPr>
      </w:pPr>
      <w:r>
        <w:rPr>
          <w:rFonts w:eastAsia="DengXian" w:hint="eastAsia"/>
        </w:rPr>
        <w:t>Discussion</w:t>
      </w:r>
    </w:p>
    <w:p w14:paraId="36361810" w14:textId="77777777" w:rsidR="000C2E40" w:rsidRDefault="00C32FAE">
      <w:pPr>
        <w:pStyle w:val="Heading3"/>
        <w:spacing w:after="120"/>
        <w:rPr>
          <w:rFonts w:eastAsia="DengXian"/>
        </w:rPr>
      </w:pPr>
      <w:r>
        <w:rPr>
          <w:rFonts w:eastAsia="DengXian"/>
        </w:rPr>
        <w:t>Proposal 4-1 [closed]</w:t>
      </w:r>
    </w:p>
    <w:p w14:paraId="5445F733"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w:t>
      </w:r>
      <w:r>
        <w:rPr>
          <w:rFonts w:ascii="Times" w:eastAsia="SimSun" w:hAnsi="Times"/>
          <w:color w:val="000000"/>
          <w:szCs w:val="22"/>
          <w:lang w:val="en-GB" w:eastAsia="en-US"/>
        </w:rPr>
        <w:t>s:</w:t>
      </w:r>
    </w:p>
    <w:p w14:paraId="1B8CCEA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 xml:space="preserve">BS </w:t>
      </w:r>
      <w:r>
        <w:rPr>
          <w:rFonts w:eastAsia="SimSun"/>
          <w:szCs w:val="22"/>
          <w:lang w:val="nb-NO"/>
        </w:rPr>
        <w:t>beamforming type, e.g., hybrid beamforming, analogue beamforming</w:t>
      </w:r>
    </w:p>
    <w:p w14:paraId="18999E5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C32FAE">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r>
              <w:rPr>
                <w:rFonts w:eastAsia="MS Mincho" w:hint="eastAsia"/>
                <w:szCs w:val="22"/>
                <w:lang w:val="en-GB" w:eastAsia="ja-JP"/>
              </w:rPr>
              <w:t>DOCOMO</w:t>
            </w:r>
            <w:r>
              <w:rPr>
                <w:rFonts w:eastAsia="SimSun"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w:t>
            </w:r>
            <w:r>
              <w:rPr>
                <w:rFonts w:eastAsiaTheme="minorEastAsia" w:hint="eastAsia"/>
                <w:szCs w:val="22"/>
                <w:lang w:val="en-GB"/>
              </w:rPr>
              <w:t xml:space="preserve">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SimSun"/>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general, we will continue discussing SCS for around 15GHz and try to conclude as soon as possible. However, it is not necessary to conclude the SCS for around </w:t>
            </w:r>
            <w:r>
              <w:rPr>
                <w:rFonts w:eastAsia="SimSun"/>
                <w:szCs w:val="22"/>
                <w:lang w:val="en-GB"/>
              </w:rPr>
              <w:t>15GHz before interim checkpoint in June 2026.</w:t>
            </w:r>
          </w:p>
          <w:p w14:paraId="793EBE3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C32FAE">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lastRenderedPageBreak/>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noted in our contribution, we think tha</w:t>
            </w:r>
            <w:r>
              <w:rPr>
                <w:rFonts w:eastAsia="SimSun"/>
                <w:kern w:val="2"/>
                <w:szCs w:val="22"/>
                <w:lang w:val="en-GB" w:eastAsia="en-US"/>
              </w:rPr>
              <w:t xml:space="preserve">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We are ok to study </w:t>
            </w:r>
            <w:r>
              <w:rPr>
                <w:sz w:val="20"/>
                <w:szCs w:val="20"/>
                <w:lang w:val="en-GB" w:eastAsia="en-US"/>
              </w:rPr>
              <w:t>whether to use 30 kHz or 120 kHz for around 15 GHz as both these subcarrier spacings are used in other, existing bands. If a 60 kHz subcarrier spacing would be selected it would be used only in this frequency band, fragment the specifications, and thus neg</w:t>
            </w:r>
            <w:r>
              <w:rPr>
                <w:sz w:val="20"/>
                <w:szCs w:val="20"/>
                <w:lang w:val="en-GB" w:eastAsia="en-US"/>
              </w:rPr>
              <w:t>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C32FAE">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We prefer to postpone the discussion since it is not clear that around 15GHz can be used for cellular communication. However, i</w:t>
            </w:r>
            <w:r>
              <w:rPr>
                <w:rFonts w:eastAsia="SimSun"/>
                <w:sz w:val="20"/>
                <w:szCs w:val="20"/>
                <w:lang w:val="en-GB"/>
              </w:rPr>
              <w:t xml:space="preserve">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C32FAE">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5605123" w14:textId="77777777" w:rsidR="000C2E40" w:rsidRDefault="00C32FAE">
            <w:pPr>
              <w:widowControl w:val="0"/>
              <w:suppressAutoHyphens/>
              <w:spacing w:line="256" w:lineRule="auto"/>
              <w:jc w:val="both"/>
              <w:rPr>
                <w:rFonts w:eastAsiaTheme="minorEastAsia"/>
                <w:sz w:val="20"/>
                <w:szCs w:val="20"/>
                <w:lang w:val="en-GB"/>
              </w:rPr>
            </w:pPr>
            <w:r>
              <w:rPr>
                <w:rFonts w:eastAsia="SimSun"/>
                <w:sz w:val="20"/>
                <w:szCs w:val="20"/>
                <w:lang w:val="en-GB"/>
              </w:rPr>
              <w:t xml:space="preserve">The SCS around </w:t>
            </w:r>
            <w:r>
              <w:rPr>
                <w:rFonts w:eastAsia="SimSun"/>
                <w:sz w:val="20"/>
                <w:szCs w:val="20"/>
                <w:lang w:val="en-GB"/>
              </w:rPr>
              <w:t xml:space="preserve">15GHz we support using either 30KHz or </w:t>
            </w:r>
            <w:proofErr w:type="gramStart"/>
            <w:r>
              <w:rPr>
                <w:rFonts w:eastAsia="SimSun"/>
                <w:sz w:val="20"/>
                <w:szCs w:val="20"/>
                <w:lang w:val="en-GB"/>
              </w:rPr>
              <w:t>120KHz .</w:t>
            </w:r>
            <w:proofErr w:type="gramEnd"/>
            <w:r>
              <w:rPr>
                <w:rFonts w:eastAsia="SimSun"/>
                <w:sz w:val="20"/>
                <w:szCs w:val="20"/>
                <w:lang w:val="en-GB"/>
              </w:rPr>
              <w:t xml:space="preserve"> 60Khz can be deprioritized.</w:t>
            </w:r>
          </w:p>
        </w:tc>
      </w:tr>
      <w:tr w:rsidR="000C2E40" w14:paraId="4821B16B" w14:textId="77777777">
        <w:tc>
          <w:tcPr>
            <w:tcW w:w="1175" w:type="pct"/>
          </w:tcPr>
          <w:p w14:paraId="6FD1B6DF"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C32FAE">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C32FAE">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C32FAE">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w:t>
            </w:r>
            <w:r>
              <w:rPr>
                <w:sz w:val="20"/>
                <w:szCs w:val="20"/>
                <w:lang w:val="en-GB" w:eastAsia="en-US"/>
              </w:rPr>
              <w:t xml:space="preserve"> strive for the adoption of a single SCS per band to minimize unnecessary 5G style design complexity.</w:t>
            </w:r>
          </w:p>
        </w:tc>
      </w:tr>
      <w:tr w:rsidR="000C2E40" w14:paraId="31504AFF" w14:textId="77777777">
        <w:tc>
          <w:tcPr>
            <w:tcW w:w="1175" w:type="pct"/>
          </w:tcPr>
          <w:p w14:paraId="63CAE995" w14:textId="77777777" w:rsidR="000C2E40" w:rsidRDefault="00C32FAE">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C32FAE">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444DD44A" w14:textId="77777777" w:rsidR="000C2E40" w:rsidRDefault="00C32FAE">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C32FAE">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C32FAE">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C32FAE">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2F063B82" w14:textId="77777777" w:rsidR="000C2E40" w:rsidRDefault="00C32FAE">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C32FAE">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w:t>
            </w:r>
            <w:r>
              <w:rPr>
                <w:rFonts w:eastAsia="Malgun Gothic"/>
                <w:kern w:val="2"/>
                <w:szCs w:val="22"/>
                <w:lang w:val="en-GB" w:eastAsia="ko-KR"/>
              </w:rPr>
              <w:t>sung</w:t>
            </w:r>
          </w:p>
        </w:tc>
        <w:tc>
          <w:tcPr>
            <w:tcW w:w="3825" w:type="pct"/>
          </w:tcPr>
          <w:p w14:paraId="2C053E6A" w14:textId="77777777" w:rsidR="000C2E40" w:rsidRDefault="00C32FAE">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C32FAE">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C32FAE">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C32FAE">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C32FAE">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C32FAE">
            <w:pPr>
              <w:spacing w:before="120"/>
              <w:rPr>
                <w:rFonts w:eastAsiaTheme="minorEastAsia"/>
                <w:sz w:val="21"/>
                <w:szCs w:val="21"/>
              </w:rPr>
            </w:pPr>
            <w:r>
              <w:lastRenderedPageBreak/>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C32FAE">
      <w:pPr>
        <w:pStyle w:val="Heading3"/>
        <w:spacing w:after="120"/>
        <w:rPr>
          <w:rFonts w:eastAsia="DengXian"/>
        </w:rPr>
      </w:pPr>
      <w:bookmarkStart w:id="26" w:name="_Hlk221713400"/>
      <w:r>
        <w:rPr>
          <w:rFonts w:eastAsia="DengXian"/>
        </w:rPr>
        <w:t>Proposal 4-1a [open]</w:t>
      </w:r>
    </w:p>
    <w:bookmarkEnd w:id="26"/>
    <w:p w14:paraId="584F8F30"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 xml:space="preserve">Study </w:t>
      </w:r>
      <w:r>
        <w:rPr>
          <w:rFonts w:ascii="Times" w:eastAsia="SimSun" w:hAnsi="Times"/>
          <w:color w:val="000000"/>
          <w:szCs w:val="22"/>
          <w:lang w:val="en-GB" w:eastAsia="en-US"/>
        </w:rPr>
        <w:t>SCS of around 15GHz by considering the following aspects:</w:t>
      </w:r>
    </w:p>
    <w:p w14:paraId="3345FAB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E7E7B5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UE and BS impairment, e.g., phase noise, carrier </w:t>
      </w:r>
      <w:r>
        <w:rPr>
          <w:rFonts w:eastAsia="SimSun"/>
          <w:szCs w:val="22"/>
          <w:lang w:val="en-GB"/>
        </w:rPr>
        <w:t>frequency offset</w:t>
      </w:r>
    </w:p>
    <w:p w14:paraId="0D4463B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Others are not precluded and </w:t>
      </w:r>
      <w:r>
        <w:rPr>
          <w:rFonts w:eastAsia="SimSun"/>
          <w:szCs w:val="22"/>
          <w:lang w:val="en-GB"/>
        </w:rPr>
        <w:t>provided by companies.</w:t>
      </w:r>
    </w:p>
    <w:p w14:paraId="58BEF40F"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C32FAE">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So a new bullet is added to deprioritize 60kHz SCS to collect companies’ views.</w:t>
            </w:r>
          </w:p>
          <w:p w14:paraId="05C46D8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w:t>
            </w:r>
            <w:r>
              <w:rPr>
                <w:rFonts w:eastAsia="SimSun"/>
                <w:szCs w:val="22"/>
                <w:lang w:val="en-GB"/>
              </w:rPr>
              <w:t>addition, a new bullet is added according to the comments from MediaTek.</w:t>
            </w:r>
          </w:p>
          <w:p w14:paraId="5BAB692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C32FAE">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w:t>
            </w:r>
            <w:r>
              <w:rPr>
                <w:rFonts w:eastAsia="SimSun"/>
                <w:color w:val="FF0000"/>
                <w:szCs w:val="22"/>
                <w:lang w:val="nb-NO"/>
              </w:rPr>
              <w:t>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C32FAE">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C32FAE">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C32FAE">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C32FAE">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do not see the need </w:t>
            </w:r>
            <w:r>
              <w:rPr>
                <w:rFonts w:eastAsiaTheme="minorEastAsia"/>
                <w:kern w:val="2"/>
                <w:szCs w:val="22"/>
                <w:lang w:val="en-GB"/>
              </w:rPr>
              <w:t>to consider the impact of MIMO layers to SCS. And we should strive for using the same SCS as FR1 or FR2. Suggest to modify the wording for clearer expression.</w:t>
            </w:r>
          </w:p>
          <w:p w14:paraId="6A379CE7"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w:t>
            </w:r>
            <w:r>
              <w:rPr>
                <w:rFonts w:eastAsia="SimSun"/>
                <w:color w:val="000000"/>
                <w:szCs w:val="22"/>
                <w:lang w:val="en-GB"/>
              </w:rPr>
              <w:t>g., BLER, system overhead, latency</w:t>
            </w:r>
          </w:p>
          <w:p w14:paraId="62CA2E6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proofErr w:type="spellStart"/>
            <w:r>
              <w:rPr>
                <w:rFonts w:eastAsia="SimSun"/>
                <w:strike/>
                <w:color w:val="FF0000"/>
                <w:szCs w:val="22"/>
                <w:lang w:val="en-GB"/>
              </w:rPr>
              <w:t>and</w:t>
            </w:r>
            <w:r>
              <w:rPr>
                <w:rFonts w:eastAsia="SimSun"/>
                <w:color w:val="FF0000"/>
                <w:szCs w:val="22"/>
                <w:lang w:val="en-GB"/>
              </w:rPr>
              <w:t>or</w:t>
            </w:r>
            <w:proofErr w:type="spellEnd"/>
            <w:r>
              <w:rPr>
                <w:rFonts w:eastAsia="SimSun"/>
                <w:color w:val="FF0000"/>
                <w:szCs w:val="22"/>
                <w:lang w:val="en-GB"/>
              </w:rPr>
              <w:t xml:space="preserve"> 120kHz SCS]</w:t>
            </w:r>
          </w:p>
          <w:p w14:paraId="0162F85E"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UE and BS impairment, e.g., phase noise, carrier frequency </w:t>
            </w:r>
            <w:r>
              <w:rPr>
                <w:rFonts w:eastAsia="SimSun"/>
                <w:szCs w:val="22"/>
                <w:lang w:val="en-GB"/>
              </w:rPr>
              <w:lastRenderedPageBreak/>
              <w:t>offset</w:t>
            </w:r>
          </w:p>
          <w:p w14:paraId="7004A7D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 xml:space="preserve">BS </w:t>
            </w:r>
            <w:r>
              <w:rPr>
                <w:rFonts w:eastAsia="SimSun"/>
                <w:szCs w:val="22"/>
                <w:lang w:val="nb-NO"/>
              </w:rPr>
              <w:t>beamforming type, e.g., hybrid beamforming, analogue beamforming</w:t>
            </w:r>
          </w:p>
          <w:p w14:paraId="3054821F"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DengXian"/>
          <w:b/>
          <w:bCs/>
          <w:highlight w:val="yellow"/>
        </w:rPr>
      </w:pPr>
    </w:p>
    <w:p w14:paraId="301BF5A3" w14:textId="77777777" w:rsidR="000C2E40" w:rsidRDefault="00C32FAE">
      <w:pPr>
        <w:pStyle w:val="Heading3"/>
        <w:spacing w:after="120"/>
        <w:rPr>
          <w:rFonts w:eastAsia="DengXian"/>
        </w:rPr>
      </w:pPr>
      <w:r>
        <w:rPr>
          <w:rFonts w:eastAsia="DengXian"/>
        </w:rPr>
        <w:t>Proposal 4-2 [closed]</w:t>
      </w:r>
    </w:p>
    <w:p w14:paraId="3BAB4282"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C32FAE">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2"/>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C32FAE">
            <w:pPr>
              <w:widowControl w:val="0"/>
              <w:suppressAutoHyphens/>
              <w:spacing w:line="256" w:lineRule="auto"/>
              <w:rPr>
                <w:rFonts w:eastAsia="Malgun Gothic"/>
                <w:b/>
                <w:bCs/>
                <w:szCs w:val="22"/>
                <w:lang w:eastAsia="ko-KR"/>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Samsung</w:t>
            </w:r>
            <w:r>
              <w:rPr>
                <w:rFonts w:eastAsia="SimSun" w:hint="eastAsia"/>
                <w:szCs w:val="22"/>
              </w:rPr>
              <w:t>,</w:t>
            </w:r>
            <w:r>
              <w:rPr>
                <w:rFonts w:eastAsia="SimSun"/>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 xml:space="preserve">ot </w:t>
            </w: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w:t>
            </w:r>
            <w:r>
              <w:rPr>
                <w:rFonts w:eastAsia="SimSun"/>
                <w:szCs w:val="22"/>
                <w:lang w:val="en-GB"/>
              </w:rPr>
              <w:t>nies support TDD pattern concatenation/combination in 6GR, while there are also companies prefer to leave the details open or have alternative design.</w:t>
            </w:r>
          </w:p>
          <w:p w14:paraId="4CE1B3E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w:t>
            </w:r>
            <w:r>
              <w:rPr>
                <w:rFonts w:eastAsia="SimSun"/>
                <w:szCs w:val="22"/>
                <w:lang w:val="en-GB"/>
              </w:rPr>
              <w:t>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C32FAE">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C32FAE">
            <w:pPr>
              <w:widowControl w:val="0"/>
              <w:suppressAutoHyphens/>
              <w:spacing w:line="256" w:lineRule="auto"/>
              <w:jc w:val="both"/>
              <w:rPr>
                <w:sz w:val="20"/>
                <w:szCs w:val="20"/>
                <w:lang w:val="en-GB" w:eastAsia="en-US"/>
              </w:rPr>
            </w:pPr>
            <w:r>
              <w:rPr>
                <w:rFonts w:eastAsia="MS Mincho" w:hint="eastAsia"/>
                <w:kern w:val="2"/>
                <w:szCs w:val="22"/>
                <w:lang w:val="en-GB" w:eastAsia="ja-JP"/>
              </w:rPr>
              <w:t xml:space="preserve">Understand the intention </w:t>
            </w:r>
            <w:r>
              <w:rPr>
                <w:rFonts w:eastAsia="MS Mincho" w:hint="eastAsia"/>
                <w:kern w:val="2"/>
                <w:szCs w:val="22"/>
                <w:lang w:val="en-GB" w:eastAsia="ja-JP"/>
              </w:rPr>
              <w:t>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C32FAE">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C32FAE">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C32FAE">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in genera</w:t>
            </w:r>
            <w:r>
              <w:rPr>
                <w:sz w:val="20"/>
                <w:szCs w:val="20"/>
                <w:lang w:val="en-GB" w:eastAsia="en-US"/>
              </w:rPr>
              <w:t>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C32FAE">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0C2E40" w14:paraId="1D29D7DA" w14:textId="77777777">
        <w:tc>
          <w:tcPr>
            <w:tcW w:w="1175" w:type="pct"/>
            <w:vAlign w:val="center"/>
          </w:tcPr>
          <w:p w14:paraId="503719DD" w14:textId="77777777" w:rsidR="000C2E40" w:rsidRDefault="00C32FAE">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Google</w:t>
            </w:r>
          </w:p>
        </w:tc>
        <w:tc>
          <w:tcPr>
            <w:tcW w:w="3825" w:type="pct"/>
          </w:tcPr>
          <w:p w14:paraId="6CE80C39" w14:textId="77777777" w:rsidR="000C2E40" w:rsidRDefault="00C32FAE">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w:t>
            </w:r>
            <w:r>
              <w:rPr>
                <w:rFonts w:eastAsia="SimSun"/>
                <w:kern w:val="2"/>
                <w:szCs w:val="22"/>
                <w:lang w:val="en-GB"/>
              </w:rPr>
              <w:t xml:space="preserv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C32FAE">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C32FAE">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C32FAE">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C32FAE">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r>
              <w:rPr>
                <w:rFonts w:eastAsia="SimSun" w:hint="eastAsia"/>
                <w:kern w:val="2"/>
                <w:szCs w:val="22"/>
                <w:lang w:val="en-GB"/>
              </w:rPr>
              <w:t>.</w:t>
            </w:r>
          </w:p>
        </w:tc>
      </w:tr>
      <w:tr w:rsidR="000C2E40" w14:paraId="0844596F" w14:textId="77777777">
        <w:tc>
          <w:tcPr>
            <w:tcW w:w="1175" w:type="pct"/>
            <w:vAlign w:val="center"/>
          </w:tcPr>
          <w:p w14:paraId="7C49108F" w14:textId="77777777" w:rsidR="000C2E40" w:rsidRDefault="00C32FAE">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1A0D38AF" w14:textId="77777777" w:rsidR="000C2E40" w:rsidRDefault="00C32FAE">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0C2E40" w14:paraId="42DDBDAE" w14:textId="77777777">
        <w:tc>
          <w:tcPr>
            <w:tcW w:w="1175" w:type="pct"/>
            <w:vAlign w:val="center"/>
          </w:tcPr>
          <w:p w14:paraId="4127B238" w14:textId="77777777" w:rsidR="000C2E40" w:rsidRDefault="00C32FAE">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C32FAE">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C32FAE">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74658086" w14:textId="77777777" w:rsidR="000C2E40" w:rsidRDefault="00C32FAE">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w:t>
            </w:r>
            <w:r>
              <w:rPr>
                <w:rFonts w:eastAsia="SimSun"/>
                <w:kern w:val="2"/>
                <w:szCs w:val="22"/>
                <w:lang w:val="en-GB" w:eastAsia="en-US"/>
              </w:rPr>
              <w:t xml:space="preserve">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C32FAE">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004C056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rPr>
              <w:t>In our view, support periodic configuration of slot format/type (if supported) of 6G, with the periodicity same to the periodicity of periodic of TDD pattern of 5G makes more sense, considering whether or not to introduce flexible symbol or even new</w:t>
            </w:r>
            <w:r>
              <w:rPr>
                <w:rFonts w:eastAsia="SimSun"/>
                <w:kern w:val="2"/>
                <w:szCs w:val="22"/>
                <w:lang w:val="en-GB"/>
              </w:rPr>
              <w:t xml:space="preserve"> symbol type (e.g., SBFD symbol or symbol X) is not discussed yet. </w:t>
            </w:r>
          </w:p>
        </w:tc>
      </w:tr>
      <w:tr w:rsidR="000C2E40" w14:paraId="5FC9921D" w14:textId="77777777">
        <w:tc>
          <w:tcPr>
            <w:tcW w:w="1175" w:type="pct"/>
          </w:tcPr>
          <w:p w14:paraId="48E2C56B" w14:textId="77777777" w:rsidR="000C2E40" w:rsidRDefault="00C32FAE">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C32FAE">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747A6206"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C32FAE">
      <w:pPr>
        <w:pStyle w:val="Heading3"/>
        <w:spacing w:after="120"/>
        <w:rPr>
          <w:rFonts w:eastAsia="DengXian"/>
        </w:rPr>
      </w:pPr>
      <w:r>
        <w:rPr>
          <w:rFonts w:eastAsia="DengXian"/>
        </w:rPr>
        <w:t>Proposal 4-2a [open]</w:t>
      </w:r>
    </w:p>
    <w:p w14:paraId="526171B1" w14:textId="77777777" w:rsidR="000C2E40" w:rsidRDefault="00C32FAE">
      <w:pPr>
        <w:jc w:val="both"/>
        <w:rPr>
          <w:rFonts w:eastAsia="DengXian"/>
          <w:b/>
          <w:bCs/>
        </w:rPr>
      </w:pPr>
      <w:r>
        <w:rPr>
          <w:rFonts w:eastAsia="DengXian"/>
          <w:b/>
          <w:bCs/>
        </w:rPr>
        <w:t xml:space="preserve">Proposed </w:t>
      </w:r>
      <w:r>
        <w:rPr>
          <w:rFonts w:eastAsia="DengXian"/>
          <w:b/>
          <w:bCs/>
        </w:rPr>
        <w:t>agreement</w:t>
      </w:r>
      <w:r>
        <w:rPr>
          <w:rFonts w:eastAsia="DengXian" w:hint="eastAsia"/>
          <w:b/>
          <w:bCs/>
        </w:rPr>
        <w:t xml:space="preserve">: </w:t>
      </w:r>
    </w:p>
    <w:p w14:paraId="7F536246" w14:textId="77777777" w:rsidR="000C2E40" w:rsidRDefault="00C32FAE">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2"/>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F13D58" w:rsidRDefault="00C32FAE">
            <w:pPr>
              <w:widowControl w:val="0"/>
              <w:suppressAutoHyphens/>
              <w:spacing w:line="256" w:lineRule="auto"/>
              <w:rPr>
                <w:rFonts w:eastAsiaTheme="minorEastAsia"/>
                <w:szCs w:val="22"/>
              </w:rPr>
            </w:pPr>
            <w:r>
              <w:rPr>
                <w:rFonts w:eastAsia="SimSun"/>
                <w:szCs w:val="22"/>
              </w:rPr>
              <w:t>Interdigital, LGE</w:t>
            </w:r>
            <w:r>
              <w:rPr>
                <w:rFonts w:eastAsia="SimSun"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r w:rsidR="000E07BA">
              <w:rPr>
                <w:rFonts w:eastAsiaTheme="minorEastAsia"/>
                <w:szCs w:val="22"/>
              </w:rPr>
              <w:t xml:space="preserve">Xiaomi, </w:t>
            </w:r>
            <w:r w:rsidR="000E07BA">
              <w:rPr>
                <w:rFonts w:eastAsia="SimSun"/>
                <w:b/>
                <w:bCs/>
                <w:szCs w:val="22"/>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 xml:space="preserve">e </w:t>
            </w:r>
            <w:r>
              <w:rPr>
                <w:rFonts w:eastAsia="SimSun"/>
                <w:szCs w:val="22"/>
                <w:lang w:val="en-GB"/>
              </w:rPr>
              <w:t>understand and in general support the intention. But “same” is strictive. We suggest to modify the wording to clarifying the attention.</w:t>
            </w:r>
          </w:p>
          <w:p w14:paraId="0F03062A" w14:textId="77777777" w:rsidR="000C2E40" w:rsidRDefault="00C32FAE">
            <w:pPr>
              <w:jc w:val="both"/>
              <w:rPr>
                <w:rFonts w:eastAsia="DengXian"/>
              </w:rPr>
            </w:pPr>
            <w:r>
              <w:rPr>
                <w:rFonts w:eastAsia="DengXian"/>
              </w:rPr>
              <w:lastRenderedPageBreak/>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w:t>
            </w:r>
            <w:r>
              <w:rPr>
                <w:rFonts w:eastAsia="DengXian"/>
              </w:rPr>
              <w:t xml:space="preserve">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SimSun"/>
                <w:kern w:val="2"/>
                <w:szCs w:val="22"/>
                <w:lang w:val="en-GB"/>
              </w:rPr>
            </w:pPr>
            <w:r>
              <w:rPr>
                <w:rFonts w:eastAsia="SimSun"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SimSun"/>
                <w:kern w:val="2"/>
                <w:szCs w:val="22"/>
                <w:lang w:val="en-GB"/>
              </w:rPr>
            </w:pPr>
            <w:r>
              <w:rPr>
                <w:rFonts w:eastAsia="SimSun" w:hint="eastAsia"/>
                <w:kern w:val="2"/>
                <w:szCs w:val="22"/>
                <w:lang w:val="en-GB"/>
              </w:rPr>
              <w:t>We support Oppo</w:t>
            </w:r>
            <w:r>
              <w:rPr>
                <w:rFonts w:eastAsia="SimSun"/>
                <w:kern w:val="2"/>
                <w:szCs w:val="22"/>
                <w:lang w:val="en-GB"/>
              </w:rPr>
              <w:t>’</w:t>
            </w:r>
            <w:r>
              <w:rPr>
                <w:rFonts w:eastAsia="SimSun" w:hint="eastAsia"/>
                <w:kern w:val="2"/>
                <w:szCs w:val="22"/>
                <w:lang w:val="en-GB"/>
              </w:rPr>
              <w:t xml:space="preserve">s version and prefer to keep </w:t>
            </w:r>
            <w:r>
              <w:rPr>
                <w:rFonts w:eastAsia="SimSun"/>
                <w:kern w:val="2"/>
                <w:szCs w:val="22"/>
                <w:lang w:val="en-GB"/>
              </w:rPr>
              <w:t>“</w:t>
            </w:r>
            <w:r>
              <w:rPr>
                <w:rFonts w:eastAsia="SimSun" w:hint="eastAsia"/>
                <w:kern w:val="2"/>
                <w:szCs w:val="22"/>
                <w:lang w:val="en-GB"/>
              </w:rPr>
              <w:t>same</w:t>
            </w:r>
            <w:r>
              <w:rPr>
                <w:rFonts w:eastAsia="SimSun"/>
                <w:kern w:val="2"/>
                <w:szCs w:val="22"/>
                <w:lang w:val="en-GB"/>
              </w:rPr>
              <w:t>”</w:t>
            </w:r>
            <w:r>
              <w:rPr>
                <w:rFonts w:eastAsia="SimSun"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SimSun"/>
                <w:kern w:val="2"/>
                <w:szCs w:val="22"/>
                <w:lang w:val="en-GB" w:eastAsia="en-US"/>
              </w:rPr>
            </w:pPr>
            <w:r>
              <w:rPr>
                <w:rFonts w:eastAsia="DengXian"/>
              </w:rPr>
              <w:t xml:space="preserve">6GR shall at least be capable of configuring the </w:t>
            </w:r>
            <w:r w:rsidRPr="001A3920">
              <w:rPr>
                <w:rFonts w:eastAsia="DengXian"/>
                <w:color w:val="FF0000"/>
              </w:rPr>
              <w:t xml:space="preserve">same </w:t>
            </w:r>
            <w:r>
              <w:rPr>
                <w:rFonts w:eastAsia="DengXian"/>
              </w:rPr>
              <w:t xml:space="preserve">TDD slot configurations </w:t>
            </w:r>
            <w:r>
              <w:rPr>
                <w:rFonts w:eastAsia="DengXian"/>
                <w:color w:val="FF0000"/>
              </w:rPr>
              <w:t xml:space="preserve">to </w:t>
            </w:r>
            <w:r>
              <w:rPr>
                <w:rFonts w:eastAsia="DengXian" w:hint="eastAsia"/>
                <w:color w:val="FF0000"/>
              </w:rPr>
              <w:t xml:space="preserve">enable </w:t>
            </w:r>
            <w:r>
              <w:rPr>
                <w:rFonts w:eastAsia="DengXian"/>
                <w:color w:val="FF0000"/>
              </w:rPr>
              <w:t xml:space="preserve">co-existence/MRSS with </w:t>
            </w:r>
            <w:r>
              <w:rPr>
                <w:rFonts w:eastAsia="DengXian"/>
                <w:strike/>
                <w:color w:val="FF0000"/>
              </w:rPr>
              <w:t>as</w:t>
            </w:r>
            <w:r>
              <w:rPr>
                <w:rFonts w:eastAsia="DengXian"/>
              </w:rPr>
              <w:t xml:space="preserve"> TDD slot configurations deployed in 5G NR.</w:t>
            </w:r>
          </w:p>
        </w:tc>
      </w:tr>
    </w:tbl>
    <w:p w14:paraId="09194595" w14:textId="77777777" w:rsidR="000C2E40" w:rsidRDefault="000C2E40">
      <w:pPr>
        <w:jc w:val="both"/>
        <w:rPr>
          <w:rFonts w:eastAsia="DengXian"/>
          <w:highlight w:val="yellow"/>
        </w:rPr>
      </w:pPr>
    </w:p>
    <w:p w14:paraId="298F1A54" w14:textId="77777777" w:rsidR="000C2E40" w:rsidRDefault="00C32FAE">
      <w:pPr>
        <w:pStyle w:val="Heading3"/>
        <w:spacing w:after="120"/>
        <w:rPr>
          <w:rFonts w:eastAsia="DengXian"/>
        </w:rPr>
      </w:pPr>
      <w:r>
        <w:rPr>
          <w:rFonts w:eastAsia="DengXian"/>
        </w:rPr>
        <w:t>Proposal 4-3 [closed]</w:t>
      </w:r>
    </w:p>
    <w:p w14:paraId="71F1E101"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C32FAE">
      <w:pPr>
        <w:jc w:val="both"/>
        <w:rPr>
          <w:rFonts w:eastAsia="DengXian"/>
        </w:rPr>
      </w:pPr>
      <w:r>
        <w:rPr>
          <w:rFonts w:eastAsia="DengXian"/>
        </w:rPr>
        <w:t>For 6GR dynamic TDD, do not consider dynamic slot format indication via group-common DCI, considering t</w:t>
      </w:r>
      <w:r>
        <w:rPr>
          <w:rFonts w:eastAsia="DengXian"/>
        </w:rPr>
        <w:t>he lessons learned from NR SFI design.</w:t>
      </w:r>
    </w:p>
    <w:p w14:paraId="48CE034A"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C32FAE">
            <w:pPr>
              <w:widowControl w:val="0"/>
              <w:suppressAutoHyphens/>
              <w:spacing w:line="256" w:lineRule="auto"/>
              <w:rPr>
                <w:rFonts w:eastAsia="Malgun Gothic"/>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Pr>
                <w:rFonts w:eastAsia="Malgun Gothic" w:hint="eastAsia"/>
                <w:b/>
                <w:bCs/>
                <w:szCs w:val="22"/>
                <w:lang w:eastAsia="ko-KR"/>
              </w:rPr>
              <w:t xml:space="preserve"> </w:t>
            </w:r>
            <w:r>
              <w:rPr>
                <w:rFonts w:eastAsia="SimSun"/>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w:t>
            </w:r>
            <w:r>
              <w:rPr>
                <w:rFonts w:eastAsia="SimSun"/>
                <w:szCs w:val="22"/>
                <w:lang w:val="en-GB"/>
              </w:rPr>
              <w:t xml:space="preserve">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discussed in our contribution, group-common SFI is not used in practice, </w:t>
            </w:r>
            <w:r>
              <w:rPr>
                <w:rFonts w:eastAsia="SimSun"/>
                <w:kern w:val="2"/>
                <w:szCs w:val="22"/>
                <w:lang w:val="en-GB" w:eastAsia="en-US"/>
              </w:rPr>
              <w:t>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treat the </w:t>
            </w:r>
            <w:r>
              <w:rPr>
                <w:sz w:val="20"/>
                <w:szCs w:val="20"/>
                <w:lang w:val="en-GB" w:eastAsia="en-US"/>
              </w:rPr>
              <w:t>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C32FAE">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C32FAE">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C32FAE">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C32FAE">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C32FAE">
            <w:pPr>
              <w:widowControl w:val="0"/>
              <w:suppressAutoHyphens/>
              <w:spacing w:line="256" w:lineRule="auto"/>
              <w:jc w:val="both"/>
              <w:rPr>
                <w:rFonts w:eastAsia="MS Mincho"/>
                <w:szCs w:val="22"/>
                <w:lang w:val="en-GB" w:eastAsia="ja-JP"/>
              </w:rPr>
            </w:pPr>
            <w:r>
              <w:rPr>
                <w:rFonts w:ascii="Aptos" w:hAnsi="Aptos"/>
                <w:color w:val="000000"/>
                <w:sz w:val="20"/>
                <w:szCs w:val="20"/>
              </w:rPr>
              <w:t xml:space="preserve">Support not to consider dynamic SFI with group common DCI for 6G dynamic </w:t>
            </w:r>
            <w:r>
              <w:rPr>
                <w:rFonts w:ascii="Aptos" w:hAnsi="Aptos"/>
                <w:color w:val="000000"/>
                <w:sz w:val="20"/>
                <w:szCs w:val="20"/>
              </w:rPr>
              <w:lastRenderedPageBreak/>
              <w:t>TDD. Further clarification is whether this proposal is open to study simplified SFI or frame pattern indication. Since dynamic TDD could be operated based on scheduling DCI, any alter</w:t>
            </w:r>
            <w:r>
              <w:rPr>
                <w:rFonts w:ascii="Aptos" w:hAnsi="Aptos"/>
                <w:color w:val="000000"/>
                <w:sz w:val="20"/>
                <w:szCs w:val="20"/>
              </w:rPr>
              <w:t>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C32FAE">
            <w:pPr>
              <w:widowControl w:val="0"/>
              <w:suppressAutoHyphens/>
              <w:spacing w:line="256" w:lineRule="auto"/>
              <w:jc w:val="center"/>
              <w:rPr>
                <w:rFonts w:ascii="Aptos" w:hAnsi="Aptos"/>
                <w:color w:val="000000"/>
                <w:sz w:val="20"/>
                <w:szCs w:val="20"/>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C32FAE">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C32FAE">
            <w:pPr>
              <w:spacing w:after="0"/>
              <w:rPr>
                <w:sz w:val="20"/>
                <w:szCs w:val="20"/>
                <w:lang w:eastAsia="en-US"/>
              </w:rPr>
            </w:pPr>
            <w:r>
              <w:rPr>
                <w:sz w:val="20"/>
                <w:szCs w:val="20"/>
                <w:lang w:eastAsia="en-US"/>
              </w:rPr>
              <w:t>Support the agreement in general.</w:t>
            </w:r>
            <w:r>
              <w:rPr>
                <w:sz w:val="20"/>
                <w:szCs w:val="20"/>
                <w:lang w:eastAsia="en-US"/>
              </w:rPr>
              <w:br/>
              <w:t xml:space="preserve">Besides, our contribution on SFI was not fully </w:t>
            </w:r>
            <w:r>
              <w:rPr>
                <w:sz w:val="20"/>
                <w:szCs w:val="20"/>
                <w:lang w:eastAsia="en-US"/>
              </w:rPr>
              <w:t>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w:t>
            </w:r>
            <w:r>
              <w:rPr>
                <w:sz w:val="20"/>
                <w:szCs w:val="20"/>
                <w:lang w:eastAsia="en-US"/>
              </w:rPr>
              <w:t>tion required for dynamic TDD.</w:t>
            </w:r>
          </w:p>
        </w:tc>
      </w:tr>
      <w:tr w:rsidR="000C2E40" w14:paraId="7DF707CE" w14:textId="77777777">
        <w:tc>
          <w:tcPr>
            <w:tcW w:w="1175" w:type="pct"/>
          </w:tcPr>
          <w:p w14:paraId="1C24C0E9"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909690F"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C32FAE">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w:t>
            </w:r>
            <w:r>
              <w:rPr>
                <w:rFonts w:eastAsiaTheme="minorEastAsia"/>
                <w:szCs w:val="22"/>
              </w:rPr>
              <w:t>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C32FAE">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C32FAE">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C32FAE">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C32FAE">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437C3F3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w:t>
            </w:r>
            <w:r>
              <w:rPr>
                <w:rFonts w:eastAsia="SimSun"/>
                <w:kern w:val="2"/>
                <w:szCs w:val="22"/>
                <w:lang w:val="en-GB" w:eastAsia="en-US"/>
              </w:rPr>
              <w:t>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C32FAE">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1024F16"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C32FAE">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AEBBF56" w14:textId="77777777" w:rsidR="000C2E40" w:rsidRDefault="00C32FAE">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C32FAE">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w:t>
            </w:r>
            <w:r>
              <w:rPr>
                <w:rFonts w:eastAsia="MS Mincho" w:hint="eastAsia"/>
                <w:sz w:val="20"/>
                <w:szCs w:val="20"/>
                <w:lang w:val="en-GB" w:eastAsia="ja-JP"/>
              </w:rPr>
              <w:t xml:space="preserve"> support every slot indication of the direction, we support it. Our proposal is every SSB periodicity (like 160ms), the transmission directions over next periodicity (like 160ms) is indicated. This also include the signalling not to transmit or receive the</w:t>
            </w:r>
            <w:r>
              <w:rPr>
                <w:rFonts w:eastAsia="MS Mincho" w:hint="eastAsia"/>
                <w:sz w:val="20"/>
                <w:szCs w:val="20"/>
                <w:lang w:val="en-GB" w:eastAsia="ja-JP"/>
              </w:rPr>
              <w:t>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C32FAE">
            <w:pPr>
              <w:widowControl w:val="0"/>
              <w:suppressAutoHyphens/>
              <w:spacing w:line="256" w:lineRule="auto"/>
              <w:jc w:val="center"/>
              <w:rPr>
                <w:rFonts w:eastAsia="MS Mincho"/>
                <w:sz w:val="20"/>
                <w:szCs w:val="20"/>
                <w:lang w:val="en-GB" w:eastAsia="ja-JP"/>
              </w:rPr>
            </w:pPr>
            <w:r>
              <w:rPr>
                <w:rFonts w:eastAsia="SimSun"/>
                <w:kern w:val="2"/>
                <w:szCs w:val="22"/>
                <w:lang w:val="en-GB"/>
              </w:rPr>
              <w:t>Qualcomm</w:t>
            </w:r>
          </w:p>
        </w:tc>
        <w:tc>
          <w:tcPr>
            <w:tcW w:w="3825" w:type="pct"/>
          </w:tcPr>
          <w:p w14:paraId="2DBCC077" w14:textId="77777777" w:rsidR="000C2E40" w:rsidRDefault="00C32FAE">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4B967711"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C32FAE">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C32FAE">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 xml:space="preserve">K with FL proposal. It could be </w:t>
            </w:r>
            <w:r>
              <w:rPr>
                <w:rFonts w:eastAsia="Malgun Gothic"/>
                <w:kern w:val="2"/>
                <w:szCs w:val="22"/>
                <w:lang w:val="en-GB" w:eastAsia="ko-KR"/>
              </w:rPr>
              <w:t>further generalized by removing ‘dynamic TDD’ part at the beginning.</w:t>
            </w:r>
          </w:p>
        </w:tc>
      </w:tr>
      <w:tr w:rsidR="000C2E40" w14:paraId="008B8390" w14:textId="77777777">
        <w:tc>
          <w:tcPr>
            <w:tcW w:w="1175" w:type="pct"/>
            <w:vAlign w:val="center"/>
          </w:tcPr>
          <w:p w14:paraId="067EADC8"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C32FAE">
      <w:pPr>
        <w:pStyle w:val="Heading3"/>
        <w:spacing w:after="120"/>
        <w:rPr>
          <w:rFonts w:eastAsia="DengXian"/>
        </w:rPr>
      </w:pPr>
      <w:r>
        <w:rPr>
          <w:rFonts w:eastAsia="DengXian"/>
        </w:rPr>
        <w:lastRenderedPageBreak/>
        <w:t>Proposal 4-3a [open]</w:t>
      </w:r>
    </w:p>
    <w:p w14:paraId="2987329A"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7"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w:t>
      </w:r>
      <w:r>
        <w:rPr>
          <w:rFonts w:eastAsia="SimSun"/>
          <w:color w:val="FF0000"/>
          <w:szCs w:val="22"/>
          <w:lang w:val="en-GB"/>
        </w:rPr>
        <w:t>on direction indication by scheduling DCI]</w:t>
      </w:r>
    </w:p>
    <w:bookmarkEnd w:id="27"/>
    <w:p w14:paraId="77EF92F7"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4E3383" w:rsidRDefault="00C32FAE">
            <w:pPr>
              <w:widowControl w:val="0"/>
              <w:suppressAutoHyphens/>
              <w:spacing w:line="256" w:lineRule="auto"/>
              <w:rPr>
                <w:rFonts w:eastAsia="Malgun Gothic"/>
                <w:szCs w:val="22"/>
                <w:lang w:eastAsia="ko-KR"/>
              </w:rPr>
            </w:pPr>
            <w:proofErr w:type="spellStart"/>
            <w:r>
              <w:rPr>
                <w:rFonts w:eastAsia="SimSun"/>
                <w:szCs w:val="22"/>
              </w:rPr>
              <w:t>InterDigital</w:t>
            </w:r>
            <w:proofErr w:type="spellEnd"/>
            <w:r>
              <w:rPr>
                <w:rFonts w:eastAsia="SimSun"/>
                <w:szCs w:val="22"/>
              </w:rPr>
              <w:t>, LGE, OPPO</w:t>
            </w:r>
            <w:r>
              <w:rPr>
                <w:rFonts w:eastAsia="SimSun" w:hint="eastAsia"/>
                <w:szCs w:val="22"/>
              </w:rPr>
              <w:t>, CMCC</w:t>
            </w:r>
            <w:r w:rsidR="004E3383">
              <w:rPr>
                <w:rFonts w:eastAsia="Malgun Gothic" w:hint="eastAsia"/>
                <w:szCs w:val="22"/>
                <w:lang w:eastAsia="ko-KR"/>
              </w:rPr>
              <w:t>, ETRI</w:t>
            </w:r>
            <w:r w:rsidR="000E07BA">
              <w:rPr>
                <w:rFonts w:eastAsia="Malgun Gothic"/>
                <w:szCs w:val="22"/>
                <w:lang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C32FAE">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C32FAE">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8" w:author="Remun Koirala" w:date="2026-02-10T17:20:00Z">
              <w:r>
                <w:rPr>
                  <w:rFonts w:eastAsia="SimSun"/>
                  <w:color w:val="000000"/>
                  <w:szCs w:val="22"/>
                  <w:lang w:val="en-GB"/>
                </w:rPr>
                <w:delText>at least the lessons learned from NR SFI design.</w:delText>
              </w:r>
            </w:del>
            <w:ins w:id="29"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Also, we think the last bullet is not necessary at this stage. We should start with a clean slate and</w:t>
            </w:r>
            <w:r>
              <w:rPr>
                <w:rFonts w:eastAsia="SimSun"/>
                <w:szCs w:val="22"/>
                <w:lang w:val="en-GB"/>
              </w:rPr>
              <w:t xml:space="preserve">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C32FAE">
            <w:pPr>
              <w:widowControl w:val="0"/>
              <w:suppressAutoHyphens/>
              <w:spacing w:line="256" w:lineRule="auto"/>
              <w:jc w:val="center"/>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proofErr w:type="spellStart"/>
            <w:r>
              <w:rPr>
                <w:rFonts w:eastAsia="DengXian"/>
                <w:strike/>
                <w:color w:val="FF0000"/>
              </w:rPr>
              <w:t>link</w:t>
            </w:r>
            <w:r>
              <w:rPr>
                <w:rFonts w:eastAsia="DengXian"/>
                <w:color w:val="FF0000"/>
              </w:rPr>
              <w:t>transmission</w:t>
            </w:r>
            <w:proofErr w:type="spellEnd"/>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High implementation and </w:t>
            </w:r>
            <w:r>
              <w:rPr>
                <w:rFonts w:eastAsia="SimSun"/>
                <w:color w:val="000000"/>
                <w:szCs w:val="22"/>
                <w:lang w:val="en-GB"/>
              </w:rPr>
              <w:t>specification complexity</w:t>
            </w:r>
          </w:p>
          <w:p w14:paraId="5525169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C87C64C"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SimSun"/>
                <w:szCs w:val="22"/>
                <w:lang w:val="en-GB"/>
              </w:rPr>
            </w:pPr>
            <w:r>
              <w:rPr>
                <w:rFonts w:eastAsia="SimSun"/>
                <w:szCs w:val="22"/>
                <w:lang w:val="en-GB"/>
              </w:rPr>
              <w:t xml:space="preserve">We suggest removing the square bracket as dynamic scheduling is simplest way to indicate link direction in FL symbols, as compared to any other SFI-like </w:t>
            </w:r>
            <w:r>
              <w:rPr>
                <w:rFonts w:eastAsia="SimSun"/>
                <w:szCs w:val="22"/>
                <w:lang w:val="en-GB"/>
              </w:rPr>
              <w:lastRenderedPageBreak/>
              <w:t xml:space="preserve">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SimSun"/>
                <w:color w:val="000000"/>
                <w:szCs w:val="22"/>
                <w:lang w:val="en-GB"/>
              </w:rPr>
            </w:pPr>
            <w:r>
              <w:rPr>
                <w:rFonts w:eastAsia="SimSun"/>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w:t>
            </w:r>
            <w:proofErr w:type="gramStart"/>
            <w:r>
              <w:rPr>
                <w:rFonts w:eastAsia="SimSun"/>
                <w:szCs w:val="22"/>
                <w:lang w:val="en-GB"/>
              </w:rPr>
              <w:t>to add</w:t>
            </w:r>
            <w:proofErr w:type="gramEnd"/>
            <w:r>
              <w:rPr>
                <w:rFonts w:eastAsia="SimSun"/>
                <w:szCs w:val="22"/>
                <w:lang w:val="en-GB"/>
              </w:rPr>
              <w:t xml:space="preserve"> additional </w:t>
            </w:r>
            <w:proofErr w:type="spellStart"/>
            <w:r>
              <w:rPr>
                <w:rFonts w:eastAsia="SimSun"/>
                <w:szCs w:val="22"/>
                <w:lang w:val="en-GB"/>
              </w:rPr>
              <w:t>subbulet</w:t>
            </w:r>
            <w:proofErr w:type="spellEnd"/>
            <w:r>
              <w:rPr>
                <w:rFonts w:eastAsia="SimSun"/>
                <w:szCs w:val="22"/>
                <w:lang w:val="en-GB"/>
              </w:rPr>
              <w:t xml:space="preserve"> on the complicated collision rules with dynamic SFI.</w:t>
            </w:r>
            <w:r>
              <w:rPr>
                <w:rFonts w:eastAsia="SimSun"/>
                <w:szCs w:val="22"/>
                <w:lang w:val="en-GB"/>
              </w:rPr>
              <w:br/>
            </w:r>
            <w:r>
              <w:rPr>
                <w:rFonts w:eastAsia="SimSun"/>
                <w:szCs w:val="22"/>
                <w:lang w:val="en-GB"/>
              </w:rPr>
              <w:br/>
            </w:r>
            <w:r w:rsidRPr="00EF2BE5">
              <w:rPr>
                <w:rFonts w:eastAsia="DengXian"/>
              </w:rPr>
              <w:t xml:space="preserve">Study </w:t>
            </w:r>
            <w:r w:rsidRPr="00170B2B">
              <w:rPr>
                <w:rFonts w:eastAsia="DengXian"/>
                <w:strike/>
                <w:color w:val="FF0000"/>
              </w:rPr>
              <w:t>link direction determination</w:t>
            </w:r>
            <w:r w:rsidRPr="00170B2B">
              <w:rPr>
                <w:rFonts w:eastAsia="DengXian"/>
                <w:color w:val="FF0000"/>
              </w:rPr>
              <w:t xml:space="preserve"> </w:t>
            </w:r>
            <w:r w:rsidRPr="00326BB0">
              <w:rPr>
                <w:rFonts w:eastAsia="DengXian"/>
                <w:color w:val="FF0000"/>
              </w:rPr>
              <w:t>simplifying dynamic TDD for 6GR</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BB4777">
              <w:rPr>
                <w:rFonts w:eastAsia="SimSun"/>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FF0000"/>
                <w:szCs w:val="22"/>
                <w:lang w:val="en-GB"/>
              </w:rPr>
            </w:pPr>
            <w:r w:rsidRPr="00BB4777">
              <w:rPr>
                <w:rFonts w:eastAsia="SimSun"/>
                <w:color w:val="FF0000"/>
                <w:szCs w:val="22"/>
                <w:lang w:val="en-GB"/>
              </w:rPr>
              <w:t>Complicated collision handling rules</w:t>
            </w:r>
            <w:r>
              <w:rPr>
                <w:rFonts w:eastAsia="SimSun"/>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DengXian"/>
          <w:highlight w:val="yellow"/>
        </w:rPr>
      </w:pPr>
    </w:p>
    <w:p w14:paraId="15D3CF94" w14:textId="77777777" w:rsidR="000C2E40" w:rsidRDefault="00C32FAE">
      <w:pPr>
        <w:pStyle w:val="Heading1"/>
        <w:spacing w:before="120" w:after="120"/>
        <w:rPr>
          <w:rFonts w:eastAsia="DengXian"/>
        </w:rPr>
      </w:pPr>
      <w:r>
        <w:rPr>
          <w:rFonts w:eastAsia="DengXian" w:hint="eastAsia"/>
        </w:rPr>
        <w:t>Targeting coverage</w:t>
      </w:r>
    </w:p>
    <w:p w14:paraId="79CF0ED8" w14:textId="77777777" w:rsidR="000C2E40" w:rsidRDefault="00C32FAE">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C32FAE">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C32FAE">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C32FAE">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C32FAE">
            <w:pPr>
              <w:spacing w:afterLines="50"/>
              <w:rPr>
                <w:rFonts w:eastAsiaTheme="minorEastAsia"/>
                <w:b/>
                <w:sz w:val="20"/>
                <w:szCs w:val="20"/>
              </w:rPr>
            </w:pPr>
            <w:r>
              <w:rPr>
                <w:rFonts w:eastAsiaTheme="minorEastAsia"/>
                <w:b/>
                <w:sz w:val="20"/>
                <w:szCs w:val="20"/>
              </w:rPr>
              <w:t>Observation 2: Uplink channel is still the bottleneck due to low uplink</w:t>
            </w:r>
            <w:r>
              <w:rPr>
                <w:rFonts w:eastAsiaTheme="minorEastAsia"/>
                <w:b/>
                <w:sz w:val="20"/>
                <w:szCs w:val="20"/>
              </w:rPr>
              <w:t xml:space="preserve"> Tx power compared to downlink channels in IDLE mode.</w:t>
            </w:r>
          </w:p>
          <w:p w14:paraId="2D2005EB" w14:textId="77777777" w:rsidR="000C2E40" w:rsidRDefault="00C32FAE">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C32FAE">
            <w:pPr>
              <w:pStyle w:val="ListParagraph"/>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w:t>
            </w:r>
            <w:r>
              <w:rPr>
                <w:rFonts w:eastAsiaTheme="minorEastAsia"/>
                <w:b/>
                <w:sz w:val="20"/>
                <w:szCs w:val="20"/>
              </w:rPr>
              <w:t>nal 4dB enhancement is needed.</w:t>
            </w:r>
          </w:p>
          <w:p w14:paraId="69F1AE48" w14:textId="77777777" w:rsidR="000C2E40" w:rsidRDefault="00C32FAE">
            <w:pPr>
              <w:pStyle w:val="ListParagraph"/>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C32FAE">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C32FAE">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w:t>
            </w:r>
            <w:r>
              <w:rPr>
                <w:rFonts w:eastAsiaTheme="minorEastAsia"/>
                <w:b/>
                <w:sz w:val="20"/>
                <w:szCs w:val="20"/>
              </w:rPr>
              <w:t>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C32FAE">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C32FAE">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C32FAE">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C32FAE">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xml:space="preserve">: The approximate coverage gap </w:t>
            </w:r>
            <w:r>
              <w:rPr>
                <w:b/>
                <w:bCs/>
                <w:i/>
                <w:iCs/>
                <w:sz w:val="20"/>
                <w:szCs w:val="20"/>
                <w:lang w:val="en-GB"/>
              </w:rPr>
              <w:t>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C32FAE">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w:t>
            </w:r>
            <w:r>
              <w:rPr>
                <w:b/>
                <w:bCs/>
                <w:i/>
                <w:iCs/>
                <w:sz w:val="20"/>
                <w:szCs w:val="20"/>
                <w:lang w:val="en-GB"/>
              </w:rPr>
              <w:t>verage gap between 5G mid-band and ~7GHz, the following assumptions are considered:</w:t>
            </w:r>
          </w:p>
          <w:p w14:paraId="5BE21D86"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lastRenderedPageBreak/>
              <w:t>BS antenna for ~7GHz follows the agreement in RAN1 #123 meeting, i.e., 768AE or 1536AE. W</w:t>
            </w:r>
            <w:r>
              <w:rPr>
                <w:rFonts w:eastAsia="SimSun"/>
                <w:b/>
                <w:bCs/>
                <w:i/>
                <w:iCs/>
                <w:sz w:val="20"/>
                <w:szCs w:val="20"/>
                <w:lang w:val="en-GB"/>
              </w:rPr>
              <w:t>hile 768AE is preferred for identifying the coverage gap.</w:t>
            </w:r>
          </w:p>
          <w:p w14:paraId="126263B6"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C32FAE">
            <w:pPr>
              <w:spacing w:afterLines="50"/>
              <w:rPr>
                <w:rFonts w:eastAsiaTheme="minorEastAsia"/>
                <w:iCs/>
                <w:sz w:val="20"/>
                <w:szCs w:val="20"/>
              </w:rPr>
            </w:pPr>
            <w:r>
              <w:rPr>
                <w:rFonts w:eastAsiaTheme="minorEastAsia"/>
                <w:iCs/>
                <w:sz w:val="20"/>
                <w:szCs w:val="20"/>
              </w:rPr>
              <w:lastRenderedPageBreak/>
              <w:t>CMCC</w:t>
            </w:r>
          </w:p>
        </w:tc>
        <w:tc>
          <w:tcPr>
            <w:tcW w:w="3860" w:type="pct"/>
          </w:tcPr>
          <w:p w14:paraId="0E06D3B4" w14:textId="77777777" w:rsidR="000C2E40" w:rsidRDefault="00C32FAE">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C32FAE">
            <w:pPr>
              <w:spacing w:afterLines="50"/>
              <w:rPr>
                <w:b/>
                <w:bCs/>
                <w:sz w:val="20"/>
                <w:szCs w:val="20"/>
              </w:rPr>
            </w:pPr>
            <w:r>
              <w:rPr>
                <w:b/>
                <w:i/>
                <w:sz w:val="20"/>
                <w:szCs w:val="20"/>
                <w:u w:val="single"/>
              </w:rPr>
              <w:t>Proposal 4-2-</w:t>
            </w:r>
            <w:r>
              <w:rPr>
                <w:b/>
                <w:i/>
                <w:sz w:val="20"/>
                <w:szCs w:val="20"/>
                <w:u w:val="single"/>
              </w:rPr>
              <w:t>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C32FAE">
            <w:pPr>
              <w:pStyle w:val="ListParagraph"/>
              <w:numPr>
                <w:ilvl w:val="0"/>
                <w:numId w:val="36"/>
              </w:numPr>
              <w:spacing w:afterLines="50"/>
              <w:rPr>
                <w:b/>
                <w:i/>
                <w:sz w:val="20"/>
                <w:szCs w:val="20"/>
                <w:u w:val="single"/>
              </w:rPr>
            </w:pPr>
            <w:r>
              <w:rPr>
                <w:b/>
                <w:bCs/>
                <w:sz w:val="20"/>
                <w:szCs w:val="20"/>
              </w:rPr>
              <w:t>Carrier frequency for 5G mid-band and 6GR, transmit power at base station, UE’s transmit p</w:t>
            </w:r>
            <w:r>
              <w:rPr>
                <w:b/>
                <w:bCs/>
                <w:sz w:val="20"/>
                <w:szCs w:val="20"/>
              </w:rPr>
              <w:t>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C32FAE">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C32FAE">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w:t>
            </w:r>
            <w:r>
              <w:rPr>
                <w:b/>
                <w:bCs/>
                <w:sz w:val="20"/>
                <w:szCs w:val="20"/>
              </w:rPr>
              <w:t>pective of power consumption and the operation costs.</w:t>
            </w:r>
          </w:p>
          <w:p w14:paraId="7B196E30" w14:textId="77777777" w:rsidR="000C2E40" w:rsidRDefault="00C32FAE">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C32FAE">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w:t>
            </w:r>
            <w:r>
              <w:rPr>
                <w:b/>
                <w:bCs/>
                <w:sz w:val="20"/>
                <w:szCs w:val="20"/>
              </w:rPr>
              <w:t>ion of both NR and 6GR.</w:t>
            </w:r>
          </w:p>
          <w:p w14:paraId="6F75D5C1" w14:textId="77777777" w:rsidR="000C2E40" w:rsidRDefault="00C32FAE">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C32FAE">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C32FAE">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C32FAE">
            <w:pPr>
              <w:pStyle w:val="ListParagraph"/>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C32FAE">
            <w:pPr>
              <w:pStyle w:val="ListParagraph"/>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C32FAE">
            <w:pPr>
              <w:spacing w:afterLines="50"/>
              <w:rPr>
                <w:b/>
                <w:bCs/>
                <w:sz w:val="20"/>
                <w:szCs w:val="20"/>
              </w:rPr>
            </w:pPr>
            <w:r>
              <w:rPr>
                <w:b/>
                <w:i/>
                <w:sz w:val="20"/>
                <w:szCs w:val="20"/>
                <w:u w:val="single"/>
              </w:rPr>
              <w:t>Proposal 4-2-7</w:t>
            </w:r>
            <w:r>
              <w:rPr>
                <w:b/>
                <w:bCs/>
                <w:sz w:val="20"/>
                <w:szCs w:val="20"/>
              </w:rPr>
              <w:t>:</w:t>
            </w:r>
          </w:p>
          <w:p w14:paraId="2C3A6B3F" w14:textId="77777777" w:rsidR="000C2E40" w:rsidRDefault="00C32FAE">
            <w:pPr>
              <w:pStyle w:val="ListParagraph"/>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C32FAE">
            <w:pPr>
              <w:pStyle w:val="ListParagraph"/>
              <w:numPr>
                <w:ilvl w:val="0"/>
                <w:numId w:val="38"/>
              </w:numPr>
              <w:spacing w:afterLines="50"/>
              <w:rPr>
                <w:b/>
                <w:i/>
                <w:sz w:val="20"/>
                <w:szCs w:val="20"/>
                <w:u w:val="single"/>
              </w:rPr>
            </w:pPr>
            <w:r>
              <w:rPr>
                <w:b/>
                <w:bCs/>
                <w:sz w:val="20"/>
                <w:szCs w:val="20"/>
              </w:rPr>
              <w:t>The beam forming losses of common control channel</w:t>
            </w:r>
            <w:r>
              <w:rPr>
                <w:b/>
                <w:bCs/>
                <w:sz w:val="20"/>
                <w:szCs w:val="20"/>
              </w:rPr>
              <w:t xml:space="preserve"> in 6G NR can be 13.27dB</w:t>
            </w:r>
            <w:r>
              <w:rPr>
                <w:rFonts w:eastAsiaTheme="minorEastAsia"/>
                <w:b/>
                <w:bCs/>
                <w:sz w:val="20"/>
                <w:szCs w:val="20"/>
              </w:rPr>
              <w:t xml:space="preserve"> or 10.27dB</w:t>
            </w:r>
            <w:r>
              <w:rPr>
                <w:b/>
                <w:bCs/>
                <w:sz w:val="20"/>
                <w:szCs w:val="20"/>
              </w:rPr>
              <w:t>.</w:t>
            </w:r>
          </w:p>
          <w:p w14:paraId="6CA56995" w14:textId="77777777" w:rsidR="000C2E40" w:rsidRDefault="00C32FAE">
            <w:pPr>
              <w:spacing w:afterLines="50"/>
              <w:rPr>
                <w:b/>
                <w:bCs/>
                <w:sz w:val="20"/>
                <w:szCs w:val="20"/>
              </w:rPr>
            </w:pPr>
            <w:r>
              <w:rPr>
                <w:b/>
                <w:i/>
                <w:sz w:val="20"/>
                <w:szCs w:val="20"/>
                <w:u w:val="single"/>
              </w:rPr>
              <w:t>Proposal 4-2-8</w:t>
            </w:r>
            <w:r>
              <w:rPr>
                <w:b/>
                <w:bCs/>
                <w:sz w:val="20"/>
                <w:szCs w:val="20"/>
              </w:rPr>
              <w:t>:</w:t>
            </w:r>
          </w:p>
          <w:p w14:paraId="20D06B52" w14:textId="77777777" w:rsidR="000C2E40" w:rsidRDefault="00C32FAE">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C32FAE">
            <w:pPr>
              <w:spacing w:afterLines="50"/>
              <w:rPr>
                <w:b/>
                <w:i/>
                <w:sz w:val="20"/>
                <w:szCs w:val="20"/>
                <w:u w:val="single"/>
              </w:rPr>
            </w:pPr>
            <w:r>
              <w:rPr>
                <w:b/>
                <w:bCs/>
                <w:sz w:val="20"/>
                <w:szCs w:val="20"/>
              </w:rPr>
              <w:t>The high penetration loss function plus 6.25dB propagation loss within the indoor scenario can be co</w:t>
            </w:r>
            <w:r>
              <w:rPr>
                <w:b/>
                <w:bCs/>
                <w:sz w:val="20"/>
                <w:szCs w:val="20"/>
              </w:rPr>
              <w:t xml:space="preserve">nsidered for the calculation of penetration loss margin. </w:t>
            </w:r>
          </w:p>
          <w:p w14:paraId="2513380F" w14:textId="77777777" w:rsidR="000C2E40" w:rsidRDefault="00C32FAE">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C32FAE">
            <w:pPr>
              <w:spacing w:afterLines="50"/>
              <w:rPr>
                <w:b/>
                <w:bCs/>
                <w:sz w:val="20"/>
                <w:szCs w:val="20"/>
              </w:rPr>
            </w:pPr>
            <w:r>
              <w:rPr>
                <w:b/>
                <w:i/>
                <w:sz w:val="20"/>
                <w:szCs w:val="20"/>
                <w:u w:val="single"/>
              </w:rPr>
              <w:t>Proposal 4-2-10</w:t>
            </w:r>
            <w:r>
              <w:rPr>
                <w:b/>
                <w:bCs/>
                <w:sz w:val="20"/>
                <w:szCs w:val="20"/>
              </w:rPr>
              <w:t>:1Mbps for uplink and 10 Mbps for DL can be considered as a starting point for</w:t>
            </w:r>
            <w:r>
              <w:rPr>
                <w:b/>
                <w:bCs/>
                <w:sz w:val="20"/>
                <w:szCs w:val="20"/>
              </w:rPr>
              <w:t xml:space="preserve"> the coverage evaluations. </w:t>
            </w:r>
          </w:p>
          <w:p w14:paraId="4100FDD5" w14:textId="77777777" w:rsidR="000C2E40" w:rsidRDefault="00C32FAE">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If it is considered to achieve a similar coverage and similar performance for both data channel and common control channels for 7GHz 6GR, data channel and common control channels both in uplink and downlink shoul</w:t>
            </w:r>
            <w:r>
              <w:rPr>
                <w:b/>
                <w:bCs/>
                <w:sz w:val="20"/>
                <w:szCs w:val="20"/>
              </w:rPr>
              <w:t xml:space="preserve">d be enhanced. </w:t>
            </w:r>
          </w:p>
          <w:p w14:paraId="5E16A91F" w14:textId="77777777" w:rsidR="000C2E40" w:rsidRDefault="00C32FAE">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 xml:space="preserve">:When Msg3 in 5G NR in either 3.5GHz or 2.6GHz is considered as reference for the coverage of initial access, both uplink and downlink channels </w:t>
            </w:r>
            <w:r>
              <w:rPr>
                <w:b/>
                <w:bCs/>
                <w:sz w:val="20"/>
                <w:szCs w:val="20"/>
              </w:rPr>
              <w:lastRenderedPageBreak/>
              <w:t>need enhancement for coverage.</w:t>
            </w:r>
          </w:p>
          <w:p w14:paraId="2662F4D0"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C32FAE">
            <w:pPr>
              <w:spacing w:afterLines="50"/>
              <w:rPr>
                <w:b/>
                <w:bCs/>
                <w:sz w:val="20"/>
                <w:szCs w:val="20"/>
              </w:rPr>
            </w:pPr>
            <w:r>
              <w:rPr>
                <w:b/>
                <w:bCs/>
                <w:sz w:val="20"/>
                <w:szCs w:val="20"/>
              </w:rPr>
              <w:t xml:space="preserve">If it is considered 2.6GHz 5GNR </w:t>
            </w:r>
            <w:r>
              <w:rPr>
                <w:b/>
                <w:bCs/>
                <w:sz w:val="20"/>
                <w:szCs w:val="20"/>
              </w:rPr>
              <w:t>as baseline, to achieve a similar coverage range and performance for both data channel and common control channels, additional enhancements are required for both DL and UL.</w:t>
            </w:r>
          </w:p>
          <w:p w14:paraId="3C9D14E8" w14:textId="77777777" w:rsidR="000C2E40" w:rsidRDefault="00C32FAE">
            <w:pPr>
              <w:pStyle w:val="ListParagraph"/>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C32FAE">
            <w:pPr>
              <w:pStyle w:val="ListParagraph"/>
              <w:numPr>
                <w:ilvl w:val="0"/>
                <w:numId w:val="39"/>
              </w:numPr>
              <w:spacing w:afterLines="50"/>
              <w:rPr>
                <w:b/>
                <w:bCs/>
                <w:sz w:val="20"/>
                <w:szCs w:val="20"/>
              </w:rPr>
            </w:pPr>
            <w:r>
              <w:rPr>
                <w:b/>
                <w:bCs/>
                <w:sz w:val="20"/>
                <w:szCs w:val="20"/>
              </w:rPr>
              <w:t>Additional 13.27dB would be re</w:t>
            </w:r>
            <w:r>
              <w:rPr>
                <w:b/>
                <w:bCs/>
                <w:sz w:val="20"/>
                <w:szCs w:val="20"/>
              </w:rPr>
              <w:t>quired for UL common control channel.</w:t>
            </w:r>
          </w:p>
          <w:p w14:paraId="07329937"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C32FAE">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C32FAE">
            <w:pPr>
              <w:spacing w:afterLines="50"/>
              <w:rPr>
                <w:b/>
                <w:bCs/>
                <w:sz w:val="20"/>
                <w:szCs w:val="20"/>
              </w:rPr>
            </w:pPr>
            <w:r>
              <w:rPr>
                <w:b/>
                <w:bCs/>
                <w:sz w:val="20"/>
                <w:szCs w:val="20"/>
              </w:rPr>
              <w:t>Considered 2.6GHz 5GNR as baseline, to achieve a similar coverage range and pe</w:t>
            </w:r>
            <w:r>
              <w:rPr>
                <w:b/>
                <w:bCs/>
                <w:sz w:val="20"/>
                <w:szCs w:val="20"/>
              </w:rPr>
              <w:t>rformance for both data channel and common control channels, if 1024 antenna elements and 8 common control beams are assumed at base station, additional enhancements are required for both DL and UL.</w:t>
            </w:r>
          </w:p>
          <w:p w14:paraId="3540F619"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C32FAE">
            <w:pPr>
              <w:pStyle w:val="ListParagraph"/>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C32FAE">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C32FAE">
            <w:pPr>
              <w:spacing w:afterLines="50"/>
              <w:rPr>
                <w:b/>
                <w:bCs/>
                <w:sz w:val="20"/>
                <w:szCs w:val="20"/>
              </w:rPr>
            </w:pPr>
            <w:r>
              <w:rPr>
                <w:b/>
                <w:bCs/>
                <w:sz w:val="20"/>
                <w:szCs w:val="20"/>
              </w:rPr>
              <w:t>If it is considered 3.5GHz 5GNR as baseline, to</w:t>
            </w:r>
            <w:r>
              <w:rPr>
                <w:b/>
                <w:bCs/>
                <w:sz w:val="20"/>
                <w:szCs w:val="20"/>
              </w:rPr>
              <w:t xml:space="preserve"> achieve a similar coverage range and performance for both data channel and common control channels, additional enhancements are required for both DL and UL.</w:t>
            </w:r>
          </w:p>
          <w:p w14:paraId="2816238E"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w:t>
            </w:r>
            <w:r>
              <w:rPr>
                <w:b/>
                <w:bCs/>
                <w:sz w:val="20"/>
                <w:szCs w:val="20"/>
              </w:rPr>
              <w:t>mmon control channel.</w:t>
            </w:r>
          </w:p>
          <w:p w14:paraId="71437193"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C32FAE">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C32FAE">
            <w:pPr>
              <w:spacing w:afterLines="50"/>
              <w:rPr>
                <w:b/>
                <w:bCs/>
                <w:sz w:val="20"/>
                <w:szCs w:val="20"/>
              </w:rPr>
            </w:pPr>
            <w:r>
              <w:rPr>
                <w:b/>
                <w:bCs/>
                <w:sz w:val="20"/>
                <w:szCs w:val="20"/>
              </w:rPr>
              <w:t xml:space="preserve">Considered 3.5GHz 5GNR as baseline, to achieve a similar coverage range and performance for both </w:t>
            </w:r>
            <w:r>
              <w:rPr>
                <w:b/>
                <w:bCs/>
                <w:sz w:val="20"/>
                <w:szCs w:val="20"/>
              </w:rPr>
              <w:t>data channel and common control channels, if 1024 antenna elements and 8 common control beams are assumed at base station side, additional enhancements would be required for both DL and UL.</w:t>
            </w:r>
          </w:p>
          <w:p w14:paraId="755F6D66"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C32FAE">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C32FAE">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C32FAE">
            <w:pPr>
              <w:spacing w:afterLines="50"/>
              <w:rPr>
                <w:b/>
                <w:bCs/>
                <w:sz w:val="20"/>
                <w:szCs w:val="20"/>
              </w:rPr>
            </w:pPr>
            <w:r>
              <w:rPr>
                <w:b/>
                <w:bCs/>
                <w:sz w:val="20"/>
                <w:szCs w:val="20"/>
              </w:rPr>
              <w:t>When 30dBm/MHz, 2048 antenna elements and 16 beams for common co</w:t>
            </w:r>
            <w:r>
              <w:rPr>
                <w:b/>
                <w:bCs/>
                <w:sz w:val="20"/>
                <w:szCs w:val="20"/>
              </w:rPr>
              <w:t>ntrol channels are assumed for 6GR, the coverage enhancements compared with 2.6GHz Msg3 would be as follows,</w:t>
            </w:r>
          </w:p>
          <w:p w14:paraId="044FF2B4" w14:textId="77777777" w:rsidR="000C2E40" w:rsidRDefault="00C32FAE">
            <w:pPr>
              <w:pStyle w:val="ListParagraph"/>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C32FAE">
            <w:pPr>
              <w:pStyle w:val="ListParagraph"/>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C32FAE">
            <w:pPr>
              <w:pStyle w:val="ListParagraph"/>
              <w:numPr>
                <w:ilvl w:val="0"/>
                <w:numId w:val="40"/>
              </w:numPr>
              <w:spacing w:afterLines="50"/>
              <w:rPr>
                <w:b/>
                <w:bCs/>
                <w:sz w:val="20"/>
                <w:szCs w:val="20"/>
              </w:rPr>
            </w:pPr>
            <w:r>
              <w:rPr>
                <w:b/>
                <w:bCs/>
                <w:sz w:val="20"/>
                <w:szCs w:val="20"/>
              </w:rPr>
              <w:t>Additional 13.27dB is required for PUCCH for</w:t>
            </w:r>
            <w:r>
              <w:rPr>
                <w:b/>
                <w:bCs/>
                <w:sz w:val="20"/>
                <w:szCs w:val="20"/>
              </w:rPr>
              <w:t>mat 1 in 6GR.</w:t>
            </w:r>
          </w:p>
          <w:p w14:paraId="07FB78AA" w14:textId="77777777" w:rsidR="000C2E40" w:rsidRDefault="00C32FAE">
            <w:pPr>
              <w:pStyle w:val="ListParagraph"/>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C32FAE">
            <w:pPr>
              <w:pStyle w:val="ListParagraph"/>
              <w:numPr>
                <w:ilvl w:val="0"/>
                <w:numId w:val="40"/>
              </w:numPr>
              <w:spacing w:afterLines="50"/>
              <w:rPr>
                <w:b/>
                <w:bCs/>
                <w:sz w:val="20"/>
                <w:szCs w:val="20"/>
              </w:rPr>
            </w:pPr>
            <w:r>
              <w:rPr>
                <w:b/>
                <w:bCs/>
                <w:sz w:val="20"/>
                <w:szCs w:val="20"/>
              </w:rPr>
              <w:lastRenderedPageBreak/>
              <w:t>Additional 17dB is required for PUCCH format 3 22bits in 6GR.</w:t>
            </w:r>
          </w:p>
          <w:p w14:paraId="14C87633"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 xml:space="preserve">6dB is </w:t>
            </w:r>
            <w:r>
              <w:rPr>
                <w:rFonts w:eastAsiaTheme="minorEastAsia"/>
                <w:b/>
                <w:bCs/>
                <w:sz w:val="20"/>
                <w:szCs w:val="20"/>
              </w:rPr>
              <w:t>required for PDCCH 29bits for Msg2 with 16 beams</w:t>
            </w:r>
          </w:p>
          <w:p w14:paraId="529322B1"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C32FAE">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w:t>
            </w:r>
            <w:r>
              <w:rPr>
                <w:b/>
                <w:bCs/>
                <w:sz w:val="20"/>
                <w:szCs w:val="20"/>
              </w:rPr>
              <w:t>dB is required for Msg3 in 6GR.</w:t>
            </w:r>
          </w:p>
          <w:p w14:paraId="3E246452"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w:t>
            </w:r>
            <w:r>
              <w:rPr>
                <w:b/>
                <w:bCs/>
                <w:sz w:val="20"/>
                <w:szCs w:val="20"/>
              </w:rPr>
              <w:t>bits in 6GR.</w:t>
            </w:r>
          </w:p>
          <w:p w14:paraId="6768833D"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C32FAE">
            <w:pPr>
              <w:spacing w:afterLines="50"/>
              <w:rPr>
                <w:b/>
                <w:bCs/>
                <w:sz w:val="20"/>
                <w:szCs w:val="20"/>
              </w:rPr>
            </w:pPr>
            <w:r>
              <w:rPr>
                <w:b/>
                <w:bCs/>
                <w:sz w:val="20"/>
                <w:szCs w:val="20"/>
              </w:rPr>
              <w:t>When 30dBm/MHz, 2048 antenna elements and 16 beams for common con</w:t>
            </w:r>
            <w:r>
              <w:rPr>
                <w:b/>
                <w:bCs/>
                <w:sz w:val="20"/>
                <w:szCs w:val="20"/>
              </w:rPr>
              <w:t>trol channels are assumed for 6GR (7GHz), the coverage enhancements compared with 3.5GHz Msg3 would be as follows,</w:t>
            </w:r>
          </w:p>
          <w:p w14:paraId="46309339"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 xml:space="preserve">.27dB is required for PUCCH </w:t>
            </w:r>
            <w:r>
              <w:rPr>
                <w:b/>
                <w:bCs/>
                <w:sz w:val="20"/>
                <w:szCs w:val="20"/>
              </w:rPr>
              <w:t>format 1 in 6GR.</w:t>
            </w:r>
          </w:p>
          <w:p w14:paraId="06F5AF08"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3dB is req</w:t>
            </w:r>
            <w:r>
              <w:rPr>
                <w:rFonts w:eastAsiaTheme="minorEastAsia"/>
                <w:b/>
                <w:bCs/>
                <w:sz w:val="20"/>
                <w:szCs w:val="20"/>
              </w:rPr>
              <w:t>uired for PDCCH 29bits for Msg2 with 16 beams</w:t>
            </w:r>
          </w:p>
          <w:p w14:paraId="139D7FF7"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C32FAE">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C32FAE">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C32FAE">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 xml:space="preserve">dB is required for PUCCH format 3 </w:t>
            </w:r>
            <w:r>
              <w:rPr>
                <w:b/>
                <w:bCs/>
                <w:sz w:val="20"/>
                <w:szCs w:val="20"/>
              </w:rPr>
              <w:t>22bits in 6GR.</w:t>
            </w:r>
          </w:p>
          <w:p w14:paraId="5D30BDFB"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C32FAE">
            <w:pPr>
              <w:pStyle w:val="ListParagraph"/>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C32FAE">
            <w:pPr>
              <w:pStyle w:val="ListParagraph"/>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C32FAE">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C32FAE">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sidR="000C2E40">
                <w:rPr>
                  <w:rStyle w:val="Hyperlink"/>
                  <w:rFonts w:ascii="Times New Roman" w:hAnsi="Times New Roman" w:cs="Times New Roman"/>
                  <w:b w:val="0"/>
                  <w:bCs/>
                  <w:color w:val="auto"/>
                  <w:szCs w:val="20"/>
                  <w:u w:val="none"/>
                </w:rPr>
                <w:t>Proposal 20</w:t>
              </w:r>
              <w:r w:rsidR="000C2E40">
                <w:rPr>
                  <w:rStyle w:val="Hyperlink"/>
                  <w:rFonts w:ascii="Times New Roman" w:hAnsi="Times New Roman" w:cs="Times New Roman"/>
                  <w:b w:val="0"/>
                  <w:bCs/>
                  <w:color w:val="auto"/>
                  <w:szCs w:val="20"/>
                  <w:u w:val="none"/>
                </w:rPr>
                <w:tab/>
                <w:t xml:space="preserve">RAN1 provides the following input to RAN: Consider methodology for setting an overall coverage requirement based on </w:t>
              </w:r>
              <w:r w:rsidR="000C2E40">
                <w:rPr>
                  <w:rStyle w:val="Hyperlink"/>
                  <w:rFonts w:ascii="Times New Roman" w:hAnsi="Times New Roman" w:cs="Times New Roman"/>
                  <w:b w:val="0"/>
                  <w:bCs/>
                  <w:color w:val="auto"/>
                  <w:szCs w:val="20"/>
                  <w:u w:val="none"/>
                </w:rPr>
                <w:lastRenderedPageBreak/>
                <w:t>MaxCL calculated according to the template in Table 7.10.1-1 in TR 38.913 for both DL and UL.</w:t>
              </w:r>
            </w:hyperlink>
          </w:p>
          <w:p w14:paraId="59EA1ECE" w14:textId="77777777" w:rsidR="000C2E40" w:rsidRDefault="00C32FAE">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sidR="000C2E40">
                <w:rPr>
                  <w:rStyle w:val="Hyperlink"/>
                  <w:rFonts w:ascii="Times New Roman" w:hAnsi="Times New Roman" w:cs="Times New Roman"/>
                  <w:b w:val="0"/>
                  <w:bCs/>
                  <w:color w:val="000000" w:themeColor="text1"/>
                  <w:szCs w:val="20"/>
                  <w:u w:val="none"/>
                </w:rPr>
                <w:t>Proposal 21</w:t>
              </w:r>
              <w:r w:rsidR="000C2E40">
                <w:rPr>
                  <w:rStyle w:val="Hyperlink"/>
                  <w:rFonts w:ascii="Times New Roman" w:hAnsi="Times New Roman" w:cs="Times New Roman"/>
                  <w:b w:val="0"/>
                  <w:bCs/>
                  <w:color w:val="000000" w:themeColor="text1"/>
                  <w:szCs w:val="20"/>
                  <w:u w:val="none"/>
                </w:rPr>
                <w:tab/>
              </w:r>
              <w:r w:rsidR="000C2E40">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C32FAE">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lang w:eastAsia="en-US"/>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C32FAE">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sidR="000C2E40">
                <w:rPr>
                  <w:rStyle w:val="Hyperlink"/>
                  <w:rFonts w:ascii="Times New Roman" w:hAnsi="Times New Roman" w:cs="Times New Roman"/>
                  <w:b w:val="0"/>
                  <w:bCs/>
                  <w:color w:val="000000" w:themeColor="text1"/>
                  <w:szCs w:val="20"/>
                  <w:u w:val="none"/>
                </w:rPr>
                <w:t>Proposal 22</w:t>
              </w:r>
              <w:r w:rsidR="000C2E40">
                <w:rPr>
                  <w:rStyle w:val="Hyperlink"/>
                  <w:rFonts w:ascii="Times New Roman" w:hAnsi="Times New Roman" w:cs="Times New Roman"/>
                  <w:bCs/>
                  <w:color w:val="000000" w:themeColor="text1"/>
                  <w:szCs w:val="20"/>
                  <w:u w:val="none"/>
                </w:rPr>
                <w:tab/>
              </w:r>
              <w:r w:rsidR="000C2E40">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C32FAE">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lang w:eastAsia="en-US"/>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C32FAE">
            <w:pPr>
              <w:spacing w:afterLines="50"/>
              <w:rPr>
                <w:rFonts w:eastAsiaTheme="minorEastAsia"/>
                <w:iCs/>
                <w:sz w:val="20"/>
                <w:szCs w:val="20"/>
              </w:rPr>
            </w:pPr>
            <w:r>
              <w:rPr>
                <w:rFonts w:eastAsiaTheme="minorEastAsia"/>
                <w:iCs/>
                <w:sz w:val="20"/>
                <w:szCs w:val="20"/>
              </w:rPr>
              <w:lastRenderedPageBreak/>
              <w:t>ETRI</w:t>
            </w:r>
          </w:p>
        </w:tc>
        <w:tc>
          <w:tcPr>
            <w:tcW w:w="3860" w:type="pct"/>
          </w:tcPr>
          <w:p w14:paraId="1AAF091D" w14:textId="77777777" w:rsidR="000C2E40" w:rsidRDefault="00C32FAE">
            <w:pPr>
              <w:spacing w:afterLines="50"/>
              <w:rPr>
                <w:sz w:val="20"/>
                <w:szCs w:val="20"/>
                <w:lang w:eastAsia="ko-KR"/>
              </w:rPr>
            </w:pPr>
            <w:r>
              <w:rPr>
                <w:sz w:val="20"/>
                <w:szCs w:val="20"/>
                <w:lang w:eastAsia="ko-KR"/>
              </w:rPr>
              <w:t>Proposal 6: For overall coverage, it is proposed that:</w:t>
            </w:r>
          </w:p>
          <w:p w14:paraId="47FD4F5D" w14:textId="77777777" w:rsidR="000C2E40" w:rsidRDefault="00C32FAE">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C32FAE">
            <w:pPr>
              <w:numPr>
                <w:ilvl w:val="0"/>
                <w:numId w:val="41"/>
              </w:numPr>
              <w:spacing w:afterLines="50"/>
              <w:rPr>
                <w:sz w:val="20"/>
                <w:szCs w:val="20"/>
                <w:lang w:eastAsia="ko-KR"/>
              </w:rPr>
            </w:pPr>
            <w:r>
              <w:rPr>
                <w:sz w:val="20"/>
                <w:szCs w:val="20"/>
                <w:lang w:eastAsia="ko-KR"/>
              </w:rPr>
              <w:t>Detailed discussions be postponed until after</w:t>
            </w:r>
            <w:r>
              <w:rPr>
                <w:sz w:val="20"/>
                <w:szCs w:val="20"/>
                <w:lang w:eastAsia="ko-KR"/>
              </w:rPr>
              <w:t xml:space="preserve">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C32FAE">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C32FAE">
            <w:pPr>
              <w:pStyle w:val="3GPPNormalText"/>
              <w:adjustRightInd w:val="0"/>
              <w:snapToGrid w:val="0"/>
              <w:spacing w:afterLines="50"/>
              <w:rPr>
                <w:bCs/>
                <w:sz w:val="20"/>
                <w:lang w:val="en-GB"/>
              </w:rPr>
            </w:pPr>
            <w:bookmarkStart w:id="30" w:name="_Toc205977448"/>
            <w:r>
              <w:rPr>
                <w:bCs/>
                <w:sz w:val="20"/>
              </w:rPr>
              <w:t xml:space="preserve">Observation 3: While people spend most of their time indoors and a lot of mobile data in </w:t>
            </w:r>
            <w:r>
              <w:rPr>
                <w:bCs/>
                <w:sz w:val="20"/>
              </w:rPr>
              <w:t>3GPP systems are used indoors, it is often overlooked how poor indoor coverage can be.</w:t>
            </w:r>
            <w:bookmarkEnd w:id="30"/>
          </w:p>
          <w:p w14:paraId="249E68D8" w14:textId="77777777" w:rsidR="000C2E40" w:rsidRDefault="00C32FAE">
            <w:pPr>
              <w:pStyle w:val="3GPPNormalText"/>
              <w:adjustRightInd w:val="0"/>
              <w:snapToGrid w:val="0"/>
              <w:spacing w:afterLines="50"/>
              <w:rPr>
                <w:bCs/>
                <w:sz w:val="20"/>
              </w:rPr>
            </w:pPr>
            <w:bookmarkStart w:id="31"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w:t>
            </w:r>
            <w:r>
              <w:rPr>
                <w:bCs/>
                <w:sz w:val="20"/>
              </w:rPr>
              <w:t>to be considered.</w:t>
            </w:r>
            <w:bookmarkEnd w:id="31"/>
          </w:p>
          <w:p w14:paraId="6C28DE23" w14:textId="77777777" w:rsidR="000C2E40" w:rsidRDefault="00C32FAE">
            <w:pPr>
              <w:pStyle w:val="3GPPNormalText"/>
              <w:adjustRightInd w:val="0"/>
              <w:snapToGrid w:val="0"/>
              <w:spacing w:afterLines="50"/>
              <w:rPr>
                <w:rFonts w:eastAsiaTheme="minorEastAsia"/>
                <w:b/>
                <w:sz w:val="20"/>
                <w:lang w:eastAsia="zh-CN"/>
              </w:rPr>
            </w:pPr>
            <w:bookmarkStart w:id="32" w:name="_Hlk220590167"/>
            <w:r>
              <w:rPr>
                <w:bCs/>
                <w:sz w:val="20"/>
              </w:rPr>
              <w:t>Proposal 4: 3GPP shall study how to foster indoor deployments while leveraging existing indoor wireless systems, including non-3GPP.</w:t>
            </w:r>
            <w:bookmarkEnd w:id="32"/>
          </w:p>
        </w:tc>
      </w:tr>
      <w:tr w:rsidR="000C2E40" w14:paraId="1266ED23" w14:textId="77777777">
        <w:tc>
          <w:tcPr>
            <w:tcW w:w="1140" w:type="pct"/>
          </w:tcPr>
          <w:p w14:paraId="5FC47FE8" w14:textId="77777777" w:rsidR="000C2E40" w:rsidRDefault="00C32FAE">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106BD880" w14:textId="77777777" w:rsidR="000C2E40" w:rsidRDefault="00C32FAE">
            <w:pPr>
              <w:spacing w:afterLines="50"/>
              <w:rPr>
                <w:sz w:val="20"/>
                <w:szCs w:val="20"/>
              </w:rPr>
            </w:pPr>
            <w:r>
              <w:rPr>
                <w:sz w:val="20"/>
                <w:szCs w:val="20"/>
              </w:rPr>
              <w:t>Proposal 12: For 6GR upper midband in at least around 7 GHz based on existing 5G mid-band site</w:t>
            </w:r>
            <w:r>
              <w:rPr>
                <w:sz w:val="20"/>
                <w:szCs w:val="20"/>
              </w:rPr>
              <w:t xml:space="preserve"> grid:</w:t>
            </w:r>
          </w:p>
          <w:p w14:paraId="145D6B96" w14:textId="77777777" w:rsidR="000C2E40" w:rsidRDefault="00C32FAE">
            <w:pPr>
              <w:pStyle w:val="ListParagraph"/>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C32FAE">
            <w:pPr>
              <w:pStyle w:val="ListParagraph"/>
              <w:numPr>
                <w:ilvl w:val="0"/>
                <w:numId w:val="42"/>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7CB6F877" w14:textId="77777777" w:rsidR="000C2E40" w:rsidRDefault="00C32FAE">
            <w:pPr>
              <w:pStyle w:val="ListParagraph"/>
              <w:numPr>
                <w:ilvl w:val="1"/>
                <w:numId w:val="43"/>
              </w:numPr>
              <w:spacing w:afterLines="50"/>
              <w:rPr>
                <w:rFonts w:eastAsia="SimSun"/>
                <w:b/>
                <w:bCs/>
                <w:sz w:val="20"/>
                <w:szCs w:val="20"/>
              </w:rPr>
            </w:pPr>
            <w:r>
              <w:rPr>
                <w:rFonts w:eastAsia="SimSun"/>
                <w:sz w:val="20"/>
                <w:szCs w:val="20"/>
              </w:rPr>
              <w:t>Certain f</w:t>
            </w:r>
            <w:r>
              <w:rPr>
                <w:rFonts w:eastAsia="SimSun"/>
                <w:sz w:val="20"/>
                <w:szCs w:val="20"/>
              </w:rPr>
              <w:t>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C32FAE">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C32FAE">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C32FAE">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C32FAE">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w:t>
            </w:r>
            <w:r>
              <w:rPr>
                <w:b w:val="0"/>
                <w:bCs w:val="0"/>
                <w:i/>
                <w:iCs/>
                <w:lang w:val="en-CA"/>
              </w:rPr>
              <w:t>els.</w:t>
            </w:r>
          </w:p>
          <w:p w14:paraId="4388AA60" w14:textId="77777777" w:rsidR="000C2E40" w:rsidRDefault="00C32FAE">
            <w:pPr>
              <w:pStyle w:val="Caption"/>
              <w:spacing w:afterLines="50"/>
              <w:jc w:val="both"/>
              <w:rPr>
                <w:b w:val="0"/>
                <w:bCs w:val="0"/>
                <w:i/>
                <w:iCs/>
              </w:rPr>
            </w:pPr>
            <w:r>
              <w:rPr>
                <w:b w:val="0"/>
                <w:bCs w:val="0"/>
                <w:i/>
                <w:iCs/>
              </w:rPr>
              <w:lastRenderedPageBreak/>
              <w:t>Observation 2: Around 2.7 dB larger coverage gap required by 7.125GHz vs.2.5GHz than 8.4GHz vs. 3.3GHz.</w:t>
            </w:r>
          </w:p>
          <w:p w14:paraId="6CFCF51F" w14:textId="77777777" w:rsidR="000C2E40" w:rsidRDefault="00C32FAE">
            <w:pPr>
              <w:pStyle w:val="Caption"/>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w:t>
            </w:r>
            <w:r>
              <w:rPr>
                <w:b w:val="0"/>
                <w:bCs w:val="0"/>
                <w:i/>
                <w:iCs/>
                <w:lang w:val="en-CA"/>
              </w:rPr>
              <w:t xml:space="preserve"> common DL channels and 16.6 dB for common UL channels involved in idle mode and random access procedure.</w:t>
            </w:r>
          </w:p>
          <w:p w14:paraId="3F5494B5" w14:textId="77777777" w:rsidR="000C2E40" w:rsidRDefault="00C32FAE">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C32FAE">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w:t>
            </w:r>
            <w:r>
              <w:rPr>
                <w:b w:val="0"/>
                <w:bCs w:val="0"/>
                <w:i/>
                <w:iCs/>
              </w:rPr>
              <w:t xml:space="preserve">esign should be scalable to accommodate a range of deployed 5G mid-band spectrum, e.g., 3.3&amp;2.5 GHz, deployed in mid-band, and the range of 6G spectrum of around 7GHz, e.g. 8.4&amp;7.125 GHz. For coverage target evaluation, the following two pairs of low-high </w:t>
            </w:r>
            <w:r>
              <w:rPr>
                <w:b w:val="0"/>
                <w:bCs w:val="0"/>
                <w:i/>
                <w:iCs/>
              </w:rPr>
              <w:t>carrier frequencies should be used</w:t>
            </w:r>
          </w:p>
          <w:p w14:paraId="7CCFD2F5" w14:textId="77777777" w:rsidR="000C2E40" w:rsidRDefault="00C32FAE">
            <w:pPr>
              <w:pStyle w:val="ListParagraph"/>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C32FAE">
            <w:pPr>
              <w:pStyle w:val="ListParagraph"/>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C32FAE">
            <w:pPr>
              <w:pStyle w:val="Caption"/>
              <w:spacing w:afterLines="50"/>
              <w:jc w:val="both"/>
              <w:rPr>
                <w:rFonts w:eastAsiaTheme="minorEastAsia"/>
                <w:b w:val="0"/>
                <w:bCs w:val="0"/>
                <w:i/>
                <w:iCs/>
              </w:rPr>
            </w:pPr>
            <w:bookmarkStart w:id="33" w:name="_Ref220579934"/>
            <w:r>
              <w:rPr>
                <w:b w:val="0"/>
                <w:bCs w:val="0"/>
                <w:i/>
                <w:iCs/>
              </w:rPr>
              <w:t xml:space="preserve">Proposal </w:t>
            </w:r>
            <w:r>
              <w:rPr>
                <w:b w:val="0"/>
                <w:bCs w:val="0"/>
                <w:i/>
                <w:iCs/>
              </w:rPr>
              <w:fldChar w:fldCharType="begin"/>
            </w:r>
            <w:r>
              <w:rPr>
                <w:b w:val="0"/>
                <w:bCs w:val="0"/>
                <w:i/>
                <w:iCs/>
              </w:rPr>
              <w:instrText xml:space="preserve"> SEQ</w:instrText>
            </w:r>
            <w:r>
              <w:rPr>
                <w:b w:val="0"/>
                <w:bCs w:val="0"/>
                <w:i/>
                <w:iCs/>
              </w:rPr>
              <w:instrText xml:space="preserve">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w:t>
            </w:r>
            <w:r>
              <w:rPr>
                <w:b w:val="0"/>
                <w:bCs w:val="0"/>
                <w:i/>
                <w:iCs/>
              </w:rPr>
              <w:t xml:space="preserve"> channels/signals to close these gaps.</w:t>
            </w:r>
            <w:bookmarkEnd w:id="33"/>
          </w:p>
          <w:p w14:paraId="0B7412F5" w14:textId="77777777" w:rsidR="000C2E40" w:rsidRDefault="00C32FAE">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C32FAE">
            <w:pPr>
              <w:pStyle w:val="ListParagraph"/>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C32FAE">
            <w:pPr>
              <w:pStyle w:val="Caption"/>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C32FAE">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C32FAE">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C32FAE">
            <w:pPr>
              <w:pStyle w:val="Caption"/>
              <w:spacing w:afterLines="50"/>
              <w:jc w:val="left"/>
              <w:rPr>
                <w:b w:val="0"/>
                <w:bCs w:val="0"/>
                <w:i/>
                <w:iCs/>
              </w:rPr>
            </w:pPr>
            <w:r>
              <w:rPr>
                <w:b w:val="0"/>
                <w:bCs w:val="0"/>
                <w:i/>
                <w:iCs/>
              </w:rPr>
              <w:t>Proposal 6: For evaluat</w:t>
            </w:r>
            <w:r>
              <w:rPr>
                <w:b w:val="0"/>
                <w:bCs w:val="0"/>
                <w:i/>
                <w:iCs/>
              </w:rPr>
              <w:t xml:space="preserve">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C32FAE">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w:t>
                  </w:r>
                  <w:r>
                    <w:rPr>
                      <w:rFonts w:eastAsiaTheme="minorEastAsia"/>
                      <w:b/>
                      <w:bCs/>
                      <w:color w:val="000000" w:themeColor="text1"/>
                      <w:sz w:val="20"/>
                      <w:szCs w:val="20"/>
                    </w:rPr>
                    <w:t>arameters</w:t>
                  </w:r>
                </w:p>
              </w:tc>
              <w:tc>
                <w:tcPr>
                  <w:tcW w:w="2638" w:type="pct"/>
                  <w:shd w:val="clear" w:color="auto" w:fill="DDD9C3" w:themeFill="background2" w:themeFillShade="E6"/>
                  <w:vAlign w:val="center"/>
                </w:tcPr>
                <w:p w14:paraId="6887F940" w14:textId="77777777" w:rsidR="000C2E40" w:rsidRDefault="00C32FAE">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C32FAE">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C32FAE">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C32FAE">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C32FAE">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C32FAE">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C32FAE">
                  <w:pPr>
                    <w:spacing w:afterLines="50"/>
                    <w:ind w:leftChars="20" w:left="44"/>
                    <w:rPr>
                      <w:rFonts w:eastAsia="Batang"/>
                      <w:sz w:val="20"/>
                      <w:szCs w:val="20"/>
                    </w:rPr>
                  </w:pPr>
                  <w:r>
                    <w:rPr>
                      <w:rFonts w:eastAsia="Batang"/>
                      <w:sz w:val="20"/>
                      <w:szCs w:val="20"/>
                    </w:rPr>
                    <w:t>mid-band: 64</w:t>
                  </w:r>
                </w:p>
                <w:p w14:paraId="63658D12" w14:textId="77777777" w:rsidR="000C2E40" w:rsidRDefault="00C32FAE">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C32FAE">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C32FAE">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C32FAE">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C32FAE">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C32FAE">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C32FAE">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C32FAE">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C32FAE">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C32FAE">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C32FAE">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C32FAE">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C32FAE">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C32FAE">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C32FAE">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C32FAE">
            <w:pPr>
              <w:pStyle w:val="Caption"/>
              <w:spacing w:afterLines="50"/>
              <w:jc w:val="both"/>
              <w:rPr>
                <w:rFonts w:eastAsiaTheme="minorEastAsia"/>
                <w:b w:val="0"/>
                <w:bCs w:val="0"/>
                <w:i/>
                <w:iCs/>
              </w:rPr>
            </w:pPr>
            <w:r>
              <w:rPr>
                <w:b w:val="0"/>
                <w:bCs w:val="0"/>
                <w:i/>
                <w:iCs/>
              </w:rPr>
              <w:lastRenderedPageBreak/>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C32FAE">
            <w:pPr>
              <w:pStyle w:val="Caption"/>
              <w:spacing w:afterLines="50"/>
              <w:jc w:val="both"/>
              <w:rPr>
                <w:rFonts w:eastAsiaTheme="minorEastAsia"/>
                <w:b w:val="0"/>
                <w:bCs w:val="0"/>
                <w:i/>
                <w:iCs/>
              </w:rPr>
            </w:pPr>
            <w:r>
              <w:rPr>
                <w:b w:val="0"/>
                <w:bCs w:val="0"/>
                <w:i/>
                <w:iCs/>
              </w:rPr>
              <w:t>Prop</w:t>
            </w:r>
            <w:r>
              <w:rPr>
                <w:b w:val="0"/>
                <w:bCs w:val="0"/>
                <w:i/>
                <w:iCs/>
              </w:rPr>
              <w:t>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C32FAE">
            <w:pPr>
              <w:pStyle w:val="ListParagraph"/>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C32FAE">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C32FAE">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C32FAE">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C32FAE">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w:t>
            </w:r>
            <w:r>
              <w:rPr>
                <w:b/>
                <w:color w:val="000000" w:themeColor="text1"/>
                <w:sz w:val="20"/>
                <w:szCs w:val="20"/>
              </w:rPr>
              <w:t>-sited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C32FAE">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4" w:name="_Hlk220398134"/>
            <w:r>
              <w:rPr>
                <w:b/>
                <w:bCs/>
                <w:iCs/>
                <w:sz w:val="20"/>
                <w:szCs w:val="20"/>
              </w:rPr>
              <w:t>For &lt;1 GHz spectru</w:t>
            </w:r>
            <w:r>
              <w:rPr>
                <w:b/>
                <w:bCs/>
                <w:iCs/>
                <w:sz w:val="20"/>
                <w:szCs w:val="20"/>
              </w:rPr>
              <w:t>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4"/>
          <w:p w14:paraId="755DE848" w14:textId="77777777" w:rsidR="000C2E40" w:rsidRDefault="00C32FAE">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C32FAE">
            <w:pPr>
              <w:pStyle w:val="ListParagraph"/>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 xml:space="preserve">512 </w:t>
            </w:r>
            <w:r>
              <w:rPr>
                <w:b/>
                <w:bCs/>
                <w:iCs/>
                <w:sz w:val="20"/>
                <w:szCs w:val="20"/>
                <w:lang w:eastAsia="ja-JP"/>
              </w:rPr>
              <w:t>repetitions, and ~194 kbps can be achieved in DL with 16</w:t>
            </w:r>
            <w:r>
              <w:rPr>
                <w:b/>
                <w:iCs/>
                <w:sz w:val="20"/>
                <w:szCs w:val="20"/>
              </w:rPr>
              <w:t xml:space="preserve"> repetitions, and</w:t>
            </w:r>
          </w:p>
          <w:p w14:paraId="0C70B42D" w14:textId="77777777" w:rsidR="000C2E40" w:rsidRDefault="00C32FAE">
            <w:pPr>
              <w:pStyle w:val="ListParagraph"/>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C32FAE">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w:t>
            </w:r>
            <w:r>
              <w:rPr>
                <w:rFonts w:eastAsia="DengXian"/>
                <w:b/>
                <w:bCs/>
                <w:color w:val="000000" w:themeColor="text1"/>
                <w:sz w:val="20"/>
                <w:szCs w:val="20"/>
              </w:rPr>
              <w:t xml:space="preserve"> be as starting point for 6G coverage enhancement study.</w:t>
            </w:r>
          </w:p>
          <w:p w14:paraId="174489C5" w14:textId="77777777" w:rsidR="000C2E40" w:rsidRDefault="00C32FAE">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C32FAE">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C32FAE">
            <w:pPr>
              <w:spacing w:afterLines="50"/>
              <w:ind w:left="1200" w:hangingChars="600" w:hanging="1200"/>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C32FAE">
            <w:pPr>
              <w:spacing w:afterLines="50"/>
              <w:ind w:left="1200" w:hangingChars="600" w:hanging="1200"/>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t>beamforming or repetition gain).</w:t>
            </w:r>
          </w:p>
          <w:p w14:paraId="524C7CA8" w14:textId="77777777" w:rsidR="000C2E40" w:rsidRDefault="00C32FAE">
            <w:pPr>
              <w:spacing w:afterLines="50"/>
              <w:ind w:left="1200" w:hangingChars="600" w:hanging="1200"/>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C32FAE">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C32FAE">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w:t>
            </w:r>
            <w:r>
              <w:rPr>
                <w:b/>
                <w:bCs/>
                <w:sz w:val="20"/>
                <w:szCs w:val="20"/>
              </w:rPr>
              <w:t>ovement.</w:t>
            </w:r>
          </w:p>
          <w:p w14:paraId="613CFC39" w14:textId="77777777" w:rsidR="000C2E40" w:rsidRDefault="00C32FAE">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C32FAE">
            <w:pPr>
              <w:pStyle w:val="ListParagraph"/>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w:t>
            </w:r>
            <w:r>
              <w:rPr>
                <w:b/>
                <w:bCs/>
                <w:sz w:val="20"/>
                <w:szCs w:val="20"/>
              </w:rPr>
              <w:t>vements can be achieved with other techniques, such as SBFD, collaborative MIMO, and UL/DL decoupling.</w:t>
            </w:r>
          </w:p>
          <w:p w14:paraId="06A9431D" w14:textId="77777777" w:rsidR="000C2E40" w:rsidRDefault="00C32FAE">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C32FAE">
            <w:pPr>
              <w:pStyle w:val="ListParagraph"/>
              <w:numPr>
                <w:ilvl w:val="0"/>
                <w:numId w:val="49"/>
              </w:numPr>
              <w:spacing w:afterLines="50"/>
              <w:rPr>
                <w:b/>
                <w:bCs/>
                <w:sz w:val="20"/>
                <w:szCs w:val="20"/>
              </w:rPr>
            </w:pPr>
            <w:r>
              <w:rPr>
                <w:b/>
                <w:bCs/>
                <w:sz w:val="20"/>
                <w:szCs w:val="20"/>
              </w:rPr>
              <w:t>A combination of techniques of enhancement techniques, such as low-PAPR waveform, higher power class, co</w:t>
            </w:r>
            <w:r>
              <w:rPr>
                <w:b/>
                <w:bCs/>
                <w:sz w:val="20"/>
                <w:szCs w:val="20"/>
              </w:rPr>
              <w:t>llaborative MIMO, and more repetitions, could provide at least 10dB coverage extension in 6G compared to R15 NR in FR1 bands, with exact data rate FFS.</w:t>
            </w:r>
          </w:p>
          <w:p w14:paraId="2818281B" w14:textId="77777777" w:rsidR="000C2E40" w:rsidRDefault="00C32FAE">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C32FAE">
            <w:pPr>
              <w:spacing w:afterLines="50"/>
              <w:rPr>
                <w:rFonts w:eastAsiaTheme="minorEastAsia"/>
                <w:sz w:val="20"/>
                <w:szCs w:val="20"/>
              </w:rPr>
            </w:pPr>
            <w:r>
              <w:rPr>
                <w:b/>
                <w:bCs/>
                <w:sz w:val="20"/>
                <w:szCs w:val="20"/>
                <w:u w:val="single"/>
              </w:rPr>
              <w:lastRenderedPageBreak/>
              <w:t xml:space="preserve">Proposal </w:t>
            </w:r>
            <w:r>
              <w:rPr>
                <w:b/>
                <w:bCs/>
                <w:sz w:val="20"/>
                <w:szCs w:val="20"/>
                <w:u w:val="single"/>
              </w:rPr>
              <w:t>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C32FAE">
            <w:pPr>
              <w:spacing w:afterLines="50"/>
              <w:rPr>
                <w:rFonts w:eastAsiaTheme="minorEastAsia"/>
                <w:iCs/>
                <w:sz w:val="20"/>
                <w:szCs w:val="20"/>
              </w:rPr>
            </w:pPr>
            <w:r>
              <w:rPr>
                <w:rFonts w:eastAsiaTheme="minorEastAsia"/>
                <w:iCs/>
                <w:sz w:val="20"/>
                <w:szCs w:val="20"/>
              </w:rPr>
              <w:lastRenderedPageBreak/>
              <w:t>Nokia</w:t>
            </w:r>
          </w:p>
        </w:tc>
        <w:tc>
          <w:tcPr>
            <w:tcW w:w="3860" w:type="pct"/>
          </w:tcPr>
          <w:p w14:paraId="56AF8C8F" w14:textId="77777777" w:rsidR="000C2E40" w:rsidRDefault="00C32FAE">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w:t>
            </w:r>
            <w:r>
              <w:rPr>
                <w:i/>
                <w:iCs/>
                <w:color w:val="000000" w:themeColor="text1"/>
                <w:sz w:val="20"/>
                <w:szCs w:val="20"/>
              </w:rPr>
              <w:t xml:space="preserve"> for 5G mid-band (~3.5 GHz).</w:t>
            </w:r>
          </w:p>
          <w:p w14:paraId="27B03B05" w14:textId="77777777" w:rsidR="000C2E40" w:rsidRDefault="00C32FAE">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C32FAE">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C32FAE">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“Re-use of existing 5G mid-band (~3.5GHz) site grid for 6G </w:t>
            </w:r>
            <w:r>
              <w:rPr>
                <w:rFonts w:eastAsiaTheme="minorEastAsia"/>
                <w:b/>
                <w:sz w:val="20"/>
                <w:szCs w:val="20"/>
              </w:rPr>
              <w:t>deployments in at least around 7 GHz and targeting comparable coverage to 5G mid-band”, MPL in candidate 1 is used for the evaluation metric</w:t>
            </w:r>
          </w:p>
          <w:p w14:paraId="3ED67402" w14:textId="77777777" w:rsidR="000C2E40" w:rsidRDefault="00C32FAE">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w:t>
            </w:r>
            <w:r>
              <w:rPr>
                <w:rFonts w:eastAsiaTheme="minorEastAsia"/>
                <w:b/>
                <w:sz w:val="20"/>
                <w:szCs w:val="20"/>
              </w:rPr>
              <w:t>st around 7 GHz and targeting comparable coverage to 5G mid-band”, target value(s) of data rate for data channels is 10Mbps for DL and 1Mbps for UL.</w:t>
            </w:r>
          </w:p>
          <w:p w14:paraId="1A69D924" w14:textId="77777777" w:rsidR="000C2E40" w:rsidRDefault="00C32FAE">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w:t>
            </w:r>
            <w:r>
              <w:rPr>
                <w:rFonts w:eastAsiaTheme="minorEastAsia"/>
                <w:b/>
                <w:sz w:val="20"/>
                <w:szCs w:val="20"/>
              </w:rPr>
              <w:t>n at least around 7 GHz and targeting comparable coverage to 5G mid-band”,</w:t>
            </w:r>
          </w:p>
          <w:p w14:paraId="6BB759AF" w14:textId="77777777" w:rsidR="000C2E40" w:rsidRDefault="00C32FAE">
            <w:pPr>
              <w:pStyle w:val="ListParagraph"/>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C32FAE">
            <w:pPr>
              <w:pStyle w:val="ListParagraph"/>
              <w:numPr>
                <w:ilvl w:val="2"/>
                <w:numId w:val="50"/>
              </w:numPr>
              <w:spacing w:afterLines="50"/>
              <w:rPr>
                <w:rFonts w:eastAsiaTheme="minorEastAsia"/>
                <w:b/>
                <w:sz w:val="20"/>
                <w:szCs w:val="20"/>
              </w:rPr>
            </w:pPr>
            <w:r>
              <w:rPr>
                <w:rFonts w:eastAsiaTheme="minorEastAsia"/>
                <w:b/>
                <w:sz w:val="20"/>
                <w:szCs w:val="20"/>
              </w:rPr>
              <w:t>If it is calculated by parameters on lin</w:t>
            </w:r>
            <w:r>
              <w:rPr>
                <w:rFonts w:eastAsiaTheme="minorEastAsia"/>
                <w:b/>
                <w:sz w:val="20"/>
                <w:szCs w:val="20"/>
              </w:rPr>
              <w:t>k budget tables, need a good alignment for the parameters that companies assume</w:t>
            </w:r>
          </w:p>
          <w:p w14:paraId="1F1D55FA" w14:textId="77777777" w:rsidR="000C2E40" w:rsidRDefault="00C32FAE">
            <w:pPr>
              <w:pStyle w:val="ListParagraph"/>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C32FAE">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C32FAE">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w:t>
            </w:r>
            <w:r>
              <w:rPr>
                <w:rFonts w:eastAsiaTheme="minorEastAsia"/>
                <w:b/>
                <w:sz w:val="20"/>
                <w:szCs w:val="20"/>
              </w:rPr>
              <w:t>ge performance and UL coverage”</w:t>
            </w:r>
          </w:p>
          <w:p w14:paraId="2A058277" w14:textId="77777777" w:rsidR="000C2E40" w:rsidRDefault="00C32FAE">
            <w:pPr>
              <w:pStyle w:val="ListParagraph"/>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C32FAE">
            <w:pPr>
              <w:pStyle w:val="ListParagraph"/>
              <w:numPr>
                <w:ilvl w:val="1"/>
                <w:numId w:val="50"/>
              </w:numPr>
              <w:spacing w:afterLines="50"/>
              <w:rPr>
                <w:rFonts w:eastAsiaTheme="minorEastAsia"/>
                <w:b/>
                <w:sz w:val="20"/>
                <w:szCs w:val="20"/>
              </w:rPr>
            </w:pPr>
            <w:r>
              <w:rPr>
                <w:rFonts w:eastAsiaTheme="minorEastAsia"/>
                <w:b/>
                <w:sz w:val="20"/>
                <w:szCs w:val="20"/>
              </w:rPr>
              <w:t xml:space="preserve">For extension of coverage for bottleneck channels, it can be emphasized that it is important to take </w:t>
            </w:r>
            <w:r>
              <w:rPr>
                <w:rFonts w:eastAsiaTheme="minorEastAsia"/>
                <w:b/>
                <w:sz w:val="20"/>
                <w:szCs w:val="20"/>
              </w:rPr>
              <w:t>signals/channels used during initial access into account</w:t>
            </w:r>
          </w:p>
          <w:p w14:paraId="0D125088" w14:textId="77777777" w:rsidR="000C2E40" w:rsidRDefault="00C32FAE">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C32FAE">
            <w:pPr>
              <w:pStyle w:val="ListParagraph"/>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C32FAE">
            <w:pPr>
              <w:pStyle w:val="ListParagraph"/>
              <w:numPr>
                <w:ilvl w:val="1"/>
                <w:numId w:val="50"/>
              </w:numPr>
              <w:spacing w:afterLines="50"/>
              <w:rPr>
                <w:rFonts w:eastAsiaTheme="minorEastAsia"/>
                <w:b/>
                <w:sz w:val="20"/>
                <w:szCs w:val="20"/>
              </w:rPr>
            </w:pPr>
            <w:r>
              <w:rPr>
                <w:rFonts w:eastAsiaTheme="minorEastAsia"/>
                <w:b/>
                <w:sz w:val="20"/>
                <w:szCs w:val="20"/>
              </w:rPr>
              <w:t>Identify physical signals/channels to eval</w:t>
            </w:r>
            <w:r>
              <w:rPr>
                <w:rFonts w:eastAsiaTheme="minorEastAsia"/>
                <w:b/>
                <w:sz w:val="20"/>
                <w:szCs w:val="20"/>
              </w:rPr>
              <w:t>uate</w:t>
            </w:r>
          </w:p>
          <w:p w14:paraId="27A31438" w14:textId="77777777" w:rsidR="000C2E40" w:rsidRDefault="00C32FAE">
            <w:pPr>
              <w:pStyle w:val="ListParagraph"/>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C32FAE">
            <w:pPr>
              <w:pStyle w:val="ListParagraph"/>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C32FAE">
            <w:pPr>
              <w:pStyle w:val="ListParagraph"/>
              <w:numPr>
                <w:ilvl w:val="2"/>
                <w:numId w:val="50"/>
              </w:numPr>
              <w:spacing w:afterLines="50"/>
              <w:rPr>
                <w:rFonts w:eastAsiaTheme="minorEastAsia"/>
                <w:b/>
                <w:sz w:val="20"/>
                <w:szCs w:val="20"/>
              </w:rPr>
            </w:pPr>
            <w:r>
              <w:rPr>
                <w:rFonts w:eastAsiaTheme="minorEastAsia"/>
                <w:b/>
                <w:sz w:val="20"/>
                <w:szCs w:val="20"/>
              </w:rPr>
              <w:lastRenderedPageBreak/>
              <w:t>Note: For signals/channels related to initial access, given that it needs to be supported for wider ra</w:t>
            </w:r>
            <w:r>
              <w:rPr>
                <w:rFonts w:eastAsiaTheme="minorEastAsia"/>
                <w:b/>
                <w:sz w:val="20"/>
                <w:szCs w:val="20"/>
              </w:rPr>
              <w:t>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C32FAE">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C32FAE">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xml:space="preserve">= 143dB with instantaneous DL data </w:t>
            </w:r>
            <w:r>
              <w:rPr>
                <w:b/>
                <w:i/>
                <w:iCs/>
                <w:sz w:val="20"/>
                <w:szCs w:val="20"/>
                <w:lang w:eastAsia="en-GB"/>
              </w:rPr>
              <w:t>rate of 1Mbps and UL data rate of 30kbps.</w:t>
            </w:r>
          </w:p>
          <w:p w14:paraId="676F475A" w14:textId="77777777" w:rsidR="000C2E40" w:rsidRDefault="00C32FAE">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w:t>
            </w:r>
            <w:r>
              <w:rPr>
                <w:b/>
                <w:i/>
                <w:iCs/>
                <w:sz w:val="20"/>
                <w:szCs w:val="20"/>
                <w:lang w:eastAsia="en-GB"/>
              </w:rPr>
              <w:t xml:space="preserve">ely, where one candidate value of X = 10dB. </w:t>
            </w:r>
          </w:p>
        </w:tc>
      </w:tr>
      <w:tr w:rsidR="000C2E40" w14:paraId="30BDD6E3" w14:textId="77777777">
        <w:tc>
          <w:tcPr>
            <w:tcW w:w="1140" w:type="pct"/>
          </w:tcPr>
          <w:p w14:paraId="344BAA6A" w14:textId="77777777" w:rsidR="000C2E40" w:rsidRDefault="00C32FAE">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C32FAE">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w:t>
            </w:r>
            <w:r>
              <w:rPr>
                <w:rFonts w:eastAsiaTheme="minorEastAsia"/>
                <w:b/>
                <w:bCs/>
                <w:i/>
                <w:iCs/>
                <w:sz w:val="20"/>
                <w:szCs w:val="21"/>
              </w:rPr>
              <w:t>ink budget template.</w:t>
            </w:r>
          </w:p>
          <w:p w14:paraId="7A5A0E21" w14:textId="77777777" w:rsidR="000C2E40" w:rsidRDefault="00C32FAE">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C32FAE">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w:t>
            </w:r>
            <w:r>
              <w:rPr>
                <w:rFonts w:eastAsiaTheme="minorEastAsia"/>
                <w:b/>
                <w:bCs/>
                <w:i/>
                <w:iCs/>
                <w:sz w:val="20"/>
                <w:szCs w:val="21"/>
              </w:rPr>
              <w:t>iverse use cases and device types.</w:t>
            </w:r>
          </w:p>
          <w:p w14:paraId="1A1CEB23" w14:textId="77777777" w:rsidR="000C2E40" w:rsidRDefault="00C32FAE">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C32FAE">
            <w:pPr>
              <w:spacing w:afterLines="50"/>
              <w:rPr>
                <w:rFonts w:eastAsiaTheme="minorEastAsia"/>
                <w:b/>
                <w:bCs/>
                <w:i/>
                <w:iCs/>
                <w:sz w:val="20"/>
                <w:szCs w:val="21"/>
              </w:rPr>
            </w:pPr>
            <w:r>
              <w:rPr>
                <w:rFonts w:eastAsiaTheme="minorEastAsia"/>
                <w:b/>
                <w:bCs/>
                <w:i/>
                <w:iCs/>
                <w:sz w:val="20"/>
                <w:szCs w:val="21"/>
              </w:rPr>
              <w:t>Proposal 27: Considering the value of ‘PLTW’ in case o</w:t>
            </w:r>
            <w:r>
              <w:rPr>
                <w:rFonts w:eastAsiaTheme="minorEastAsia"/>
                <w:b/>
                <w:bCs/>
                <w:i/>
                <w:iCs/>
                <w:sz w:val="20"/>
                <w:szCs w:val="21"/>
              </w:rPr>
              <w:t>f &lt;6GHz is considered as the fixed value 20dB in TR 38.901, while doesn’t have the consideration of the value for ~7GHz. How to calculate ‘(27) Penetration margin (dB)’ during the comparison of coverage performance between 5G mid-band (~3.5 GHz) and around</w:t>
            </w:r>
            <w:r>
              <w:rPr>
                <w:rFonts w:eastAsiaTheme="minorEastAsia"/>
                <w:b/>
                <w:bCs/>
                <w:i/>
                <w:iCs/>
                <w:sz w:val="20"/>
                <w:szCs w:val="21"/>
              </w:rPr>
              <w:t xml:space="preserve"> 7 GHz needs to clarify.</w:t>
            </w:r>
          </w:p>
          <w:p w14:paraId="4DE5E65D" w14:textId="77777777" w:rsidR="000C2E40" w:rsidRDefault="00C32FAE">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C32FAE">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C32FAE">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w:t>
            </w:r>
            <w:r>
              <w:rPr>
                <w:rFonts w:eastAsiaTheme="minorEastAsia"/>
                <w:b/>
                <w:bCs/>
                <w:i/>
                <w:iCs/>
                <w:sz w:val="20"/>
                <w:szCs w:val="21"/>
              </w:rPr>
              <w:t xml:space="preserve">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C32FAE">
            <w:pPr>
              <w:spacing w:afterLines="50"/>
              <w:rPr>
                <w:rFonts w:eastAsiaTheme="minorEastAsia"/>
                <w:b/>
                <w:bCs/>
                <w:i/>
                <w:iCs/>
                <w:sz w:val="20"/>
                <w:szCs w:val="21"/>
              </w:rPr>
            </w:pPr>
            <w:r>
              <w:rPr>
                <w:rFonts w:eastAsiaTheme="minorEastAsia"/>
                <w:b/>
                <w:bCs/>
                <w:i/>
                <w:iCs/>
                <w:sz w:val="20"/>
                <w:szCs w:val="21"/>
              </w:rPr>
              <w:t>Observation 11:</w:t>
            </w:r>
            <w:r>
              <w:rPr>
                <w:rFonts w:eastAsiaTheme="minorEastAsia"/>
                <w:b/>
                <w:bCs/>
                <w:i/>
                <w:iCs/>
                <w:sz w:val="20"/>
                <w:szCs w:val="21"/>
              </w:rPr>
              <w:t xml:space="preserve"> If considering larger number of repetitions and the schemes for improving the coverage performance specified in NR, IoT service under some conditions (e.g. transmission with 128 repetitions, counting based on available slots, and DMRS bundling) could achi</w:t>
            </w:r>
            <w:r>
              <w:rPr>
                <w:rFonts w:eastAsiaTheme="minorEastAsia"/>
                <w:b/>
                <w:bCs/>
                <w:i/>
                <w:iCs/>
                <w:sz w:val="20"/>
                <w:szCs w:val="21"/>
              </w:rPr>
              <w:t>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C32FAE">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lastRenderedPageBreak/>
              <w:t xml:space="preserve">MPL (if determined as the metric of coverage target): </w:t>
            </w:r>
          </w:p>
          <w:p w14:paraId="6D6F7BF4"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w:t>
            </w:r>
            <w:r>
              <w:rPr>
                <w:rFonts w:eastAsiaTheme="minorEastAsia"/>
                <w:b/>
                <w:bCs/>
                <w:i/>
                <w:iCs/>
                <w:sz w:val="20"/>
                <w:szCs w:val="21"/>
              </w:rPr>
              <w:t>X1 Mbps and an uplink data rate of Y1 Mbps</w:t>
            </w:r>
          </w:p>
          <w:p w14:paraId="68F32EE8"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C32FAE">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C32FAE">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w:t>
            </w:r>
            <w:r>
              <w:rPr>
                <w:rFonts w:eastAsiaTheme="minorEastAsia"/>
                <w:b/>
                <w:bCs/>
                <w:i/>
                <w:iCs/>
                <w:sz w:val="20"/>
                <w:szCs w:val="21"/>
              </w:rPr>
              <w:t>s introduced for coverage enhancement in NR could be the starting point, e.g., repetition for PUCCH / PDCCH / PUSCH / PDSCH / PRACH / MSG3 / MSG5, counting the number of aggregated slots based on available slots, TB processing over multiple slots, DMRS bun</w:t>
            </w:r>
            <w:r>
              <w:rPr>
                <w:rFonts w:eastAsiaTheme="minorEastAsia"/>
                <w:b/>
                <w:bCs/>
                <w:i/>
                <w:iCs/>
                <w:sz w:val="20"/>
                <w:szCs w:val="21"/>
              </w:rPr>
              <w:t>dling, etc.</w:t>
            </w:r>
          </w:p>
        </w:tc>
      </w:tr>
      <w:tr w:rsidR="000C2E40" w14:paraId="3C332211" w14:textId="77777777">
        <w:tc>
          <w:tcPr>
            <w:tcW w:w="1140" w:type="pct"/>
          </w:tcPr>
          <w:p w14:paraId="7DE984D9" w14:textId="77777777" w:rsidR="000C2E40" w:rsidRDefault="00C32FAE">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C32FAE">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C32FAE">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C32FAE">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w:t>
            </w:r>
            <w:proofErr w:type="spellStart"/>
            <w:r>
              <w:rPr>
                <w:b/>
                <w:sz w:val="20"/>
                <w:szCs w:val="20"/>
                <w:lang w:eastAsia="ja-JP"/>
              </w:rPr>
              <w:t>Tx</w:t>
            </w:r>
            <w:proofErr w:type="spellEnd"/>
            <w:r>
              <w:rPr>
                <w:b/>
                <w:sz w:val="20"/>
                <w:szCs w:val="20"/>
                <w:lang w:eastAsia="ja-JP"/>
              </w:rPr>
              <w:t xml:space="preserve">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C32FAE">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C32FAE">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C32FAE">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C32FAE">
            <w:pPr>
              <w:spacing w:afterLines="50"/>
              <w:ind w:leftChars="344" w:left="757"/>
              <w:rPr>
                <w:b/>
                <w:sz w:val="20"/>
                <w:szCs w:val="20"/>
                <w:lang w:eastAsia="ja-JP"/>
              </w:rPr>
            </w:pPr>
            <w:r>
              <w:rPr>
                <w:b/>
                <w:sz w:val="20"/>
                <w:szCs w:val="20"/>
                <w:lang w:eastAsia="ja-JP"/>
              </w:rPr>
              <w:t xml:space="preserve">- For extended coverage, </w:t>
            </w:r>
            <w:r>
              <w:rPr>
                <w:b/>
                <w:sz w:val="20"/>
                <w:szCs w:val="20"/>
                <w:lang w:eastAsia="ja-JP"/>
              </w:rPr>
              <w:t xml:space="preserve">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C32FAE">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C32FAE">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C32FAE">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w:t>
            </w:r>
            <w:r>
              <w:rPr>
                <w:b/>
                <w:sz w:val="20"/>
                <w:szCs w:val="20"/>
                <w:lang w:eastAsia="ja-JP"/>
              </w:rPr>
              <w:t>uch as PUSCH, PUCCH, PRACH, SRS and PDSCH, PDCCH.</w:t>
            </w:r>
          </w:p>
          <w:p w14:paraId="0F05F29B" w14:textId="77777777" w:rsidR="000C2E40" w:rsidRDefault="00C32FAE">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C32FAE">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w:t>
            </w:r>
            <w:r>
              <w:rPr>
                <w:b/>
                <w:sz w:val="20"/>
                <w:szCs w:val="20"/>
                <w:lang w:eastAsia="ja-JP"/>
              </w:rPr>
              <w:t xml:space="preserve"> for PUSCH and PUCCH, and </w:t>
            </w:r>
            <w:proofErr w:type="spellStart"/>
            <w:r>
              <w:rPr>
                <w:b/>
                <w:sz w:val="20"/>
                <w:szCs w:val="20"/>
                <w:lang w:eastAsia="ja-JP"/>
              </w:rPr>
              <w:t>TBoMS</w:t>
            </w:r>
            <w:proofErr w:type="spellEnd"/>
            <w:r>
              <w:rPr>
                <w:b/>
                <w:sz w:val="20"/>
                <w:szCs w:val="20"/>
                <w:lang w:eastAsia="ja-JP"/>
              </w:rPr>
              <w:t xml:space="preserve"> features.</w:t>
            </w:r>
          </w:p>
          <w:p w14:paraId="09F1A93D" w14:textId="77777777" w:rsidR="000C2E40" w:rsidRDefault="00C32FAE">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C32FAE">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w:t>
            </w:r>
            <w:r>
              <w:rPr>
                <w:b/>
                <w:sz w:val="20"/>
                <w:szCs w:val="20"/>
                <w:lang w:eastAsia="ja-JP"/>
              </w:rPr>
              <w:t>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C32FAE">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C32FAE">
            <w:pPr>
              <w:spacing w:afterLines="50"/>
              <w:rPr>
                <w:rFonts w:eastAsiaTheme="minorEastAsia"/>
                <w:b/>
                <w:bCs/>
                <w:sz w:val="20"/>
                <w:szCs w:val="20"/>
                <w:lang w:val="en-GB"/>
              </w:rPr>
            </w:pPr>
            <w:r>
              <w:rPr>
                <w:b/>
                <w:bCs/>
                <w:sz w:val="20"/>
                <w:szCs w:val="20"/>
                <w:lang w:val="en-GB"/>
              </w:rPr>
              <w:t xml:space="preserve">Proposal 4: The link budget template candidate 1 should be utilized to compare the coverage of existing 5G mid-band </w:t>
            </w:r>
            <w:r>
              <w:rPr>
                <w:b/>
                <w:bCs/>
                <w:sz w:val="20"/>
                <w:szCs w:val="20"/>
                <w:lang w:val="en-GB"/>
              </w:rPr>
              <w:t>and 6G deployments in at least around 7 GHz.</w:t>
            </w:r>
          </w:p>
        </w:tc>
      </w:tr>
      <w:tr w:rsidR="000C2E40" w14:paraId="703EE2A2" w14:textId="77777777">
        <w:tc>
          <w:tcPr>
            <w:tcW w:w="1140" w:type="pct"/>
          </w:tcPr>
          <w:p w14:paraId="21876A62" w14:textId="77777777" w:rsidR="000C2E40" w:rsidRDefault="00C32FAE">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C32FAE">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C32FAE">
            <w:pPr>
              <w:spacing w:afterLines="50"/>
              <w:rPr>
                <w:b/>
                <w:bCs/>
                <w:sz w:val="20"/>
                <w:szCs w:val="20"/>
                <w:lang w:eastAsia="ja-JP"/>
              </w:rPr>
            </w:pPr>
            <w:r>
              <w:rPr>
                <w:b/>
                <w:bCs/>
                <w:sz w:val="20"/>
                <w:szCs w:val="20"/>
                <w:lang w:eastAsia="ja-JP"/>
              </w:rPr>
              <w:t xml:space="preserve">Observation 15: </w:t>
            </w:r>
            <w:r>
              <w:rPr>
                <w:b/>
                <w:bCs/>
                <w:sz w:val="20"/>
                <w:szCs w:val="20"/>
                <w:lang w:eastAsia="ja-JP"/>
              </w:rPr>
              <w:t>Devices operating around 7 GHz are expected to support a maximum uplink transmit power of 26 dBm.</w:t>
            </w:r>
          </w:p>
          <w:p w14:paraId="37916565" w14:textId="77777777" w:rsidR="000C2E40" w:rsidRDefault="00C32FAE">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w:t>
            </w:r>
            <w:r>
              <w:rPr>
                <w:b/>
                <w:bCs/>
                <w:sz w:val="20"/>
                <w:szCs w:val="20"/>
                <w:lang w:eastAsia="ja-JP"/>
              </w:rPr>
              <w:t>t power as a baseline.</w:t>
            </w:r>
          </w:p>
          <w:p w14:paraId="5FEBB300" w14:textId="77777777" w:rsidR="000C2E40" w:rsidRDefault="00C32FAE">
            <w:pPr>
              <w:spacing w:afterLines="50"/>
              <w:rPr>
                <w:rFonts w:eastAsiaTheme="minorEastAsia"/>
                <w:b/>
                <w:bCs/>
                <w:sz w:val="20"/>
                <w:szCs w:val="20"/>
              </w:rPr>
            </w:pPr>
            <w:r>
              <w:rPr>
                <w:b/>
                <w:bCs/>
                <w:sz w:val="20"/>
                <w:szCs w:val="20"/>
                <w:lang w:eastAsia="ja-JP"/>
              </w:rPr>
              <w:t xml:space="preserve">Proposal 8: For 6GR devices operating at around 7GHz, support 26 dBm output </w:t>
            </w:r>
            <w:r>
              <w:rPr>
                <w:b/>
                <w:bCs/>
                <w:sz w:val="20"/>
                <w:szCs w:val="20"/>
                <w:lang w:eastAsia="ja-JP"/>
              </w:rPr>
              <w:lastRenderedPageBreak/>
              <w:t xml:space="preserve">power as the baseline. For 6GR devices operating at around 3.5 and 2 GHz, support 23 dBm as baseline </w:t>
            </w:r>
          </w:p>
        </w:tc>
      </w:tr>
      <w:tr w:rsidR="000C2E40" w14:paraId="05E99F40" w14:textId="77777777">
        <w:tc>
          <w:tcPr>
            <w:tcW w:w="1140" w:type="pct"/>
          </w:tcPr>
          <w:p w14:paraId="378966AD" w14:textId="77777777" w:rsidR="000C2E40" w:rsidRDefault="00C32FAE">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2D34BE36" w14:textId="77777777" w:rsidR="000C2E40" w:rsidRDefault="00C32FAE">
            <w:pPr>
              <w:spacing w:afterLines="50"/>
              <w:rPr>
                <w:rFonts w:eastAsiaTheme="minorEastAsia"/>
                <w:b/>
                <w:bCs/>
                <w:sz w:val="20"/>
                <w:szCs w:val="20"/>
              </w:rPr>
            </w:pPr>
            <w:r>
              <w:rPr>
                <w:rFonts w:eastAsiaTheme="minorEastAsia"/>
                <w:b/>
                <w:bCs/>
                <w:sz w:val="20"/>
                <w:szCs w:val="20"/>
              </w:rPr>
              <w:t>Observation 3: In NR, enhanced coverage fea</w:t>
            </w:r>
            <w:r>
              <w:rPr>
                <w:rFonts w:eastAsiaTheme="minorEastAsia"/>
                <w:b/>
                <w:bCs/>
                <w:sz w:val="20"/>
                <w:szCs w:val="20"/>
              </w:rPr>
              <w:t>tures had been introduced in different releases, which brought difficulties to widespread commercialization on those enhanced coverage features due to compatibility issue.</w:t>
            </w:r>
          </w:p>
          <w:p w14:paraId="5B71DC68" w14:textId="77777777" w:rsidR="000C2E40" w:rsidRDefault="00C32FAE">
            <w:pPr>
              <w:spacing w:afterLines="50"/>
              <w:rPr>
                <w:b/>
                <w:bCs/>
                <w:sz w:val="20"/>
                <w:szCs w:val="20"/>
                <w:lang w:eastAsia="ja-JP"/>
              </w:rPr>
            </w:pPr>
            <w:r>
              <w:rPr>
                <w:b/>
                <w:bCs/>
                <w:sz w:val="20"/>
                <w:szCs w:val="20"/>
                <w:lang w:eastAsia="ja-JP"/>
              </w:rPr>
              <w:t>Proposal 15: The link budget template candidates 1 and 2 are used to calculate the m</w:t>
            </w:r>
            <w:r>
              <w:rPr>
                <w:b/>
                <w:bCs/>
                <w:sz w:val="20"/>
                <w:szCs w:val="20"/>
                <w:lang w:eastAsia="ja-JP"/>
              </w:rPr>
              <w:t xml:space="preserve">etric(s) to compare existing 5G mid-band and 6G deployments in at least around 7 GHz, without further update. </w:t>
            </w:r>
          </w:p>
          <w:p w14:paraId="3A2163DD" w14:textId="77777777" w:rsidR="000C2E40" w:rsidRDefault="00C32FAE">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C32FAE">
            <w:pPr>
              <w:pStyle w:val="ListParagraph"/>
              <w:numPr>
                <w:ilvl w:val="0"/>
                <w:numId w:val="46"/>
              </w:numPr>
              <w:spacing w:afterLines="50"/>
              <w:rPr>
                <w:b/>
                <w:bCs/>
                <w:sz w:val="20"/>
                <w:szCs w:val="20"/>
                <w:lang w:eastAsia="ja-JP"/>
              </w:rPr>
            </w:pPr>
            <w:r>
              <w:rPr>
                <w:b/>
                <w:bCs/>
                <w:sz w:val="20"/>
                <w:szCs w:val="20"/>
                <w:lang w:eastAsia="ja-JP"/>
              </w:rPr>
              <w:t>Identify the potential bottleneck DL a</w:t>
            </w:r>
            <w:r>
              <w:rPr>
                <w:b/>
                <w:bCs/>
                <w:sz w:val="20"/>
                <w:szCs w:val="20"/>
                <w:lang w:eastAsia="ja-JP"/>
              </w:rPr>
              <w:t xml:space="preserve">nd UL channels during all RRC states for all device types </w:t>
            </w:r>
          </w:p>
          <w:p w14:paraId="738C5FAF" w14:textId="77777777" w:rsidR="000C2E40" w:rsidRDefault="00C32FAE">
            <w:pPr>
              <w:pStyle w:val="ListParagraph"/>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C32FAE">
            <w:pPr>
              <w:pStyle w:val="ListParagraph"/>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C32FAE">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C32FAE">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w:t>
            </w:r>
            <w:r>
              <w:rPr>
                <w:sz w:val="20"/>
                <w:szCs w:val="20"/>
              </w:rPr>
              <w:t xml:space="preserve">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C32FAE">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C32FAE">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w:t>
            </w:r>
            <w:r>
              <w:rPr>
                <w:sz w:val="20"/>
                <w:szCs w:val="20"/>
              </w:rPr>
              <w:t xml:space="preserve"> gap between mid-band and 7GHz.</w:t>
            </w:r>
          </w:p>
          <w:p w14:paraId="0CA23A90"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w:t>
            </w:r>
            <w:r>
              <w:rPr>
                <w:sz w:val="20"/>
                <w:szCs w:val="20"/>
              </w:rPr>
              <w:t xml:space="preserve">difference (including penetration loss) - total antenna gain difference (encompassing all antenna components). </w:t>
            </w:r>
          </w:p>
          <w:p w14:paraId="46AD713E" w14:textId="77777777" w:rsidR="000C2E40" w:rsidRDefault="00C32FAE">
            <w:pPr>
              <w:pStyle w:val="Proposal"/>
              <w:numPr>
                <w:ilvl w:val="0"/>
                <w:numId w:val="45"/>
              </w:numPr>
              <w:adjustRightInd w:val="0"/>
              <w:snapToGrid w:val="0"/>
              <w:spacing w:afterLines="50"/>
              <w:rPr>
                <w:sz w:val="20"/>
                <w:szCs w:val="20"/>
              </w:rPr>
            </w:pPr>
            <w:r>
              <w:rPr>
                <w:sz w:val="20"/>
                <w:szCs w:val="20"/>
              </w:rPr>
              <w:t>Furthermore, 7GHz MCL can also be derived by mid-band MCL with additional offset which equals to total path loss difference (including penetrati</w:t>
            </w:r>
            <w:r>
              <w:rPr>
                <w:sz w:val="20"/>
                <w:szCs w:val="20"/>
              </w:rPr>
              <w:t xml:space="preserve">on loss) – antenna gain difference for component 3 &amp; 4.  </w:t>
            </w:r>
          </w:p>
          <w:p w14:paraId="06DE2394" w14:textId="77777777" w:rsidR="000C2E40" w:rsidRDefault="00C32FAE">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w:t>
            </w:r>
            <w:r>
              <w:rPr>
                <w:sz w:val="20"/>
                <w:szCs w:val="20"/>
              </w:rPr>
              <w:t xml:space="preserve"> the mid-band, e.g., 8 beams with same beamforming gain as mid-band, despite its larger antenna array scale, due to the overhead restriction of common channel with beam sweeping.</w:t>
            </w:r>
          </w:p>
          <w:p w14:paraId="1307A642" w14:textId="77777777" w:rsidR="000C2E40" w:rsidRDefault="00C32FAE">
            <w:pPr>
              <w:pStyle w:val="Proposal"/>
              <w:adjustRightInd w:val="0"/>
              <w:snapToGrid w:val="0"/>
              <w:spacing w:afterLines="50"/>
              <w:rPr>
                <w:sz w:val="20"/>
                <w:szCs w:val="20"/>
              </w:rPr>
            </w:pPr>
            <w:r>
              <w:rPr>
                <w:sz w:val="20"/>
                <w:szCs w:val="20"/>
              </w:rPr>
              <w:t>Observation 6: For reusing the existing 5G mid-band site grid for 6G deployme</w:t>
            </w:r>
            <w:r>
              <w:rPr>
                <w:sz w:val="20"/>
                <w:szCs w:val="20"/>
              </w:rPr>
              <w:t>nts around 7 GHz, with the same number of beams, the coverage gap of Msg3 PUSCH between the mid-band and 7 GHz ranges from 7 dB~10.8 dB, whereas the 7 GHz DL channels have sufficient coverage headroom thanks to ample SNR margin and a substantially higher P</w:t>
            </w:r>
            <w:r>
              <w:rPr>
                <w:sz w:val="20"/>
                <w:szCs w:val="20"/>
              </w:rPr>
              <w:t>SD compared with the mid-band Msg3 PUSCH.</w:t>
            </w:r>
          </w:p>
          <w:p w14:paraId="2781DC03" w14:textId="77777777" w:rsidR="000C2E40" w:rsidRDefault="00C32FAE">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C32FAE">
            <w:pPr>
              <w:pStyle w:val="Proposal"/>
              <w:adjustRightInd w:val="0"/>
              <w:snapToGrid w:val="0"/>
              <w:spacing w:afterLines="50"/>
              <w:rPr>
                <w:sz w:val="20"/>
                <w:szCs w:val="20"/>
              </w:rPr>
            </w:pPr>
            <w:r>
              <w:rPr>
                <w:sz w:val="20"/>
                <w:szCs w:val="20"/>
              </w:rPr>
              <w:t>Observation</w:t>
            </w:r>
            <w:r>
              <w:rPr>
                <w:sz w:val="20"/>
                <w:szCs w:val="20"/>
              </w:rPr>
              <w:t xml:space="preserve"> 8: For reusing the existing 5G mid-band site grid for 6G deployments around 7 GHz, the coverage gap for data channel is much smaller than initial access channel, due to full utilization of beamforming gains enabled by the larger antenna array scale in the</w:t>
            </w:r>
            <w:r>
              <w:rPr>
                <w:sz w:val="20"/>
                <w:szCs w:val="20"/>
              </w:rPr>
              <w:t xml:space="preserve"> 7 GHz band, wherein the gap is -3.3 dB ~ 0.5dB for UL depending on the penetration loss probability.</w:t>
            </w:r>
          </w:p>
          <w:p w14:paraId="701C3ABA" w14:textId="77777777" w:rsidR="000C2E40" w:rsidRDefault="00C32FAE">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w:t>
            </w:r>
            <w:r>
              <w:rPr>
                <w:sz w:val="20"/>
                <w:szCs w:val="20"/>
              </w:rPr>
              <w:t>een the two systems.</w:t>
            </w:r>
          </w:p>
          <w:p w14:paraId="0605DD52"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w:t>
            </w:r>
            <w:r>
              <w:rPr>
                <w:sz w:val="20"/>
                <w:szCs w:val="20"/>
              </w:rPr>
              <w:lastRenderedPageBreak/>
              <w:t xml:space="preserve">two representative bands suffice to indicate the overall 6G coverage performance. </w:t>
            </w:r>
          </w:p>
          <w:p w14:paraId="1BA762ED" w14:textId="77777777" w:rsidR="000C2E40" w:rsidRDefault="00C32FAE">
            <w:pPr>
              <w:pStyle w:val="Proposal"/>
              <w:adjustRightInd w:val="0"/>
              <w:snapToGrid w:val="0"/>
              <w:spacing w:afterLines="50"/>
              <w:rPr>
                <w:sz w:val="20"/>
                <w:szCs w:val="20"/>
              </w:rPr>
            </w:pPr>
            <w:r>
              <w:rPr>
                <w:sz w:val="20"/>
                <w:szCs w:val="20"/>
              </w:rPr>
              <w:t xml:space="preserve">Observation 10: The 20 dB coverage extension over the normal coverage bottleneck channel supported </w:t>
            </w:r>
            <w:r>
              <w:rPr>
                <w:sz w:val="20"/>
                <w:szCs w:val="20"/>
              </w:rPr>
              <w:t>by NB-IoT/MTC is not a suitable option for 6G IoT, which leads to extremely low spectrum efficiency and a low data rate that fails to meet the requirements of diverse IoT services.</w:t>
            </w:r>
          </w:p>
          <w:p w14:paraId="7F8AF0E4" w14:textId="77777777" w:rsidR="000C2E40" w:rsidRDefault="00C32FAE">
            <w:pPr>
              <w:pStyle w:val="Proposal"/>
              <w:adjustRightInd w:val="0"/>
              <w:snapToGrid w:val="0"/>
              <w:spacing w:afterLines="50"/>
              <w:rPr>
                <w:sz w:val="20"/>
                <w:szCs w:val="20"/>
              </w:rPr>
            </w:pPr>
            <w:r>
              <w:rPr>
                <w:sz w:val="20"/>
                <w:szCs w:val="20"/>
              </w:rPr>
              <w:t>Observation 11: MCL can serve as unified metric and methodology for 6G cove</w:t>
            </w:r>
            <w:r>
              <w:rPr>
                <w:sz w:val="20"/>
                <w:szCs w:val="20"/>
              </w:rPr>
              <w:t>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C32FAE">
            <w:pPr>
              <w:pStyle w:val="Proposal"/>
              <w:adjustRightInd w:val="0"/>
              <w:snapToGrid w:val="0"/>
              <w:spacing w:afterLines="50"/>
              <w:rPr>
                <w:sz w:val="20"/>
                <w:szCs w:val="20"/>
              </w:rPr>
            </w:pPr>
            <w:r>
              <w:rPr>
                <w:sz w:val="20"/>
                <w:szCs w:val="20"/>
              </w:rPr>
              <w:t>Proposal 2: For reusing the e</w:t>
            </w:r>
            <w:r>
              <w:rPr>
                <w:sz w:val="20"/>
                <w:szCs w:val="20"/>
              </w:rPr>
              <w:t>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Power </w:t>
            </w:r>
            <w:r>
              <w:rPr>
                <w:sz w:val="20"/>
                <w:szCs w:val="20"/>
              </w:rPr>
              <w:t xml:space="preserve">relevant parameters: DL PSD and UL Tx power </w:t>
            </w:r>
          </w:p>
          <w:p w14:paraId="4A62203A"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C32FAE">
            <w:pPr>
              <w:pStyle w:val="Proposal"/>
              <w:adjustRightInd w:val="0"/>
              <w:snapToGrid w:val="0"/>
              <w:spacing w:afterLines="50"/>
              <w:rPr>
                <w:sz w:val="20"/>
                <w:szCs w:val="20"/>
              </w:rPr>
            </w:pPr>
            <w:r>
              <w:rPr>
                <w:sz w:val="20"/>
                <w:szCs w:val="20"/>
              </w:rPr>
              <w:t>Proposal 3: For reusing the existing 5G mid-band sit</w:t>
            </w:r>
            <w:r>
              <w:rPr>
                <w:sz w:val="20"/>
                <w:szCs w:val="20"/>
              </w:rPr>
              <w:t>e grid for 6G deployments around 7 GHz, to evaluate coverage for data channel, RAN1 to first set target data rates with a given TDD configuration.</w:t>
            </w:r>
          </w:p>
          <w:p w14:paraId="67E9B029" w14:textId="77777777" w:rsidR="000C2E40" w:rsidRDefault="00C32FAE">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C32FAE">
            <w:pPr>
              <w:pStyle w:val="Proposal"/>
              <w:numPr>
                <w:ilvl w:val="0"/>
                <w:numId w:val="45"/>
              </w:numPr>
              <w:adjustRightInd w:val="0"/>
              <w:snapToGrid w:val="0"/>
              <w:spacing w:afterLines="50"/>
              <w:rPr>
                <w:sz w:val="20"/>
                <w:szCs w:val="20"/>
              </w:rPr>
            </w:pPr>
            <w:r>
              <w:rPr>
                <w:sz w:val="20"/>
                <w:szCs w:val="20"/>
              </w:rPr>
              <w:t>FFS potenti</w:t>
            </w:r>
            <w:r>
              <w:rPr>
                <w:sz w:val="20"/>
                <w:szCs w:val="20"/>
              </w:rPr>
              <w:t xml:space="preserve">al adjustment of data rate at the cell range determined by mid-band Msg3 PUSCH or mid-band PUSCH transmission with 1Mbps data rate.    </w:t>
            </w:r>
          </w:p>
          <w:p w14:paraId="35F6D15E" w14:textId="77777777" w:rsidR="000C2E40" w:rsidRDefault="00C32FAE">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w:t>
            </w:r>
            <w:r>
              <w:rPr>
                <w:sz w:val="20"/>
                <w:szCs w:val="20"/>
              </w:rPr>
              <w:t>h potential enhancement to achieve 2x data rate across the whole cell coverage</w:t>
            </w:r>
          </w:p>
          <w:p w14:paraId="58CAD02C"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w:t>
            </w:r>
            <w:r>
              <w:rPr>
                <w:sz w:val="20"/>
                <w:szCs w:val="20"/>
              </w:rPr>
              <w:t>o all frequency bands</w:t>
            </w:r>
          </w:p>
          <w:p w14:paraId="7AFD1D36" w14:textId="77777777" w:rsidR="000C2E40" w:rsidRDefault="00C32FAE">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5B56A204"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w:t>
            </w:r>
            <w:r>
              <w:rPr>
                <w:sz w:val="20"/>
                <w:szCs w:val="20"/>
              </w:rPr>
              <w:t xml:space="preserve">initial access channels and data channels and data rate for one or two representative bands, e.g., 700MHz and 3.5GHz. </w:t>
            </w:r>
          </w:p>
          <w:p w14:paraId="259267F8" w14:textId="77777777" w:rsidR="000C2E40" w:rsidRDefault="00C32FAE">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C32FAE">
            <w:pPr>
              <w:pStyle w:val="Proposal"/>
              <w:adjustRightInd w:val="0"/>
              <w:snapToGrid w:val="0"/>
              <w:spacing w:afterLines="50"/>
              <w:rPr>
                <w:sz w:val="20"/>
                <w:szCs w:val="20"/>
              </w:rPr>
            </w:pPr>
            <w:r>
              <w:rPr>
                <w:sz w:val="20"/>
                <w:szCs w:val="20"/>
              </w:rPr>
              <w:t xml:space="preserve">Proposal 5: Consider a coverage extension over of approximately 10 dB for 6G </w:t>
            </w:r>
            <w:proofErr w:type="spellStart"/>
            <w:r>
              <w:rPr>
                <w:sz w:val="20"/>
                <w:szCs w:val="20"/>
              </w:rPr>
              <w:t>IoT</w:t>
            </w:r>
            <w:proofErr w:type="spellEnd"/>
            <w:r>
              <w:rPr>
                <w:sz w:val="20"/>
                <w:szCs w:val="20"/>
              </w:rPr>
              <w:t xml:space="preserve">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w:t>
            </w:r>
            <w:r>
              <w:rPr>
                <w:sz w:val="20"/>
                <w:szCs w:val="20"/>
              </w:rPr>
              <w:t>B</w:t>
            </w:r>
            <w:proofErr w:type="spellEnd"/>
            <w:r>
              <w:rPr>
                <w:sz w:val="20"/>
                <w:szCs w:val="20"/>
              </w:rPr>
              <w:t xml:space="preserve"> data rate with additional scaling factor, determined by the number of Rx and antenna efficiency loss. </w:t>
            </w:r>
          </w:p>
          <w:p w14:paraId="2D5BDE54"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C32FAE">
            <w:pPr>
              <w:pStyle w:val="Proposal"/>
              <w:adjustRightInd w:val="0"/>
              <w:snapToGrid w:val="0"/>
              <w:spacing w:afterLines="50"/>
              <w:rPr>
                <w:sz w:val="20"/>
                <w:szCs w:val="20"/>
              </w:rPr>
            </w:pPr>
            <w:r>
              <w:rPr>
                <w:sz w:val="20"/>
                <w:szCs w:val="20"/>
              </w:rPr>
              <w:t>Proposal 6: Adopt MCL as the unified link budget metric for 6G cover</w:t>
            </w:r>
            <w:r>
              <w:rPr>
                <w:sz w:val="20"/>
                <w:szCs w:val="20"/>
              </w:rPr>
              <w:t>age studies for all scenarios.</w:t>
            </w:r>
          </w:p>
          <w:p w14:paraId="47060C06" w14:textId="77777777" w:rsidR="000C2E40" w:rsidRDefault="00C32FAE">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C32FAE">
            <w:pPr>
              <w:pStyle w:val="Proposal"/>
              <w:numPr>
                <w:ilvl w:val="0"/>
                <w:numId w:val="45"/>
              </w:numPr>
              <w:adjustRightInd w:val="0"/>
              <w:snapToGrid w:val="0"/>
              <w:spacing w:afterLines="50"/>
              <w:rPr>
                <w:sz w:val="20"/>
                <w:szCs w:val="20"/>
              </w:rPr>
            </w:pPr>
            <w:r>
              <w:rPr>
                <w:sz w:val="20"/>
                <w:szCs w:val="20"/>
              </w:rPr>
              <w:lastRenderedPageBreak/>
              <w:t>Study techniques to ensure same coverage for NR and 6GR, i.e., same data rate for cell-edge, when reusing existing NR mid-band (~3.5GHz) site gri</w:t>
            </w:r>
            <w:r>
              <w:rPr>
                <w:sz w:val="20"/>
                <w:szCs w:val="20"/>
              </w:rPr>
              <w:t xml:space="preserve">d for 6GR deployments @~7Hz. </w:t>
            </w:r>
          </w:p>
          <w:p w14:paraId="25B7F98E"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C32FAE">
            <w:pPr>
              <w:pStyle w:val="Proposal"/>
              <w:numPr>
                <w:ilvl w:val="0"/>
                <w:numId w:val="45"/>
              </w:numPr>
              <w:adjustRightInd w:val="0"/>
              <w:snapToGrid w:val="0"/>
              <w:spacing w:afterLines="50"/>
              <w:rPr>
                <w:sz w:val="20"/>
                <w:szCs w:val="20"/>
              </w:rPr>
            </w:pPr>
            <w:r>
              <w:rPr>
                <w:sz w:val="20"/>
                <w:szCs w:val="20"/>
              </w:rPr>
              <w:t>Study techniques to ensure 6GR coverage extension of 10 dB MCL with n</w:t>
            </w:r>
            <w:r>
              <w:rPr>
                <w:sz w:val="20"/>
                <w:szCs w:val="20"/>
              </w:rPr>
              <w:t xml:space="preserve">o less than [1.5] kbps cell-edge data rate. </w:t>
            </w:r>
          </w:p>
          <w:p w14:paraId="3AA8B3B3" w14:textId="77777777" w:rsidR="000C2E40" w:rsidRDefault="00C32FAE">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C32FAE">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w:t>
            </w:r>
            <w:r>
              <w:rPr>
                <w:rFonts w:eastAsiaTheme="minorEastAsia"/>
                <w:iCs/>
                <w:sz w:val="20"/>
                <w:szCs w:val="20"/>
              </w:rPr>
              <w:t>lecom</w:t>
            </w:r>
          </w:p>
        </w:tc>
        <w:tc>
          <w:tcPr>
            <w:tcW w:w="3860" w:type="pct"/>
          </w:tcPr>
          <w:p w14:paraId="1763F34B" w14:textId="77777777" w:rsidR="000C2E40" w:rsidRDefault="00C32FAE">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w:t>
            </w:r>
            <w:r>
              <w:rPr>
                <w:rFonts w:eastAsia="SimSun"/>
                <w:i/>
                <w:iCs/>
                <w:sz w:val="20"/>
                <w:szCs w:val="20"/>
                <w:lang w:eastAsia="zh-TW"/>
              </w:rPr>
              <w:t>tcome from RAN#110:</w:t>
            </w:r>
          </w:p>
          <w:p w14:paraId="790D46D4" w14:textId="77777777" w:rsidR="000C2E40" w:rsidRDefault="00C32FAE">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C32FAE">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 xml:space="preserve">From RAN1 perspective, for collocated 5G </w:t>
            </w:r>
            <w:r>
              <w:rPr>
                <w:rFonts w:eastAsia="SimSun"/>
                <w:i/>
                <w:iCs/>
                <w:sz w:val="20"/>
                <w:szCs w:val="20"/>
                <w:lang w:eastAsia="zh-TW"/>
              </w:rPr>
              <w:t>mid-band (~3.5 GHz) and 6G deployments around 7GHz:</w:t>
            </w:r>
          </w:p>
          <w:p w14:paraId="31DEBB06"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w:t>
            </w:r>
            <w:r>
              <w:rPr>
                <w:rFonts w:eastAsia="SimSun"/>
                <w:i/>
                <w:iCs/>
                <w:sz w:val="20"/>
                <w:szCs w:val="20"/>
                <w:lang w:eastAsia="zh-TW"/>
              </w:rPr>
              <w:t>spectral efficiency) in 5G and 6G at the same location</w:t>
            </w:r>
          </w:p>
          <w:p w14:paraId="135468D5" w14:textId="77777777" w:rsidR="000C2E40" w:rsidRDefault="00C32FAE">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C32FAE">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Spectrum ef</w:t>
            </w:r>
            <w:r>
              <w:rPr>
                <w:rFonts w:eastAsia="SimSun"/>
                <w:i/>
                <w:iCs/>
                <w:sz w:val="20"/>
                <w:szCs w:val="20"/>
                <w:lang w:eastAsia="zh-TW"/>
              </w:rPr>
              <w:t>ficiency, latency and energy efficiency aspects should be captured for this part of the study.</w:t>
            </w:r>
          </w:p>
          <w:p w14:paraId="49EACE17"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w:t>
            </w:r>
            <w:r>
              <w:rPr>
                <w:rFonts w:eastAsia="SimSun"/>
                <w:i/>
                <w:iCs/>
                <w:sz w:val="20"/>
                <w:szCs w:val="20"/>
                <w:lang w:eastAsia="zh-TW"/>
              </w:rPr>
              <w:t>xplicitly mentioned.</w:t>
            </w:r>
          </w:p>
          <w:p w14:paraId="4FF137EC"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w:t>
            </w:r>
            <w:r>
              <w:rPr>
                <w:rFonts w:eastAsia="SimSun"/>
                <w:i/>
                <w:iCs/>
                <w:sz w:val="20"/>
                <w:szCs w:val="20"/>
                <w:lang w:eastAsia="zh-TW"/>
              </w:rPr>
              <w:t>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0979446D" w14:textId="77777777" w:rsidR="000C2E40" w:rsidRDefault="00C32FAE">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0C42D175" w14:textId="77777777" w:rsidR="000C2E40" w:rsidRDefault="00C32FAE">
            <w:pPr>
              <w:pStyle w:val="ListParagraph"/>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C32FAE">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56CF8A0D" w14:textId="77777777" w:rsidR="000C2E40" w:rsidRDefault="00C32FAE">
            <w:pPr>
              <w:pStyle w:val="ListParagraph"/>
              <w:numPr>
                <w:ilvl w:val="0"/>
                <w:numId w:val="53"/>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w:t>
            </w:r>
            <w:r>
              <w:rPr>
                <w:rFonts w:eastAsia="SimSun"/>
                <w:i/>
                <w:iCs/>
                <w:sz w:val="20"/>
                <w:szCs w:val="20"/>
                <w:lang w:eastAsia="zh-TW"/>
              </w:rPr>
              <w:t>MBB</w:t>
            </w:r>
            <w:proofErr w:type="spellEnd"/>
            <w:r>
              <w:rPr>
                <w:rFonts w:eastAsia="SimSun"/>
                <w:i/>
                <w:iCs/>
                <w:sz w:val="20"/>
                <w:szCs w:val="20"/>
                <w:lang w:eastAsia="zh-TW"/>
              </w:rPr>
              <w:t>) relative to 5G mid-band (~3.5GHz) for 100 MHz bandwidth as an upper bound:</w:t>
            </w:r>
          </w:p>
          <w:p w14:paraId="72EFFC32" w14:textId="77777777" w:rsidR="000C2E40" w:rsidRDefault="00C32FAE">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7BAB0472" w14:textId="77777777" w:rsidR="000C2E40" w:rsidRDefault="00C32FAE">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6AD67409"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w:t>
            </w:r>
            <w:r>
              <w:rPr>
                <w:rFonts w:eastAsia="SimSun"/>
                <w:i/>
                <w:iCs/>
                <w:sz w:val="20"/>
                <w:szCs w:val="20"/>
                <w:lang w:eastAsia="zh-TW"/>
              </w:rPr>
              <w:t>yments in at least around 7 GHz and targeting comparable to same coverage to 5G mid-band”</w:t>
            </w:r>
          </w:p>
          <w:p w14:paraId="402E6964" w14:textId="77777777" w:rsidR="000C2E40" w:rsidRDefault="00C32FAE">
            <w:pPr>
              <w:pStyle w:val="ListParagraph"/>
              <w:numPr>
                <w:ilvl w:val="0"/>
                <w:numId w:val="54"/>
              </w:numPr>
              <w:spacing w:afterLines="50"/>
              <w:rPr>
                <w:rFonts w:eastAsia="SimSun"/>
                <w:i/>
                <w:iCs/>
                <w:sz w:val="20"/>
                <w:szCs w:val="20"/>
                <w:lang w:eastAsia="zh-TW"/>
              </w:rPr>
            </w:pPr>
            <w:r>
              <w:rPr>
                <w:rFonts w:eastAsia="SimSun"/>
                <w:i/>
                <w:iCs/>
                <w:sz w:val="20"/>
                <w:szCs w:val="20"/>
                <w:lang w:eastAsia="zh-TW"/>
              </w:rPr>
              <w:lastRenderedPageBreak/>
              <w:t xml:space="preserve">Minimum of four Rx antenna ports is assumed for UEs operating in frequencies around 7GHz </w:t>
            </w:r>
          </w:p>
          <w:p w14:paraId="4F8DFF5D"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w:t>
            </w:r>
            <w:r>
              <w:rPr>
                <w:rFonts w:eastAsia="SimSun"/>
                <w:i/>
                <w:iCs/>
                <w:sz w:val="20"/>
                <w:szCs w:val="20"/>
                <w:lang w:eastAsia="zh-TW"/>
              </w:rPr>
              <w:t xml:space="preserve"> site grid for 6G deployments in at least around 7 GHz and targeting comparable to same coverage to 5G mid-band”</w:t>
            </w:r>
          </w:p>
          <w:p w14:paraId="158A6B0E" w14:textId="77777777" w:rsidR="000C2E40" w:rsidRDefault="00C32FAE">
            <w:pPr>
              <w:pStyle w:val="ListParagraph"/>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w:t>
            </w:r>
            <w:r>
              <w:rPr>
                <w:rFonts w:eastAsia="SimSun"/>
                <w:i/>
                <w:iCs/>
                <w:sz w:val="20"/>
                <w:szCs w:val="20"/>
                <w:lang w:eastAsia="zh-TW"/>
              </w:rPr>
              <w:t>ed otherwise by RAN2/SA2</w:t>
            </w:r>
          </w:p>
        </w:tc>
      </w:tr>
      <w:tr w:rsidR="000C2E40" w14:paraId="5F9F681A" w14:textId="77777777">
        <w:tc>
          <w:tcPr>
            <w:tcW w:w="1140" w:type="pct"/>
          </w:tcPr>
          <w:p w14:paraId="114F46CC" w14:textId="77777777" w:rsidR="000C2E40" w:rsidRDefault="00C32FAE">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C32FAE">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C32FAE">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C32FAE">
                  <w:pPr>
                    <w:spacing w:before="120" w:line="240" w:lineRule="atLeast"/>
                    <w:jc w:val="center"/>
                    <w:rPr>
                      <w:b/>
                      <w:sz w:val="20"/>
                    </w:rPr>
                  </w:pPr>
                  <w:r>
                    <w:rPr>
                      <w:b/>
                      <w:sz w:val="20"/>
                    </w:rPr>
                    <w:t>Items</w:t>
                  </w:r>
                </w:p>
              </w:tc>
              <w:tc>
                <w:tcPr>
                  <w:tcW w:w="4515" w:type="dxa"/>
                  <w:vAlign w:val="center"/>
                </w:tcPr>
                <w:p w14:paraId="1505E0A1" w14:textId="77777777" w:rsidR="000C2E40" w:rsidRDefault="00C32FAE">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C32FAE">
                  <w:pPr>
                    <w:spacing w:before="120" w:line="240" w:lineRule="atLeast"/>
                    <w:jc w:val="center"/>
                    <w:rPr>
                      <w:sz w:val="20"/>
                    </w:rPr>
                  </w:pPr>
                  <w:r>
                    <w:rPr>
                      <w:sz w:val="20"/>
                    </w:rPr>
                    <w:t xml:space="preserve">Channel </w:t>
                  </w:r>
                  <w:r>
                    <w:rPr>
                      <w:sz w:val="20"/>
                    </w:rPr>
                    <w:t>model</w:t>
                  </w:r>
                </w:p>
              </w:tc>
              <w:tc>
                <w:tcPr>
                  <w:tcW w:w="4515" w:type="dxa"/>
                  <w:vAlign w:val="center"/>
                </w:tcPr>
                <w:p w14:paraId="350C98D1" w14:textId="77777777" w:rsidR="000C2E40" w:rsidRDefault="00C32FAE">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C32FAE">
                  <w:pPr>
                    <w:spacing w:before="120" w:line="240" w:lineRule="atLeast"/>
                    <w:jc w:val="center"/>
                    <w:rPr>
                      <w:sz w:val="20"/>
                    </w:rPr>
                  </w:pPr>
                  <w:r>
                    <w:rPr>
                      <w:sz w:val="20"/>
                    </w:rPr>
                    <w:t>Penetration loss model</w:t>
                  </w:r>
                </w:p>
              </w:tc>
              <w:tc>
                <w:tcPr>
                  <w:tcW w:w="4515" w:type="dxa"/>
                  <w:vAlign w:val="center"/>
                </w:tcPr>
                <w:p w14:paraId="6CD55CB8" w14:textId="77777777" w:rsidR="000C2E40" w:rsidRDefault="00C32FAE">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C32FAE">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C32FAE">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C32FAE">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C32FAE">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C32FAE">
                  <w:pPr>
                    <w:spacing w:before="120" w:line="240" w:lineRule="atLeast"/>
                    <w:jc w:val="center"/>
                    <w:rPr>
                      <w:sz w:val="20"/>
                    </w:rPr>
                  </w:pPr>
                  <w:r>
                    <w:rPr>
                      <w:sz w:val="20"/>
                    </w:rPr>
                    <w:t xml:space="preserve">Transmit/receive chains </w:t>
                  </w:r>
                  <w:r>
                    <w:rPr>
                      <w:sz w:val="20"/>
                    </w:rPr>
                    <w:t>modeled in LLS for required SNR</w:t>
                  </w:r>
                </w:p>
              </w:tc>
              <w:tc>
                <w:tcPr>
                  <w:tcW w:w="4515" w:type="dxa"/>
                  <w:vAlign w:val="center"/>
                </w:tcPr>
                <w:p w14:paraId="6727F689" w14:textId="77777777" w:rsidR="000C2E40" w:rsidRDefault="00C32FAE">
                  <w:pPr>
                    <w:spacing w:before="120" w:line="240" w:lineRule="atLeast"/>
                    <w:jc w:val="center"/>
                    <w:rPr>
                      <w:sz w:val="20"/>
                    </w:rPr>
                  </w:pPr>
                  <w:r>
                    <w:rPr>
                      <w:rFonts w:hint="eastAsia"/>
                      <w:sz w:val="20"/>
                    </w:rPr>
                    <w:t>1</w:t>
                  </w:r>
                  <w:r>
                    <w:rPr>
                      <w:sz w:val="20"/>
                    </w:rPr>
                    <w:t>T4R or 2T4R</w:t>
                  </w:r>
                </w:p>
              </w:tc>
            </w:tr>
          </w:tbl>
          <w:p w14:paraId="75E77B7A" w14:textId="77777777" w:rsidR="000C2E40" w:rsidRDefault="00C32FAE">
            <w:pPr>
              <w:spacing w:afterLines="50"/>
              <w:rPr>
                <w:sz w:val="20"/>
                <w:szCs w:val="20"/>
              </w:rPr>
            </w:pPr>
            <w:r>
              <w:rPr>
                <w:b/>
                <w:i/>
                <w:sz w:val="20"/>
                <w:szCs w:val="20"/>
              </w:rPr>
              <w:t xml:space="preserve">Proposal 5-2: </w:t>
            </w:r>
            <w:bookmarkStart w:id="35" w:name="OLE_LINK7"/>
            <w:r>
              <w:rPr>
                <w:i/>
                <w:sz w:val="20"/>
                <w:szCs w:val="20"/>
              </w:rPr>
              <w:t>Aspects related to coverage should be considered as one essential factors in the design of 6GR</w:t>
            </w:r>
            <w:bookmarkEnd w:id="35"/>
            <w:r>
              <w:rPr>
                <w:i/>
                <w:sz w:val="20"/>
                <w:szCs w:val="20"/>
              </w:rPr>
              <w:t>.</w:t>
            </w:r>
          </w:p>
          <w:p w14:paraId="4C78E47E"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bookmarkStart w:id="36" w:name="OLE_LINK3"/>
            <w:bookmarkStart w:id="37"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 xml:space="preserve">coverage enhancements in 6GR, the following principle </w:t>
            </w:r>
            <w:r>
              <w:rPr>
                <w:rFonts w:cs="Times New Roman"/>
                <w:b w:val="0"/>
                <w:sz w:val="20"/>
              </w:rPr>
              <w:t>should be considered for the design of relevant topics in corresponding agenda items.</w:t>
            </w:r>
          </w:p>
          <w:bookmarkEnd w:id="36"/>
          <w:bookmarkEnd w:id="37"/>
          <w:p w14:paraId="54E29934" w14:textId="77777777" w:rsidR="000C2E40" w:rsidRDefault="00C32FAE">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C32FAE">
            <w:pPr>
              <w:numPr>
                <w:ilvl w:val="0"/>
                <w:numId w:val="56"/>
              </w:numPr>
              <w:spacing w:afterLines="50"/>
              <w:ind w:left="420"/>
              <w:rPr>
                <w:i/>
                <w:sz w:val="20"/>
                <w:szCs w:val="20"/>
              </w:rPr>
            </w:pPr>
            <w:r>
              <w:rPr>
                <w:i/>
                <w:sz w:val="20"/>
                <w:szCs w:val="20"/>
              </w:rPr>
              <w:t xml:space="preserve">Enhancements on PUSCH repetition for low-latency as well as transmission </w:t>
            </w:r>
            <w:r>
              <w:rPr>
                <w:i/>
                <w:sz w:val="20"/>
                <w:szCs w:val="20"/>
              </w:rPr>
              <w:t>performance.</w:t>
            </w:r>
          </w:p>
          <w:p w14:paraId="1A162A27" w14:textId="77777777" w:rsidR="000C2E40" w:rsidRDefault="00C32FAE">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C32FAE">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C32FAE">
      <w:pPr>
        <w:pStyle w:val="Heading2"/>
        <w:spacing w:before="120" w:after="120"/>
        <w:rPr>
          <w:rFonts w:eastAsia="DengXian"/>
        </w:rPr>
      </w:pPr>
      <w:r>
        <w:rPr>
          <w:rFonts w:eastAsia="DengXian" w:hint="eastAsia"/>
        </w:rPr>
        <w:t>Discussion</w:t>
      </w:r>
    </w:p>
    <w:p w14:paraId="362DDE72" w14:textId="77777777" w:rsidR="000C2E40" w:rsidRDefault="00C32FAE">
      <w:pPr>
        <w:spacing w:before="120"/>
        <w:jc w:val="both"/>
        <w:rPr>
          <w:szCs w:val="22"/>
        </w:rPr>
      </w:pPr>
      <w:r>
        <w:rPr>
          <w:szCs w:val="22"/>
        </w:rPr>
        <w:t>At RAN1#123, the following agreement was reached:</w:t>
      </w:r>
    </w:p>
    <w:p w14:paraId="18BB7FC0" w14:textId="77777777" w:rsidR="000C2E40" w:rsidRDefault="00C32FAE">
      <w:pPr>
        <w:spacing w:after="0"/>
        <w:jc w:val="both"/>
        <w:rPr>
          <w:bCs/>
          <w:szCs w:val="22"/>
        </w:rPr>
      </w:pPr>
      <w:r>
        <w:rPr>
          <w:bCs/>
          <w:szCs w:val="22"/>
          <w:highlight w:val="green"/>
        </w:rPr>
        <w:t>Agreement</w:t>
      </w:r>
    </w:p>
    <w:p w14:paraId="6C20B566" w14:textId="77777777" w:rsidR="000C2E40" w:rsidRDefault="00C32FAE">
      <w:pPr>
        <w:pStyle w:val="ListParagraph"/>
        <w:numPr>
          <w:ilvl w:val="0"/>
          <w:numId w:val="8"/>
        </w:numPr>
        <w:adjustRightInd/>
        <w:snapToGrid/>
        <w:spacing w:after="0"/>
        <w:ind w:hanging="442"/>
        <w:contextualSpacing/>
        <w:jc w:val="both"/>
        <w:rPr>
          <w:i/>
          <w:iCs/>
          <w:szCs w:val="22"/>
        </w:rPr>
      </w:pPr>
      <w:r>
        <w:rPr>
          <w:i/>
          <w:iCs/>
          <w:szCs w:val="22"/>
        </w:rPr>
        <w:t xml:space="preserve">For the RAN1 study of “Re-use of </w:t>
      </w:r>
      <w:r>
        <w:rPr>
          <w:i/>
          <w:iCs/>
          <w:szCs w:val="22"/>
        </w:rPr>
        <w:t>existing 5G mid-band (~3.5GHz) site grid for 6G deployments in at least around 7 GHz and targeting comparable coverage to 5G mid-band”,</w:t>
      </w:r>
    </w:p>
    <w:p w14:paraId="3DDC034A" w14:textId="77777777" w:rsidR="000C2E40" w:rsidRDefault="00C32FAE">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to compare existing 5G</w:t>
      </w:r>
      <w:r>
        <w:rPr>
          <w:i/>
          <w:iCs/>
          <w:szCs w:val="22"/>
        </w:rPr>
        <w:t xml:space="preserve"> mid-band and 6G deployments in at least around 7 GHz, with potential future update. </w:t>
      </w:r>
    </w:p>
    <w:p w14:paraId="3C7703D3" w14:textId="77777777" w:rsidR="000C2E40" w:rsidRDefault="00C32FAE">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C32FAE">
      <w:pPr>
        <w:pStyle w:val="ListParagraph"/>
        <w:numPr>
          <w:ilvl w:val="2"/>
          <w:numId w:val="8"/>
        </w:numPr>
        <w:adjustRightInd/>
        <w:snapToGrid/>
        <w:spacing w:after="0"/>
        <w:contextualSpacing/>
        <w:jc w:val="both"/>
        <w:rPr>
          <w:i/>
          <w:iCs/>
          <w:szCs w:val="22"/>
        </w:rPr>
      </w:pPr>
      <w:r>
        <w:rPr>
          <w:i/>
          <w:iCs/>
          <w:szCs w:val="22"/>
        </w:rPr>
        <w:lastRenderedPageBreak/>
        <w:t>Coverage target is referring the bottleneck channel (i.e. Rel-15 NR Msg3) during initial access/random access for existing 5G mid-band</w:t>
      </w:r>
    </w:p>
    <w:p w14:paraId="29B6AFD1" w14:textId="77777777" w:rsidR="000C2E40" w:rsidRDefault="00C32FAE">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C32FAE">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C32FAE">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C32FAE">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C32FAE">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w:t>
      </w:r>
      <w:r>
        <w:rPr>
          <w:i/>
          <w:iCs/>
          <w:szCs w:val="22"/>
        </w:rPr>
        <w:t>he metric(s)</w:t>
      </w:r>
    </w:p>
    <w:p w14:paraId="4966C694" w14:textId="77777777" w:rsidR="000C2E40" w:rsidRDefault="00C32FAE">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C32FAE">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C32FAE">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C32FAE">
      <w:pPr>
        <w:jc w:val="both"/>
        <w:rPr>
          <w:szCs w:val="22"/>
        </w:rPr>
      </w:pPr>
      <w:r>
        <w:rPr>
          <w:szCs w:val="22"/>
        </w:rPr>
        <w:t>At RAN#110, the following agreement on coverage target was reached:</w:t>
      </w:r>
    </w:p>
    <w:p w14:paraId="59669797" w14:textId="77777777" w:rsidR="000C2E40" w:rsidRDefault="00C32FAE">
      <w:pPr>
        <w:spacing w:after="60"/>
        <w:jc w:val="both"/>
        <w:rPr>
          <w:rFonts w:eastAsia="SimSun"/>
          <w:szCs w:val="22"/>
        </w:rPr>
      </w:pPr>
      <w:r>
        <w:rPr>
          <w:rFonts w:eastAsia="SimSun"/>
          <w:szCs w:val="22"/>
          <w:highlight w:val="green"/>
        </w:rPr>
        <w:t>Agreement</w:t>
      </w:r>
    </w:p>
    <w:p w14:paraId="4FD26115" w14:textId="77777777" w:rsidR="000C2E40" w:rsidRDefault="00C32FAE">
      <w:pPr>
        <w:spacing w:after="0"/>
        <w:jc w:val="both"/>
        <w:rPr>
          <w:i/>
          <w:iCs/>
          <w:szCs w:val="22"/>
        </w:rPr>
      </w:pPr>
      <w:r>
        <w:rPr>
          <w:i/>
          <w:iCs/>
          <w:szCs w:val="22"/>
        </w:rPr>
        <w:t>6GR aims to re-us</w:t>
      </w:r>
      <w:r>
        <w:rPr>
          <w:i/>
          <w:iCs/>
          <w:szCs w:val="22"/>
        </w:rPr>
        <w:t xml:space="preserve">e existing 5G mid-band (~3.5 GHz) site grid for 6G deployments in at least around 7 GHz and targeting </w:t>
      </w:r>
    </w:p>
    <w:p w14:paraId="54E34BAD" w14:textId="77777777" w:rsidR="000C2E40" w:rsidRDefault="00C32FAE">
      <w:pPr>
        <w:spacing w:after="0"/>
        <w:jc w:val="both"/>
        <w:rPr>
          <w:i/>
          <w:iCs/>
          <w:szCs w:val="22"/>
        </w:rPr>
      </w:pPr>
      <w:r>
        <w:rPr>
          <w:i/>
          <w:iCs/>
          <w:szCs w:val="22"/>
        </w:rPr>
        <w:t>•</w:t>
      </w:r>
      <w:r>
        <w:rPr>
          <w:i/>
          <w:iCs/>
          <w:szCs w:val="22"/>
        </w:rPr>
        <w:tab/>
        <w:t>Same coverage (as 5G mid-band) for initial access</w:t>
      </w:r>
    </w:p>
    <w:p w14:paraId="2EDB1F04" w14:textId="77777777" w:rsidR="000C2E40" w:rsidRDefault="00C32FAE">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C32FAE">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w:t>
      </w:r>
      <w:r>
        <w:rPr>
          <w:rFonts w:eastAsia="DengXian" w:hint="eastAsia"/>
        </w:rPr>
        <w:t xml:space="preserve">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are further compared as show in the table below. Therefore, it was proposed to align the parameters for the link bud</w:t>
      </w:r>
      <w:r>
        <w:rPr>
          <w:rFonts w:eastAsia="DengXian" w:hint="eastAsia"/>
        </w:rPr>
        <w:t xml:space="preserve">get calculation as much as possible. </w:t>
      </w:r>
    </w:p>
    <w:p w14:paraId="1A46C31C" w14:textId="77777777" w:rsidR="000C2E40" w:rsidRDefault="00C32FAE">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C32FAE">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C32FAE">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C32FAE">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C32FAE">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C32FAE">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8: Huawei, </w:t>
            </w:r>
            <w:r>
              <w:rPr>
                <w:rFonts w:ascii="Arial" w:eastAsiaTheme="minorEastAsia" w:hAnsi="Arial" w:hint="eastAsia"/>
                <w:sz w:val="18"/>
                <w:szCs w:val="20"/>
                <w:lang w:val="en-GB"/>
              </w:rPr>
              <w:t>Sharp</w:t>
            </w:r>
          </w:p>
          <w:p w14:paraId="56C34A80"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6DBB833C" w14:textId="77777777" w:rsidR="000C2E40" w:rsidRDefault="00C32FAE">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 xml:space="preserve">this row is void </w:t>
            </w:r>
            <w:r>
              <w:rPr>
                <w:rFonts w:ascii="Arial" w:eastAsia="MS Mincho" w:hAnsi="Arial"/>
                <w:sz w:val="18"/>
                <w:szCs w:val="20"/>
                <w:lang w:val="en-GB" w:eastAsia="en-US"/>
              </w:rPr>
              <w:t>(left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C32FAE">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C32FAE">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w:t>
            </w:r>
            <w:r>
              <w:rPr>
                <w:rFonts w:ascii="Arial" w:eastAsia="DengXian" w:hAnsi="Arial" w:cs="Arial"/>
                <w:sz w:val="18"/>
                <w:szCs w:val="18"/>
              </w:rPr>
              <w:t>China Telecom, Nokia, Sharp, Ericsson</w:t>
            </w:r>
            <w:r>
              <w:rPr>
                <w:rFonts w:ascii="Arial" w:eastAsia="DengXian" w:hAnsi="Arial" w:cs="Arial" w:hint="eastAsia"/>
                <w:sz w:val="18"/>
                <w:szCs w:val="18"/>
              </w:rPr>
              <w:t>, ZTE (2.6GHz)</w:t>
            </w:r>
          </w:p>
          <w:p w14:paraId="0B7CD173" w14:textId="77777777" w:rsidR="000C2E40" w:rsidRDefault="00C32FAE">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(3b) Power Spectrum Density = (3) - 10 log( (3a) / 1000000 )</w:t>
            </w:r>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C32FAE">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3B274620"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w:t>
            </w:r>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143BC93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2C93938E"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w:t>
            </w:r>
            <w:r>
              <w:rPr>
                <w:rFonts w:ascii="Arial" w:eastAsia="MS Mincho" w:hAnsi="Arial"/>
                <w:sz w:val="18"/>
                <w:szCs w:val="20"/>
                <w:lang w:val="en-GB" w:eastAsia="en-US"/>
              </w:rPr>
              <w:t xml:space="preserve">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w:t>
            </w:r>
            <w:r>
              <w:rPr>
                <w:rFonts w:ascii="Arial" w:eastAsia="DengXian" w:hAnsi="Arial" w:cs="Arial"/>
                <w:sz w:val="18"/>
                <w:szCs w:val="18"/>
              </w:rPr>
              <w:t>, Ericsson</w:t>
            </w:r>
          </w:p>
          <w:p w14:paraId="6158B9D0"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C32FAE">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15D2643"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w:t>
            </w:r>
            <w:r>
              <w:rPr>
                <w:rFonts w:ascii="Arial" w:eastAsiaTheme="minorEastAsia" w:hAnsi="Arial" w:cs="Arial"/>
                <w:sz w:val="18"/>
                <w:szCs w:val="18"/>
              </w:rPr>
              <w:t>TE</w:t>
            </w:r>
          </w:p>
        </w:tc>
      </w:tr>
      <w:tr w:rsidR="000C2E40" w14:paraId="08E3275B" w14:textId="77777777">
        <w:trPr>
          <w:jc w:val="center"/>
        </w:trPr>
        <w:tc>
          <w:tcPr>
            <w:tcW w:w="2805" w:type="dxa"/>
            <w:vAlign w:val="center"/>
          </w:tcPr>
          <w:p w14:paraId="484DED51"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(5a) Antenna gain at antenna gain component 2 of </w:t>
            </w:r>
            <w:r>
              <w:rPr>
                <w:rFonts w:ascii="Arial" w:eastAsia="MS Mincho" w:hAnsi="Arial"/>
                <w:sz w:val="18"/>
                <w:szCs w:val="20"/>
                <w:lang w:val="en-GB" w:eastAsia="en-US"/>
              </w:rPr>
              <w:t>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C32FAE">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w:t>
            </w:r>
            <w:r>
              <w:rPr>
                <w:rFonts w:ascii="Arial" w:eastAsia="MS Mincho" w:hAnsi="Arial"/>
                <w:color w:val="000000"/>
                <w:sz w:val="18"/>
                <w:szCs w:val="20"/>
                <w:lang w:val="en-GB" w:eastAsia="en-US"/>
              </w:rPr>
              <w:t>osses, etc. (enumerate sources) (dB) (feeder loss must be included for and only for downlink)</w:t>
            </w:r>
          </w:p>
        </w:tc>
        <w:tc>
          <w:tcPr>
            <w:tcW w:w="3286" w:type="dxa"/>
            <w:vAlign w:val="center"/>
          </w:tcPr>
          <w:p w14:paraId="023A35D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xml:space="preserve">) + (4) + (5) – (8) </w:t>
            </w:r>
            <w:r>
              <w:rPr>
                <w:rFonts w:ascii="Arial" w:eastAsia="MS Mincho" w:hAnsi="Arial"/>
                <w:color w:val="000000"/>
                <w:sz w:val="18"/>
                <w:szCs w:val="20"/>
                <w:lang w:val="en-GB" w:eastAsia="en-US"/>
              </w:rPr>
              <w:t>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CC884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 xml:space="preserve">Note: this row is void (empty) for </w:t>
            </w:r>
            <w:r>
              <w:rPr>
                <w:rFonts w:ascii="Arial" w:eastAsia="MS Mincho" w:hAnsi="Arial"/>
                <w:sz w:val="18"/>
                <w:szCs w:val="20"/>
                <w:lang w:val="en-GB" w:eastAsia="en-US"/>
              </w:rPr>
              <w:t>downlink</w:t>
            </w:r>
          </w:p>
        </w:tc>
        <w:tc>
          <w:tcPr>
            <w:tcW w:w="3286" w:type="dxa"/>
            <w:vAlign w:val="center"/>
          </w:tcPr>
          <w:p w14:paraId="0C22EA0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3C112F14"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C32FAE">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C32FAE">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 xml:space="preserve">NTT DOCOMO, CMCC, CATT, Xiaomi, Samsung, </w:t>
            </w:r>
            <w:r>
              <w:rPr>
                <w:rFonts w:ascii="Arial" w:eastAsia="DengXian" w:hAnsi="Arial" w:cs="Arial"/>
                <w:sz w:val="18"/>
                <w:szCs w:val="18"/>
                <w:lang w:val="da-DK"/>
              </w:rPr>
              <w:t>Spreadtrum, Nokia, Sharp, ZTE, Ericsson</w:t>
            </w:r>
          </w:p>
          <w:p w14:paraId="0433E5B8"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C32FA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(11a) Antenna gain at antenna gain component 3 &amp; antenna ga</w:t>
            </w:r>
            <w:r>
              <w:rPr>
                <w:rFonts w:ascii="Arial" w:eastAsia="MS Mincho" w:hAnsi="Arial"/>
                <w:sz w:val="18"/>
                <w:szCs w:val="20"/>
                <w:lang w:val="en-GB" w:eastAsia="en-US"/>
              </w:rPr>
              <w:t xml:space="preserve">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(11c) Gain of </w:t>
            </w:r>
            <w:r>
              <w:rPr>
                <w:rFonts w:ascii="Arial" w:eastAsia="MS Mincho" w:hAnsi="Arial"/>
                <w:sz w:val="18"/>
                <w:szCs w:val="20"/>
                <w:lang w:val="en-GB" w:eastAsia="en-US"/>
              </w:rPr>
              <w:t>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C32FA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 xml:space="preserve">Note: zero for </w:t>
            </w:r>
            <w:r>
              <w:rPr>
                <w:rFonts w:ascii="Arial" w:eastAsia="MS Mincho" w:hAnsi="Arial"/>
                <w:sz w:val="18"/>
                <w:szCs w:val="20"/>
                <w:lang w:val="en-GB" w:eastAsia="en-US"/>
              </w:rPr>
              <w:t>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C32FAE">
            <w:pPr>
              <w:keepNext/>
              <w:keepLines/>
              <w:rPr>
                <w:rFonts w:ascii="Arial" w:hAnsi="Arial"/>
                <w:sz w:val="18"/>
                <w:szCs w:val="20"/>
                <w:lang w:val="en-GB" w:eastAsia="en-US"/>
              </w:rPr>
            </w:pPr>
            <w:r>
              <w:rPr>
                <w:rFonts w:ascii="Arial" w:hAnsi="Arial"/>
                <w:sz w:val="18"/>
                <w:szCs w:val="20"/>
                <w:lang w:val="en-GB" w:eastAsia="en-US"/>
              </w:rPr>
              <w:t xml:space="preserve">Reported by </w:t>
            </w:r>
            <w:r>
              <w:rPr>
                <w:rFonts w:ascii="Arial" w:hAnsi="Arial"/>
                <w:sz w:val="18"/>
                <w:szCs w:val="20"/>
                <w:lang w:val="en-GB" w:eastAsia="en-US"/>
              </w:rPr>
              <w:t>companies</w:t>
            </w:r>
          </w:p>
        </w:tc>
        <w:tc>
          <w:tcPr>
            <w:tcW w:w="3217" w:type="dxa"/>
          </w:tcPr>
          <w:p w14:paraId="70B1D6E6"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718E2DD0" w14:textId="77777777" w:rsidR="000C2E40" w:rsidRDefault="00C32FA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w:t>
            </w:r>
            <w:r>
              <w:rPr>
                <w:rFonts w:ascii="Arial" w:eastAsia="MS Mincho" w:hAnsi="Arial"/>
                <w:color w:val="000000"/>
                <w:sz w:val="18"/>
                <w:szCs w:val="20"/>
                <w:lang w:val="en-GB" w:eastAsia="en-US"/>
              </w:rPr>
              <w:t>ed for and only for uplink)</w:t>
            </w:r>
          </w:p>
        </w:tc>
        <w:tc>
          <w:tcPr>
            <w:tcW w:w="3286" w:type="dxa"/>
            <w:vAlign w:val="center"/>
          </w:tcPr>
          <w:p w14:paraId="2FE9C24C"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7C5BCCD8" w14:textId="77777777" w:rsidR="000C2E40" w:rsidRDefault="00C32FAE">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C32FA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C32FAE">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C32FAE">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C32FAE">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 xml:space="preserve">(18) Effective noise power = (16) + 10 log ((3c)) </w:t>
            </w:r>
            <w:r>
              <w:rPr>
                <w:rFonts w:ascii="Arial" w:eastAsia="MS Mincho" w:hAnsi="Arial"/>
                <w:color w:val="000000"/>
                <w:sz w:val="18"/>
                <w:szCs w:val="20"/>
                <w:lang w:val="fr-FR" w:eastAsia="en-US"/>
              </w:rPr>
              <w:t>(dBm)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C32FAE">
            <w:pPr>
              <w:keepNext/>
              <w:keepLines/>
              <w:rPr>
                <w:rFonts w:ascii="Arial" w:eastAsia="MS Mincho" w:hAnsi="Arial"/>
                <w:sz w:val="18"/>
                <w:szCs w:val="20"/>
                <w:lang w:val="de-DE" w:eastAsia="en-US"/>
              </w:rPr>
            </w:pPr>
            <w:r>
              <w:rPr>
                <w:rFonts w:ascii="Arial" w:eastAsia="MS Mincho" w:hAnsi="Arial"/>
                <w:sz w:val="18"/>
                <w:szCs w:val="20"/>
                <w:lang w:val="de-DE" w:eastAsia="en-US"/>
              </w:rPr>
              <w:t xml:space="preserve">(22bis) MCL = (3bis) – (22) + (5) </w:t>
            </w:r>
            <w:r>
              <w:rPr>
                <w:rFonts w:ascii="Arial" w:eastAsia="MS Mincho" w:hAnsi="Arial"/>
                <w:sz w:val="18"/>
                <w:szCs w:val="20"/>
                <w:lang w:val="de-DE" w:eastAsia="en-US"/>
              </w:rPr>
              <w:t>+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 Shadow fading margin (function of the cell </w:t>
            </w:r>
            <w:r>
              <w:rPr>
                <w:rFonts w:ascii="Arial" w:eastAsia="MS Mincho" w:hAnsi="Arial"/>
                <w:sz w:val="18"/>
                <w:szCs w:val="20"/>
                <w:lang w:val="en-GB" w:eastAsia="en-US"/>
              </w:rPr>
              <w:t>area reliability and lognormal shadow fading std deviation) (dB)</w:t>
            </w:r>
          </w:p>
        </w:tc>
        <w:tc>
          <w:tcPr>
            <w:tcW w:w="3286" w:type="dxa"/>
            <w:vAlign w:val="center"/>
          </w:tcPr>
          <w:p w14:paraId="6B6E4C24"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F77200" w14:textId="77777777" w:rsidR="000C2E40" w:rsidRDefault="00C32FAE">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C32FAE">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(29) Available path </w:t>
            </w:r>
            <w:r>
              <w:rPr>
                <w:rFonts w:ascii="Arial" w:eastAsia="MS Mincho" w:hAnsi="Arial"/>
                <w:color w:val="000000"/>
                <w:sz w:val="18"/>
                <w:szCs w:val="20"/>
                <w:lang w:val="en-GB" w:eastAsia="en-US"/>
              </w:rPr>
              <w:t>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C32FAE">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C32FAE">
      <w:pPr>
        <w:pStyle w:val="Heading3"/>
        <w:spacing w:before="120" w:after="120"/>
        <w:rPr>
          <w:rFonts w:eastAsia="DengXian"/>
        </w:rPr>
      </w:pPr>
      <w:r>
        <w:rPr>
          <w:rFonts w:eastAsia="DengXian" w:hint="eastAsia"/>
        </w:rPr>
        <w:t>First round discussion</w:t>
      </w:r>
    </w:p>
    <w:p w14:paraId="0780982F" w14:textId="77777777" w:rsidR="000C2E40" w:rsidRDefault="00C32FAE">
      <w:pPr>
        <w:jc w:val="both"/>
        <w:rPr>
          <w:rFonts w:eastAsia="DengXian"/>
          <w:b/>
          <w:bCs/>
        </w:rPr>
      </w:pPr>
      <w:r>
        <w:rPr>
          <w:rFonts w:eastAsia="DengXian" w:hint="eastAsia"/>
          <w:b/>
          <w:bCs/>
          <w:highlight w:val="yellow"/>
        </w:rPr>
        <w:t xml:space="preserve">FL proposal #6: </w:t>
      </w:r>
    </w:p>
    <w:p w14:paraId="6B5AEB29" w14:textId="77777777" w:rsidR="000C2E40" w:rsidRDefault="00C32FAE">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C32FAE">
      <w:pPr>
        <w:pStyle w:val="ListParagraph"/>
        <w:numPr>
          <w:ilvl w:val="0"/>
          <w:numId w:val="57"/>
        </w:numPr>
        <w:autoSpaceDE w:val="0"/>
        <w:autoSpaceDN w:val="0"/>
        <w:jc w:val="both"/>
        <w:rPr>
          <w:rFonts w:eastAsia="DengXian"/>
        </w:rPr>
      </w:pPr>
      <w:r>
        <w:rPr>
          <w:rFonts w:eastAsia="DengXian" w:cs="Times" w:hint="eastAsia"/>
          <w:iCs/>
          <w:szCs w:val="20"/>
        </w:rPr>
        <w:t>For the link budget evaluation for coverage gap identificati</w:t>
      </w:r>
      <w:r>
        <w:rPr>
          <w:rFonts w:eastAsia="DengXian" w:cs="Times" w:hint="eastAsia"/>
          <w:iCs/>
          <w:szCs w:val="20"/>
        </w:rPr>
        <w:t>on in around 7 GHz</w:t>
      </w:r>
    </w:p>
    <w:p w14:paraId="02AA5B5B" w14:textId="77777777" w:rsidR="000C2E40" w:rsidRDefault="00C32FAE">
      <w:pPr>
        <w:pStyle w:val="ListParagraph"/>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C32FAE">
      <w:pPr>
        <w:jc w:val="both"/>
        <w:rPr>
          <w:rFonts w:eastAsia="DengXian"/>
          <w:b/>
          <w:bCs/>
        </w:rPr>
      </w:pPr>
      <w:r>
        <w:rPr>
          <w:rFonts w:eastAsia="DengXian" w:hint="eastAsia"/>
          <w:b/>
          <w:bCs/>
          <w:highlight w:val="yellow"/>
        </w:rPr>
        <w:t xml:space="preserve">FL proposal #1: </w:t>
      </w:r>
    </w:p>
    <w:p w14:paraId="7FAABB92" w14:textId="77777777" w:rsidR="000C2E40" w:rsidRDefault="00C32FAE">
      <w:pPr>
        <w:jc w:val="both"/>
        <w:rPr>
          <w:rFonts w:eastAsia="DengXian"/>
          <w:b/>
          <w:bCs/>
          <w:highlight w:val="yellow"/>
        </w:rPr>
      </w:pPr>
      <w:r>
        <w:rPr>
          <w:rFonts w:eastAsia="DengXian" w:cs="Times"/>
          <w:iCs/>
          <w:szCs w:val="20"/>
        </w:rPr>
        <w:t xml:space="preserve">For the RAN1 study of “Re-use of existing 5G mid-band (~3.5GHz) site grid for 6G deployments in at least around 7 GHz and </w:t>
      </w:r>
      <w:r>
        <w:rPr>
          <w:rFonts w:eastAsia="DengXian" w:cs="Times"/>
          <w:iCs/>
          <w:szCs w:val="20"/>
        </w:rPr>
        <w:t>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C32FAE">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C32FAE">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 xml:space="preserve">BS </w:t>
            </w:r>
            <w:r>
              <w:rPr>
                <w:rFonts w:ascii="Arial" w:eastAsia="MS PGothic" w:hAnsi="Arial"/>
                <w:color w:val="000000"/>
                <w:sz w:val="18"/>
                <w:szCs w:val="20"/>
                <w:lang w:val="en-GB" w:eastAsia="en-US"/>
              </w:rPr>
              <w:t>antenna heights (m)</w:t>
            </w:r>
          </w:p>
        </w:tc>
        <w:tc>
          <w:tcPr>
            <w:tcW w:w="2697" w:type="pct"/>
            <w:vAlign w:val="center"/>
          </w:tcPr>
          <w:p w14:paraId="52F302A5"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8" w:name="OLE_LINK2"/>
            <w:r>
              <w:rPr>
                <w:rFonts w:ascii="Arial" w:eastAsia="MS PGothic" w:hAnsi="Arial"/>
                <w:sz w:val="18"/>
                <w:szCs w:val="20"/>
                <w:lang w:val="en-GB" w:eastAsia="en-US"/>
              </w:rPr>
              <w:t xml:space="preserve">shadow </w:t>
            </w:r>
            <w:bookmarkEnd w:id="38"/>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(2a) Number of </w:t>
            </w:r>
            <w:r>
              <w:rPr>
                <w:rFonts w:ascii="Arial" w:eastAsia="MS Mincho" w:hAnsi="Arial"/>
                <w:sz w:val="18"/>
                <w:szCs w:val="20"/>
                <w:lang w:val="en-GB" w:eastAsia="en-US"/>
              </w:rPr>
              <w:t>transmit chains modelled in LLS</w:t>
            </w:r>
          </w:p>
        </w:tc>
        <w:tc>
          <w:tcPr>
            <w:tcW w:w="2697" w:type="pct"/>
            <w:vAlign w:val="center"/>
          </w:tcPr>
          <w:p w14:paraId="49B9C4A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C32FAE">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w:t>
            </w:r>
            <w:r>
              <w:rPr>
                <w:rFonts w:ascii="Arial" w:eastAsia="MS Mincho" w:hAnsi="Arial"/>
                <w:sz w:val="18"/>
                <w:szCs w:val="20"/>
                <w:lang w:val="en-GB" w:eastAsia="en-US"/>
              </w:rPr>
              <w:t xml:space="preserve">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w:t>
            </w:r>
            <w:r>
              <w:rPr>
                <w:rFonts w:ascii="Arial" w:eastAsia="MS Mincho" w:hAnsi="Arial"/>
                <w:sz w:val="18"/>
                <w:szCs w:val="20"/>
                <w:lang w:val="en-GB" w:eastAsia="en-US"/>
              </w:rPr>
              <w:t>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52EB3E0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gain component 3 &amp; antenna gain component 4 of </w:t>
            </w:r>
            <w:r>
              <w:rPr>
                <w:rFonts w:ascii="Arial" w:eastAsia="MS Mincho" w:hAnsi="Arial"/>
                <w:sz w:val="18"/>
                <w:szCs w:val="20"/>
                <w:lang w:val="en-GB" w:eastAsia="en-US"/>
              </w:rPr>
              <w:t>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w:t>
            </w:r>
            <w:r>
              <w:rPr>
                <w:rFonts w:ascii="Arial" w:eastAsia="MS Mincho" w:hAnsi="Arial"/>
                <w:sz w:val="18"/>
                <w:szCs w:val="20"/>
                <w:lang w:val="en-GB" w:eastAsia="en-US"/>
              </w:rPr>
              <w:t>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w:t>
            </w:r>
            <w:r>
              <w:rPr>
                <w:rFonts w:ascii="Arial" w:eastAsia="MS Mincho" w:hAnsi="Arial"/>
                <w:sz w:val="18"/>
                <w:szCs w:val="20"/>
                <w:lang w:val="en-GB" w:eastAsia="en-US"/>
              </w:rPr>
              <w:t xml:space="preserve">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C32FAE">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 Total antenna</w:t>
            </w:r>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w:t>
            </w:r>
            <w:r>
              <w:rPr>
                <w:rFonts w:ascii="Arial" w:eastAsia="MS Mincho" w:hAnsi="Arial"/>
                <w:sz w:val="18"/>
                <w:szCs w:val="20"/>
                <w:lang w:val="en-GB" w:eastAsia="en-US"/>
              </w:rPr>
              <w:t>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(11bis) Total </w:t>
            </w:r>
            <w:r>
              <w:rPr>
                <w:rFonts w:ascii="Arial" w:eastAsia="MS Mincho" w:hAnsi="Arial"/>
                <w:sz w:val="18"/>
                <w:szCs w:val="20"/>
                <w:lang w:val="en-GB" w:eastAsia="en-US"/>
              </w:rPr>
              <w:t>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(11bis-b) Antenna gain </w:t>
            </w:r>
            <w:r>
              <w:rPr>
                <w:rFonts w:ascii="Arial" w:eastAsia="MS Mincho" w:hAnsi="Arial"/>
                <w:sz w:val="18"/>
                <w:szCs w:val="20"/>
                <w:lang w:val="en-GB" w:eastAsia="en-US"/>
              </w:rPr>
              <w:t>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C32FAE">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w:t>
            </w:r>
            <w:r>
              <w:rPr>
                <w:rFonts w:ascii="Arial" w:eastAsia="MS Mincho" w:hAnsi="Arial"/>
                <w:color w:val="000000"/>
                <w:sz w:val="18"/>
                <w:szCs w:val="20"/>
                <w:lang w:val="en-GB" w:eastAsia="en-US"/>
              </w:rPr>
              <w:t>er noise figure (dB)</w:t>
            </w:r>
          </w:p>
        </w:tc>
        <w:tc>
          <w:tcPr>
            <w:tcW w:w="2697" w:type="pct"/>
            <w:vAlign w:val="center"/>
          </w:tcPr>
          <w:p w14:paraId="409965F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C32FAE">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 xml:space="preserve">(18) Effective noise power </w:t>
            </w:r>
            <w:r>
              <w:rPr>
                <w:rFonts w:ascii="Arial" w:eastAsia="MS Mincho" w:hAnsi="Arial"/>
                <w:color w:val="000000"/>
                <w:sz w:val="18"/>
                <w:szCs w:val="20"/>
                <w:lang w:val="fr-FR" w:eastAsia="en-US"/>
              </w:rPr>
              <w:t>=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(22) Receiver sensitivity = (18) +</w:t>
            </w:r>
            <w:r>
              <w:rPr>
                <w:rFonts w:ascii="Arial" w:eastAsia="MS Mincho" w:hAnsi="Arial"/>
                <w:color w:val="000000"/>
                <w:sz w:val="18"/>
                <w:szCs w:val="20"/>
                <w:lang w:val="en-GB" w:eastAsia="en-US"/>
              </w:rPr>
              <w:t xml:space="preserve">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C32FAE">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 xml:space="preserve">Calculation of available </w:t>
            </w:r>
            <w:r>
              <w:rPr>
                <w:rFonts w:ascii="Arial" w:hAnsi="Arial"/>
                <w:b/>
                <w:sz w:val="18"/>
                <w:szCs w:val="20"/>
                <w:lang w:eastAsia="en-GB"/>
              </w:rPr>
              <w:t>pathloss</w:t>
            </w:r>
          </w:p>
        </w:tc>
      </w:tr>
      <w:tr w:rsidR="000C2E40" w14:paraId="57F493FC" w14:textId="77777777">
        <w:trPr>
          <w:jc w:val="center"/>
        </w:trPr>
        <w:tc>
          <w:tcPr>
            <w:tcW w:w="2303" w:type="pct"/>
            <w:vAlign w:val="center"/>
          </w:tcPr>
          <w:p w14:paraId="1523F67E"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(27) Penetration margin </w:t>
            </w:r>
            <w:r>
              <w:rPr>
                <w:rFonts w:ascii="Arial" w:eastAsia="MS Mincho" w:hAnsi="Arial"/>
                <w:color w:val="000000"/>
                <w:sz w:val="18"/>
                <w:szCs w:val="20"/>
                <w:lang w:val="en-GB" w:eastAsia="en-US"/>
              </w:rPr>
              <w:t>(dB)</w:t>
            </w:r>
          </w:p>
        </w:tc>
        <w:tc>
          <w:tcPr>
            <w:tcW w:w="2697" w:type="pct"/>
            <w:vAlign w:val="center"/>
          </w:tcPr>
          <w:p w14:paraId="33CBEADC"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C32FAE">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 xml:space="preserve">(30) Maximum range (based on </w:t>
            </w:r>
            <w:r>
              <w:rPr>
                <w:rFonts w:ascii="Arial" w:eastAsia="MS Mincho" w:hAnsi="Arial"/>
                <w:sz w:val="18"/>
                <w:szCs w:val="20"/>
                <w:lang w:val="en-GB" w:eastAsia="en-US"/>
              </w:rPr>
              <w:t>(29)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 xml:space="preserve">High-loss Model </w:t>
            </w:r>
            <w:r>
              <w:rPr>
                <w:rFonts w:eastAsia="MS Mincho"/>
                <w:szCs w:val="22"/>
                <w:lang w:val="en-GB" w:eastAsia="ja-JP"/>
              </w:rPr>
              <w:t>[Table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C32FAE">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C32FAE">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w:t>
            </w:r>
            <w:r>
              <w:rPr>
                <w:rFonts w:eastAsia="MS Mincho"/>
              </w:rPr>
              <w:t xml:space="preserve"> of TR38.901, for O2I scenarios.</w:t>
            </w:r>
            <w:r>
              <w:rPr>
                <w:rFonts w:eastAsia="MS Mincho"/>
                <w:lang w:val="en-GB"/>
              </w:rPr>
              <w:t> </w:t>
            </w:r>
          </w:p>
          <w:p w14:paraId="7F71F136" w14:textId="77777777" w:rsidR="000C2E40" w:rsidRDefault="00C32FAE">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w:t>
            </w:r>
            <w:r>
              <w:rPr>
                <w:rFonts w:eastAsia="MS Mincho"/>
                <w:i/>
                <w:sz w:val="18"/>
                <w:szCs w:val="20"/>
                <w:lang w:val="en-GB" w:eastAsia="en-US"/>
              </w:rPr>
              <w:t>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55DDEC01" w14:textId="77777777">
        <w:tc>
          <w:tcPr>
            <w:tcW w:w="1174" w:type="pct"/>
          </w:tcPr>
          <w:p w14:paraId="58DAC134" w14:textId="77777777" w:rsidR="000C2E40" w:rsidRDefault="00C32FAE">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C32FAE">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shadow fading </w:t>
            </w:r>
            <w:r>
              <w:rPr>
                <w:rFonts w:eastAsia="MS Mincho"/>
                <w:szCs w:val="22"/>
                <w:lang w:val="en-GB" w:eastAsia="ja-JP"/>
              </w:rPr>
              <w:t>margin, it is possible to align the calculation methodology</w:t>
            </w:r>
          </w:p>
        </w:tc>
      </w:tr>
      <w:tr w:rsidR="000C2E40" w14:paraId="2F980E24" w14:textId="77777777">
        <w:tc>
          <w:tcPr>
            <w:tcW w:w="1174" w:type="pct"/>
          </w:tcPr>
          <w:p w14:paraId="3DB3BBE7"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C32FAE">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w:t>
            </w:r>
            <w:r>
              <w:rPr>
                <w:rFonts w:eastAsia="SimSun"/>
                <w:kern w:val="2"/>
                <w:szCs w:val="22"/>
                <w:lang w:val="en-GB" w:eastAsia="en-US"/>
              </w:rPr>
              <w:t>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w:t>
            </w:r>
            <w:r>
              <w:rPr>
                <w:rFonts w:eastAsia="SimSun"/>
                <w:kern w:val="2"/>
                <w:szCs w:val="22"/>
                <w:lang w:val="en-GB" w:eastAsia="en-US"/>
              </w:rPr>
              <w:t>orted by companies” same as the correction factor in row (11bis-b). This can into account that not all users are located at the beam peak.</w:t>
            </w:r>
          </w:p>
          <w:p w14:paraId="3ED279E1"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(12): We think this row needs further discussion. If a value is agreed, the source of the loss needs to be agreed</w:t>
            </w:r>
            <w:r>
              <w:rPr>
                <w:rFonts w:eastAsia="SimSun"/>
                <w:kern w:val="2"/>
                <w:szCs w:val="22"/>
                <w:lang w:val="en-GB" w:eastAsia="en-US"/>
              </w:rPr>
              <w:t xml:space="preserve">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2B9A9351"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eastAsia="en-US"/>
              </w:rPr>
              <w:t xml:space="preserve">Row (26): We think this </w:t>
            </w:r>
            <w:r>
              <w:rPr>
                <w:rFonts w:eastAsia="SimSun"/>
                <w:kern w:val="2"/>
                <w:szCs w:val="22"/>
                <w:lang w:val="en-GB" w:eastAsia="en-US"/>
              </w:rPr>
              <w:t>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C32FAE">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e are</w:t>
            </w:r>
            <w:r>
              <w:rPr>
                <w:rFonts w:eastAsia="SimSun" w:hint="eastAsia"/>
                <w:szCs w:val="22"/>
                <w:lang w:val="en-GB"/>
              </w:rPr>
              <w:t xml:space="preserv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C32FAE">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 xml:space="preserve">We are open to discuss this </w:t>
            </w:r>
            <w:r>
              <w:rPr>
                <w:rFonts w:eastAsia="SimSun" w:hint="eastAsia"/>
                <w:szCs w:val="22"/>
              </w:rPr>
              <w:t>proposal while we think the assumptions should be aligned with the values specified in TS 38.830.</w:t>
            </w:r>
          </w:p>
        </w:tc>
      </w:tr>
      <w:tr w:rsidR="000C2E40" w14:paraId="4D8342D5" w14:textId="77777777">
        <w:tc>
          <w:tcPr>
            <w:tcW w:w="1174" w:type="pct"/>
          </w:tcPr>
          <w:p w14:paraId="3A6C8B22" w14:textId="77777777" w:rsidR="000C2E40" w:rsidRDefault="00C32FAE">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C32FAE">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C32FAE">
      <w:pPr>
        <w:jc w:val="both"/>
        <w:rPr>
          <w:rFonts w:eastAsia="DengXian"/>
          <w:b/>
          <w:bCs/>
        </w:rPr>
      </w:pPr>
      <w:r>
        <w:rPr>
          <w:rFonts w:eastAsia="DengXian" w:hint="eastAsia"/>
          <w:b/>
          <w:bCs/>
          <w:highlight w:val="yellow"/>
        </w:rPr>
        <w:t xml:space="preserve">FL proposal #2: </w:t>
      </w:r>
    </w:p>
    <w:p w14:paraId="3C634907" w14:textId="77777777" w:rsidR="000C2E40" w:rsidRDefault="00C32FAE">
      <w:pPr>
        <w:jc w:val="both"/>
        <w:rPr>
          <w:rFonts w:eastAsia="DengXian"/>
          <w:b/>
          <w:bCs/>
          <w:highlight w:val="yellow"/>
        </w:rPr>
      </w:pPr>
      <w:r>
        <w:rPr>
          <w:rFonts w:eastAsia="DengXian" w:cs="Times"/>
          <w:iCs/>
          <w:szCs w:val="20"/>
        </w:rPr>
        <w:t>For the RAN1 study of “Re-use of existing 5G mid-band (~3.5GHz) site grid for 6G deploy</w:t>
      </w:r>
      <w:r>
        <w:rPr>
          <w:rFonts w:eastAsia="DengXian" w:cs="Times"/>
          <w:iCs/>
          <w:szCs w:val="20"/>
        </w:rPr>
        <w:t>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C32FAE">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C32FAE">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C32FAE">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Cell area </w:t>
            </w:r>
            <w:r>
              <w:rPr>
                <w:rFonts w:ascii="Arial" w:eastAsia="MS PGothic" w:hAnsi="Arial"/>
                <w:sz w:val="18"/>
                <w:szCs w:val="20"/>
                <w:lang w:val="en-GB" w:eastAsia="en-US"/>
              </w:rPr>
              <w:t>reliability (%)</w:t>
            </w:r>
          </w:p>
        </w:tc>
        <w:tc>
          <w:tcPr>
            <w:tcW w:w="2729" w:type="pct"/>
            <w:vAlign w:val="center"/>
          </w:tcPr>
          <w:p w14:paraId="3CB6C4BE"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C32FAE">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Tx Diversi</w:t>
            </w:r>
            <w:r>
              <w:rPr>
                <w:rFonts w:ascii="Arial" w:eastAsia="MS PGothic" w:hAnsi="Arial"/>
                <w:sz w:val="18"/>
                <w:szCs w:val="20"/>
                <w:lang w:val="en-GB" w:eastAsia="en-US"/>
              </w:rPr>
              <w:t>ty</w:t>
            </w:r>
          </w:p>
        </w:tc>
        <w:tc>
          <w:tcPr>
            <w:tcW w:w="2729" w:type="pct"/>
            <w:vAlign w:val="center"/>
          </w:tcPr>
          <w:p w14:paraId="768D9BD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C32FAE">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C32FAE">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C32FAE">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C32FAE">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w:t>
            </w:r>
            <w:r>
              <w:rPr>
                <w:rFonts w:ascii="Arial" w:eastAsia="MS Mincho" w:hAnsi="Arial"/>
                <w:sz w:val="18"/>
                <w:szCs w:val="20"/>
                <w:lang w:val="en-GB" w:eastAsia="en-US"/>
              </w:rPr>
              <w:t xml:space="preserve"> (Hz)</w:t>
            </w:r>
          </w:p>
        </w:tc>
        <w:tc>
          <w:tcPr>
            <w:tcW w:w="2729" w:type="pct"/>
            <w:vAlign w:val="center"/>
          </w:tcPr>
          <w:p w14:paraId="070FFEC0"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C32FAE">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w:t>
            </w:r>
            <w:r>
              <w:rPr>
                <w:rFonts w:ascii="Arial" w:eastAsia="MS Mincho" w:hAnsi="Arial"/>
                <w:sz w:val="18"/>
                <w:szCs w:val="20"/>
                <w:lang w:val="en-GB" w:eastAsia="en-US"/>
              </w:rPr>
              <w:t>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C32FAE">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(3bis) Total transmit power </w:t>
            </w:r>
            <w:r>
              <w:rPr>
                <w:rFonts w:ascii="Arial" w:eastAsia="MS Mincho" w:hAnsi="Arial"/>
                <w:sz w:val="18"/>
                <w:szCs w:val="20"/>
                <w:lang w:val="en-GB" w:eastAsia="en-US"/>
              </w:rPr>
              <w:t>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gain component 3 &amp; antenna gain component 4 of </w:t>
            </w:r>
            <w:r>
              <w:rPr>
                <w:rFonts w:ascii="Arial" w:eastAsia="MS Mincho" w:hAnsi="Arial"/>
                <w:sz w:val="18"/>
                <w:szCs w:val="20"/>
                <w:lang w:val="en-GB" w:eastAsia="en-US"/>
              </w:rPr>
              <w:t>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 xml:space="preserve">FFS: For DL, whether the antenna </w:t>
            </w:r>
            <w:r>
              <w:rPr>
                <w:rFonts w:ascii="Arial" w:eastAsiaTheme="minorEastAsia" w:hAnsi="Arial" w:hint="eastAsia"/>
                <w:sz w:val="18"/>
                <w:szCs w:val="20"/>
                <w:highlight w:val="yellow"/>
                <w:lang w:val="en-GB"/>
              </w:rPr>
              <w:t>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182E350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w:t>
            </w:r>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w:t>
            </w:r>
            <w:r>
              <w:rPr>
                <w:rFonts w:ascii="Arial" w:eastAsia="MS Mincho" w:hAnsi="Arial"/>
                <w:sz w:val="18"/>
                <w:szCs w:val="20"/>
                <w:lang w:val="en-GB" w:eastAsia="en-US"/>
              </w:rPr>
              <w:t>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(8) Cable, connector, combiner, body losses, </w:t>
            </w:r>
            <w:r>
              <w:rPr>
                <w:rFonts w:ascii="Arial" w:eastAsia="MS Mincho" w:hAnsi="Arial"/>
                <w:color w:val="000000"/>
                <w:sz w:val="18"/>
                <w:szCs w:val="20"/>
                <w:lang w:val="en-GB" w:eastAsia="en-US"/>
              </w:rPr>
              <w:t>etc. (enumerate sources) (dB) (feeder loss must be included for and only for downlink)</w:t>
            </w:r>
          </w:p>
        </w:tc>
        <w:tc>
          <w:tcPr>
            <w:tcW w:w="2729" w:type="pct"/>
            <w:vAlign w:val="center"/>
          </w:tcPr>
          <w:p w14:paraId="779B7F6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C32FAE">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C32FAE">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xml:space="preserve">= (11c) + 10 </w:t>
            </w:r>
            <w:r>
              <w:rPr>
                <w:rFonts w:ascii="Arial" w:eastAsia="MS Mincho" w:hAnsi="Arial"/>
                <w:sz w:val="18"/>
                <w:szCs w:val="20"/>
                <w:lang w:val="en-GB" w:eastAsia="en-US"/>
              </w:rPr>
              <w:t>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C52799"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C32FAE">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(11bis-a) Antenna gain at antenna gain component 2 of </w:t>
            </w:r>
            <w:r>
              <w:rPr>
                <w:rFonts w:ascii="Arial" w:eastAsia="MS Mincho" w:hAnsi="Arial"/>
                <w:sz w:val="18"/>
                <w:szCs w:val="20"/>
                <w:lang w:val="en-GB" w:eastAsia="en-US"/>
              </w:rPr>
              <w:t>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w:t>
            </w:r>
            <w:r>
              <w:rPr>
                <w:rFonts w:ascii="Arial" w:eastAsiaTheme="minorEastAsia" w:hAnsi="Arial" w:hint="eastAsia"/>
                <w:sz w:val="18"/>
                <w:szCs w:val="20"/>
                <w:highlight w:val="yellow"/>
                <w:lang w:val="en-GB"/>
              </w:rPr>
              <w:t>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w:t>
            </w:r>
            <w:r>
              <w:rPr>
                <w:rFonts w:ascii="Arial" w:eastAsiaTheme="minorEastAsia" w:hAnsi="Arial"/>
                <w:sz w:val="18"/>
                <w:szCs w:val="20"/>
                <w:lang w:val="en-GB"/>
              </w:rPr>
              <w:t>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C32FAE">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w:t>
            </w:r>
            <w:r>
              <w:rPr>
                <w:rFonts w:ascii="Arial" w:eastAsia="MS Mincho" w:hAnsi="Arial"/>
                <w:color w:val="000000" w:themeColor="text1"/>
                <w:sz w:val="18"/>
                <w:szCs w:val="18"/>
                <w:lang w:eastAsia="en-US"/>
              </w:rPr>
              <w:t xml:space="preserve">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C32FAE">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 xml:space="preserve">Note: Only applicable if HARQ is not considered </w:t>
            </w:r>
            <w:r>
              <w:rPr>
                <w:rFonts w:ascii="Arial" w:eastAsia="MS Mincho" w:hAnsi="Arial"/>
                <w:sz w:val="18"/>
                <w:szCs w:val="20"/>
                <w:lang w:val="en-GB" w:eastAsia="en-US"/>
              </w:rPr>
              <w:t>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C32FAE">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w:t>
            </w:r>
            <w:r>
              <w:rPr>
                <w:rFonts w:ascii="Arial" w:eastAsia="MS Mincho" w:hAnsi="Arial"/>
                <w:sz w:val="18"/>
                <w:szCs w:val="20"/>
                <w:lang w:val="en-GB" w:eastAsia="en-US"/>
              </w:rPr>
              <w:t xml:space="preserve">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C32FAE">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 xml:space="preserve">(26) BS </w:t>
            </w:r>
            <w:r>
              <w:rPr>
                <w:rFonts w:ascii="Arial" w:eastAsia="MS Mincho" w:hAnsi="Arial"/>
                <w:color w:val="000000"/>
                <w:sz w:val="18"/>
                <w:szCs w:val="20"/>
                <w:lang w:val="en-GB" w:eastAsia="en-US"/>
              </w:rPr>
              <w:t>selection/macro-diversity gain (dB)</w:t>
            </w:r>
          </w:p>
        </w:tc>
        <w:tc>
          <w:tcPr>
            <w:tcW w:w="2729" w:type="pct"/>
            <w:vAlign w:val="center"/>
          </w:tcPr>
          <w:p w14:paraId="4B61BD5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C32FAE">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C32FAE">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(29) Available path loss = (23) – (25) + (26) – (27) + </w:t>
            </w:r>
            <w:r>
              <w:rPr>
                <w:rFonts w:ascii="Arial" w:eastAsia="MS Mincho" w:hAnsi="Arial"/>
                <w:color w:val="000000"/>
                <w:sz w:val="18"/>
                <w:szCs w:val="20"/>
                <w:lang w:val="en-GB" w:eastAsia="en-US"/>
              </w:rPr>
              <w:t>(28)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C32FAE">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C32FAE">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C32FAE">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C32FAE">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C32FAE">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C32FAE">
            <w:pPr>
              <w:pStyle w:val="ListParagraph"/>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7D0170FF" w14:textId="77777777">
        <w:tc>
          <w:tcPr>
            <w:tcW w:w="1174" w:type="pct"/>
          </w:tcPr>
          <w:p w14:paraId="783D0E54" w14:textId="77777777" w:rsidR="000C2E40" w:rsidRDefault="00C32FAE">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C32FAE">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C32FAE">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w:t>
            </w:r>
            <w:r>
              <w:rPr>
                <w:rFonts w:eastAsia="MS Mincho"/>
                <w:szCs w:val="22"/>
                <w:lang w:val="en-GB" w:eastAsia="ja-JP"/>
              </w:rPr>
              <w:t xml:space="preserve">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0C2E40" w14:paraId="26205DB2" w14:textId="77777777">
        <w:tc>
          <w:tcPr>
            <w:tcW w:w="1174" w:type="pct"/>
          </w:tcPr>
          <w:p w14:paraId="3B58E604"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Not clear why 95% </w:t>
            </w:r>
            <w:r>
              <w:rPr>
                <w:rFonts w:eastAsia="SimSun"/>
                <w:kern w:val="2"/>
                <w:szCs w:val="22"/>
                <w:lang w:val="en-GB" w:eastAsia="en-US"/>
              </w:rPr>
              <w:t>is used for 7 GHz where 90% is used for 3.5 GHz?</w:t>
            </w:r>
          </w:p>
          <w:p w14:paraId="7C8AF6BA"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75AE3D0D"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midband (e.g., 53 dBm = 200 W for 100 MHz bandwidth)</w:t>
            </w:r>
          </w:p>
          <w:p w14:paraId="386900F4"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(4</w:t>
            </w:r>
            <w:r>
              <w:rPr>
                <w:rFonts w:eastAsia="SimSun"/>
                <w:kern w:val="2"/>
                <w:szCs w:val="22"/>
                <w:lang w:val="en-GB" w:eastAsia="en-US"/>
              </w:rPr>
              <w:t xml:space="preserve">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r>
              <w:rPr>
                <w:rFonts w:eastAsia="SimSun"/>
                <w:kern w:val="2"/>
                <w:szCs w:val="22"/>
                <w:lang w:val="en-GB" w:eastAsia="en-US"/>
              </w:rPr>
              <w:t>.</w:t>
            </w:r>
          </w:p>
          <w:p w14:paraId="2F565367"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take into</w:t>
            </w:r>
            <w:r>
              <w:rPr>
                <w:rFonts w:eastAsia="SimSun"/>
                <w:kern w:val="2"/>
                <w:szCs w:val="22"/>
                <w:lang w:val="en-GB" w:eastAsia="en-US"/>
              </w:rPr>
              <w:t xml:space="preserve"> account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example a simple MRC receiver can make use of the larger array for 7 GHz compared to 3.5 GHz.</w:t>
            </w:r>
          </w:p>
          <w:p w14:paraId="1DCA6A31"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(8) &amp; (12): We think this row needs further discussion. If a value is agreed, the source of the loss needs to be agreed a</w:t>
            </w:r>
            <w:r>
              <w:rPr>
                <w:rFonts w:eastAsia="SimSun"/>
                <w:kern w:val="2"/>
                <w:szCs w:val="22"/>
                <w:lang w:val="en-GB" w:eastAsia="en-US"/>
              </w:rPr>
              <w:t xml:space="preserve">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7958901F"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C32FAE">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w:t>
            </w:r>
            <w:r>
              <w:rPr>
                <w:rFonts w:eastAsia="SimSun"/>
                <w:kern w:val="2"/>
                <w:szCs w:val="22"/>
                <w:lang w:val="en-GB" w:eastAsia="en-US"/>
              </w:rPr>
              <w:t>eds further discussion on where 2 dB comes from (seems arbitrary). Suggest to use 0 for both 3.5 and 7 GHz.</w:t>
            </w:r>
          </w:p>
          <w:p w14:paraId="26159C78" w14:textId="77777777" w:rsidR="000C2E40" w:rsidRDefault="00C32FAE">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w:t>
            </w:r>
            <w:r>
              <w:rPr>
                <w:rFonts w:eastAsia="SimSun"/>
                <w:kern w:val="2"/>
                <w:szCs w:val="22"/>
                <w:lang w:val="en-GB" w:eastAsia="en-US"/>
              </w:rPr>
              <w:t>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C32FAE">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ame as the last comment, the beam forming l</w:t>
            </w:r>
            <w:r>
              <w:rPr>
                <w:rFonts w:eastAsia="SimSun" w:hint="eastAsia"/>
                <w:szCs w:val="22"/>
                <w:lang w:val="en-GB"/>
              </w:rPr>
              <w:t xml:space="preserve">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C32FAE">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C32FAE">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C32FAE">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w:t>
            </w:r>
            <w:r>
              <w:rPr>
                <w:rFonts w:ascii="Arial" w:eastAsia="SimSun" w:hAnsi="Arial" w:hint="eastAsia"/>
                <w:color w:val="000000"/>
                <w:sz w:val="18"/>
                <w:szCs w:val="20"/>
              </w:rPr>
              <w:t xml:space="preserve"> we suggest it should be reported by companies.</w:t>
            </w:r>
          </w:p>
          <w:p w14:paraId="24D6D831" w14:textId="77777777" w:rsidR="000C2E40" w:rsidRDefault="00C32FAE">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BS, the transmit power is closely related to the </w:t>
            </w:r>
            <w:r>
              <w:rPr>
                <w:rFonts w:ascii="Arial" w:eastAsia="SimSun" w:hAnsi="Arial"/>
                <w:sz w:val="18"/>
                <w:szCs w:val="20"/>
              </w:rPr>
              <w:t>specific hardware model and cannot be precisely determined before product design is finalized. Therefore, it is reasonable to assume the same baseline as NR, and we suggest 33 dBm/MHz for the BS.</w:t>
            </w:r>
          </w:p>
          <w:p w14:paraId="14833309"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w:t>
            </w:r>
            <w:r>
              <w:rPr>
                <w:rFonts w:ascii="Arial" w:eastAsia="SimSun" w:hAnsi="Arial"/>
                <w:sz w:val="18"/>
                <w:szCs w:val="20"/>
              </w:rPr>
              <w:t>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C32FAE">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C32FAE">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C32FAE">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C32FAE">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C32FAE">
      <w:pPr>
        <w:jc w:val="both"/>
        <w:rPr>
          <w:rFonts w:eastAsia="DengXian"/>
          <w:b/>
          <w:bCs/>
        </w:rPr>
      </w:pPr>
      <w:r>
        <w:rPr>
          <w:rFonts w:eastAsia="DengXian" w:hint="eastAsia"/>
          <w:b/>
          <w:bCs/>
          <w:highlight w:val="yellow"/>
        </w:rPr>
        <w:t xml:space="preserve">FL proposal #3: </w:t>
      </w:r>
    </w:p>
    <w:p w14:paraId="1260E491" w14:textId="77777777" w:rsidR="000C2E40" w:rsidRDefault="00C32FAE">
      <w:pPr>
        <w:jc w:val="both"/>
        <w:rPr>
          <w:rFonts w:eastAsia="DengXian" w:cs="Times"/>
          <w:iCs/>
          <w:szCs w:val="20"/>
        </w:rPr>
      </w:pPr>
      <w:r>
        <w:rPr>
          <w:rFonts w:eastAsia="DengXian" w:cs="Times"/>
          <w:iCs/>
          <w:szCs w:val="20"/>
        </w:rPr>
        <w:t xml:space="preserve">For the RAN1 study of “Re-use of existing 5G mid-band </w:t>
      </w:r>
      <w:r>
        <w:rPr>
          <w:rFonts w:eastAsia="DengXian" w:cs="Times"/>
          <w:iCs/>
          <w:szCs w:val="20"/>
        </w:rPr>
        <w:t>(~3.5GHz)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C32FAE">
      <w:pPr>
        <w:pStyle w:val="ListParagraph"/>
        <w:numPr>
          <w:ilvl w:val="0"/>
          <w:numId w:val="8"/>
        </w:numPr>
        <w:jc w:val="both"/>
        <w:rPr>
          <w:szCs w:val="22"/>
        </w:rPr>
      </w:pPr>
      <w:r>
        <w:rPr>
          <w:szCs w:val="22"/>
        </w:rPr>
        <w:t>Following carrier frequencies are considered to calculate the metric(s)</w:t>
      </w:r>
    </w:p>
    <w:p w14:paraId="23DFB465" w14:textId="77777777" w:rsidR="000C2E40" w:rsidRDefault="00C32FAE">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C32FAE">
      <w:pPr>
        <w:pStyle w:val="ListParagraph"/>
        <w:numPr>
          <w:ilvl w:val="1"/>
          <w:numId w:val="8"/>
        </w:numPr>
        <w:jc w:val="both"/>
        <w:rPr>
          <w:szCs w:val="22"/>
        </w:rPr>
      </w:pPr>
      <w:r>
        <w:rPr>
          <w:rFonts w:eastAsiaTheme="minorEastAsia" w:hint="eastAsia"/>
          <w:szCs w:val="22"/>
        </w:rPr>
        <w:t xml:space="preserve">Option 2: 3.5GHz </w:t>
      </w:r>
      <w:r>
        <w:rPr>
          <w:szCs w:val="22"/>
        </w:rPr>
        <w:t>as the</w:t>
      </w:r>
      <w:r>
        <w:rPr>
          <w:szCs w:val="22"/>
        </w:rPr>
        <w:t xml:space="preserve"> existing 5G mid-band</w:t>
      </w:r>
    </w:p>
    <w:p w14:paraId="38BAE469" w14:textId="77777777" w:rsidR="000C2E40" w:rsidRDefault="00C32FAE">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C32FAE">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C32FAE">
            <w:pPr>
              <w:widowControl w:val="0"/>
              <w:suppressAutoHyphens/>
              <w:spacing w:line="256" w:lineRule="auto"/>
              <w:jc w:val="both"/>
              <w:rPr>
                <w:rFonts w:eastAsia="SimSun"/>
                <w:szCs w:val="22"/>
                <w:lang w:val="en-GB"/>
              </w:rPr>
            </w:pPr>
            <w:r>
              <w:rPr>
                <w:rFonts w:eastAsia="MS Mincho"/>
                <w:kern w:val="2"/>
                <w:lang w:eastAsia="ja-JP"/>
              </w:rPr>
              <w:t>We are fine with either. Slightly prefer Option</w:t>
            </w:r>
            <w:r>
              <w:rPr>
                <w:rFonts w:eastAsia="MS Mincho"/>
                <w:kern w:val="2"/>
                <w:lang w:eastAsia="ja-JP"/>
              </w:rPr>
              <w:t xml:space="preserve">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C32FAE">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frequency of 5G mid-band, we need to consider practical deployment, e.g., for us China Telecom, it is 3.4GHz~3.5GHz. Then, from our perspective, 3.4GHz needs to be considered</w:t>
            </w:r>
            <w:r>
              <w:rPr>
                <w:rFonts w:eastAsia="SimSun"/>
                <w:szCs w:val="22"/>
                <w:lang w:val="en-GB"/>
              </w:rPr>
              <w:t xml:space="preserve">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C32FAE">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think the SID is quite clear that the </w:t>
            </w:r>
            <w:r>
              <w:rPr>
                <w:rFonts w:eastAsia="SimSun"/>
                <w:szCs w:val="22"/>
                <w:lang w:val="en-GB"/>
              </w:rPr>
              <w:t>coverage comparison should use 3.5 GHz as a baseline. Hence Option 2 should be the baseline.</w:t>
            </w:r>
          </w:p>
          <w:p w14:paraId="223FA9B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general fine w</w:t>
            </w:r>
            <w:r>
              <w:rPr>
                <w:rFonts w:eastAsia="SimSun" w:hint="eastAsia"/>
                <w:szCs w:val="22"/>
                <w:lang w:val="en-GB"/>
              </w:rPr>
              <w:t xml:space="preserve">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w:t>
            </w:r>
            <w:r>
              <w:rPr>
                <w:rFonts w:eastAsia="SimSun" w:hint="eastAsia"/>
                <w:szCs w:val="22"/>
                <w:lang w:val="en-GB"/>
              </w:rPr>
              <w:t xml:space="preserve">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al NW sites and more base stations would be required in that c</w:t>
            </w:r>
            <w:r>
              <w:rPr>
                <w:rFonts w:eastAsia="SimSun" w:hint="eastAsia"/>
                <w:szCs w:val="22"/>
                <w:lang w:val="en-GB"/>
              </w:rPr>
              <w:t xml:space="preserve">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w:t>
            </w:r>
            <w:r>
              <w:rPr>
                <w:rFonts w:eastAsia="SimSun" w:hint="eastAsia"/>
                <w:szCs w:val="22"/>
                <w:lang w:val="en-GB"/>
              </w:rPr>
              <w:t xml:space="preserve">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w:t>
            </w:r>
            <w:r>
              <w:rPr>
                <w:rFonts w:eastAsia="SimSun" w:hint="eastAsia"/>
                <w:szCs w:val="22"/>
                <w:lang w:val="en-GB"/>
              </w:rPr>
              <w:t xml:space="preserv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w:t>
            </w:r>
            <w:r>
              <w:rPr>
                <w:rFonts w:eastAsia="SimSun" w:hint="eastAsia"/>
                <w:szCs w:val="22"/>
                <w:lang w:val="en-GB"/>
              </w:rPr>
              <w:t xml:space="preserv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w:t>
            </w:r>
            <w:r>
              <w:rPr>
                <w:rFonts w:eastAsia="SimSun"/>
                <w:szCs w:val="22"/>
                <w:lang w:val="en-GB"/>
              </w:rPr>
              <w:t xml:space="preserve">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C32FAE">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 xml:space="preserve">uawei2,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C32FAE">
            <w:pPr>
              <w:widowControl w:val="0"/>
              <w:suppressAutoHyphens/>
              <w:spacing w:line="256" w:lineRule="auto"/>
              <w:jc w:val="both"/>
              <w:rPr>
                <w:rFonts w:eastAsia="SimSun"/>
                <w:strike/>
                <w:szCs w:val="22"/>
              </w:rPr>
            </w:pPr>
            <w:r>
              <w:rPr>
                <w:rFonts w:eastAsia="SimSun"/>
                <w:szCs w:val="22"/>
              </w:rPr>
              <w:t xml:space="preserve">In response to Ericsson’s question on additional margin (say Y dB): after determining the coverage gap between a channel/signal used for initial </w:t>
            </w:r>
            <w:r>
              <w:rPr>
                <w:rFonts w:eastAsia="SimSun"/>
                <w:szCs w:val="22"/>
              </w:rPr>
              <w:t>access at ~7GHz and Msg3 PUSCH in the 5G mid-band, say X dB, the design target for that channel/signal design for 6GR will be to achieve X+Y dB more coverage compared to the corresponding NR channel/signal. The Y dB margin is mainly to accommodate for vari</w:t>
            </w:r>
            <w:r>
              <w:rPr>
                <w:rFonts w:eastAsia="SimSun"/>
                <w:szCs w:val="22"/>
              </w:rPr>
              <w:t>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C32FAE">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w:t>
            </w:r>
            <w:r>
              <w:rPr>
                <w:rFonts w:eastAsia="SimSun"/>
                <w:szCs w:val="22"/>
              </w:rPr>
              <w:t xml:space="preserve">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C32FAE">
      <w:pPr>
        <w:jc w:val="both"/>
        <w:rPr>
          <w:rFonts w:eastAsia="DengXian"/>
          <w:b/>
          <w:bCs/>
        </w:rPr>
      </w:pPr>
      <w:r>
        <w:rPr>
          <w:rFonts w:eastAsia="DengXian" w:hint="eastAsia"/>
          <w:b/>
          <w:bCs/>
          <w:highlight w:val="yellow"/>
        </w:rPr>
        <w:t>FL proposal #4:</w:t>
      </w:r>
    </w:p>
    <w:p w14:paraId="3F1A77CC" w14:textId="77777777" w:rsidR="000C2E40" w:rsidRDefault="00C32FAE">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w:t>
      </w:r>
      <w:r>
        <w:rPr>
          <w:rFonts w:eastAsia="DengXian" w:cs="Times"/>
          <w:iCs/>
          <w:szCs w:val="20"/>
        </w:rPr>
        <w:t xml:space="preserve">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C32FAE">
      <w:pPr>
        <w:pStyle w:val="ListParagraph"/>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C32FAE">
      <w:pPr>
        <w:pStyle w:val="ListParagraph"/>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w:t>
      </w:r>
      <w:r>
        <w:rPr>
          <w:rFonts w:eastAsia="DengXian" w:cs="Times" w:hint="eastAsia"/>
          <w:iCs/>
          <w:szCs w:val="20"/>
        </w:rPr>
        <w:t>ents</w:t>
      </w:r>
    </w:p>
    <w:p w14:paraId="5EFADDB1" w14:textId="77777777" w:rsidR="000C2E40" w:rsidRDefault="00C32FAE">
      <w:pPr>
        <w:pStyle w:val="ListParagraph"/>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C32FAE">
      <w:pPr>
        <w:pStyle w:val="ListParagraph"/>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C32FAE">
      <w:pPr>
        <w:pStyle w:val="ListParagraph"/>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C32FAE">
      <w:pPr>
        <w:pStyle w:val="ListParagraph"/>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C32FAE">
      <w:pPr>
        <w:jc w:val="both"/>
        <w:rPr>
          <w:rFonts w:eastAsia="DengXian"/>
          <w:b/>
          <w:bCs/>
        </w:rPr>
      </w:pPr>
      <w:r>
        <w:rPr>
          <w:rFonts w:eastAsia="DengXian" w:hint="eastAsia"/>
          <w:b/>
          <w:bCs/>
          <w:highlight w:val="yellow"/>
        </w:rPr>
        <w:t>FL proposal #4 (alternative):</w:t>
      </w:r>
    </w:p>
    <w:p w14:paraId="1ACC3D6B" w14:textId="77777777" w:rsidR="000C2E40" w:rsidRDefault="00C32FAE">
      <w:pPr>
        <w:jc w:val="both"/>
        <w:rPr>
          <w:rFonts w:eastAsia="DengXian" w:cs="Times"/>
          <w:iCs/>
          <w:szCs w:val="20"/>
        </w:rPr>
      </w:pPr>
      <w:r>
        <w:rPr>
          <w:rFonts w:eastAsia="DengXian" w:cs="Times" w:hint="eastAsia"/>
          <w:iCs/>
          <w:szCs w:val="20"/>
        </w:rPr>
        <w:t>F</w:t>
      </w:r>
      <w:r>
        <w:rPr>
          <w:rFonts w:eastAsia="DengXian" w:cs="Times"/>
          <w:iCs/>
          <w:szCs w:val="20"/>
        </w:rPr>
        <w:t xml:space="preserve">or the RAN1 </w:t>
      </w:r>
      <w:r>
        <w:rPr>
          <w:rFonts w:eastAsia="DengXian" w:cs="Times"/>
          <w:iCs/>
          <w:szCs w:val="20"/>
        </w:rPr>
        <w:t>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w:t>
      </w:r>
      <w:r>
        <w:rPr>
          <w:rFonts w:eastAsia="DengXian" w:cs="Times" w:hint="eastAsia"/>
          <w:iCs/>
          <w:color w:val="FF0000"/>
          <w:szCs w:val="20"/>
        </w:rPr>
        <w:t>GHz and 5G mid-band is calculated as follows</w:t>
      </w:r>
    </w:p>
    <w:p w14:paraId="285CF023" w14:textId="77777777" w:rsidR="000C2E40" w:rsidRDefault="00C32FAE">
      <w:pPr>
        <w:pStyle w:val="ListParagraph"/>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9"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C32FAE">
      <w:pPr>
        <w:pStyle w:val="ListParagraph"/>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9"/>
    <w:p w14:paraId="7E19E501" w14:textId="77777777" w:rsidR="000C2E40" w:rsidRDefault="00C32FAE">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C32FAE">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C32FAE">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C32FAE">
      <w:pPr>
        <w:pStyle w:val="ListParagraph"/>
        <w:numPr>
          <w:ilvl w:val="0"/>
          <w:numId w:val="57"/>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C32FAE">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Why is this bullet even</w:t>
            </w:r>
            <w:r>
              <w:rPr>
                <w:rFonts w:eastAsia="SimSun"/>
                <w:szCs w:val="22"/>
                <w:lang w:val="en-GB"/>
              </w:rPr>
              <w:t xml:space="preserve"> needed? MPL in the Candidate 1 link budget table already includes shadowing, penetration loss, handover margin, and implementation margin. The only thing not included is path loss.</w:t>
            </w:r>
          </w:p>
          <w:p w14:paraId="661544C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Several companies in their contributions have discussed setting an overall coverage target for 6G design that is to be used generically, and not just for the</w:t>
            </w:r>
            <w:r>
              <w:rPr>
                <w:rFonts w:eastAsia="SimSun"/>
                <w:szCs w:val="22"/>
                <w:lang w:val="en-GB"/>
              </w:rPr>
              <w:t xml:space="preserv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C32FAE">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w:t>
            </w:r>
            <w:r>
              <w:rPr>
                <w:rFonts w:eastAsia="SimSun" w:hint="eastAsia"/>
                <w:szCs w:val="22"/>
                <w:lang w:val="en-GB"/>
              </w:rPr>
              <w:t xml:space="preserve">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C32FAE">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C32FAE">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C32FAE">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w:t>
            </w:r>
            <w:r>
              <w:rPr>
                <w:rFonts w:eastAsia="SimSun" w:hint="eastAsia"/>
                <w:szCs w:val="22"/>
              </w:rPr>
              <w:t>etric to derive its own coverage gap, rather than benchmarking all channels against a single specific NR channel(e.g., Msg 3 in the proposal).  Based on these results, it can then be further discussed whether coverage alignment across all channels is neces</w:t>
            </w:r>
            <w:r>
              <w:rPr>
                <w:rFonts w:eastAsia="SimSun" w:hint="eastAsia"/>
                <w:szCs w:val="22"/>
              </w:rPr>
              <w:t>sary.</w:t>
            </w:r>
          </w:p>
          <w:p w14:paraId="11ED6277"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 xml:space="preserve">Moreover, the margin have already included in the metrics calculation in template candidates 1, we </w:t>
            </w:r>
            <w:proofErr w:type="gramStart"/>
            <w:r>
              <w:rPr>
                <w:rFonts w:eastAsia="SimSun" w:hint="eastAsia"/>
                <w:szCs w:val="22"/>
              </w:rPr>
              <w:t>don</w:t>
            </w:r>
            <w:r>
              <w:rPr>
                <w:rFonts w:eastAsia="SimSun"/>
                <w:szCs w:val="22"/>
              </w:rPr>
              <w:t>’</w:t>
            </w:r>
            <w:r>
              <w:rPr>
                <w:rFonts w:eastAsia="SimSun" w:hint="eastAsia"/>
                <w:szCs w:val="22"/>
              </w:rPr>
              <w:t>t</w:t>
            </w:r>
            <w:proofErr w:type="gramEnd"/>
            <w:r>
              <w:rPr>
                <w:rFonts w:eastAsia="SimSun" w:hint="eastAsia"/>
                <w:szCs w:val="22"/>
              </w:rPr>
              <w:t xml:space="preserve">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C32FAE">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C32FAE">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C32FAE">
      <w:pPr>
        <w:jc w:val="both"/>
        <w:rPr>
          <w:rFonts w:eastAsia="DengXian"/>
          <w:b/>
          <w:bCs/>
        </w:rPr>
      </w:pPr>
      <w:r>
        <w:rPr>
          <w:rFonts w:eastAsia="DengXian" w:hint="eastAsia"/>
          <w:b/>
          <w:bCs/>
          <w:highlight w:val="yellow"/>
        </w:rPr>
        <w:t xml:space="preserve">FL proposal #5: </w:t>
      </w:r>
    </w:p>
    <w:p w14:paraId="026C3AA3" w14:textId="77777777" w:rsidR="000C2E40" w:rsidRDefault="00C32FAE">
      <w:pPr>
        <w:autoSpaceDE w:val="0"/>
        <w:autoSpaceDN w:val="0"/>
        <w:spacing w:line="252" w:lineRule="auto"/>
        <w:contextualSpacing/>
        <w:jc w:val="both"/>
        <w:rPr>
          <w:rFonts w:eastAsia="DengXian" w:cs="Times"/>
          <w:iCs/>
          <w:szCs w:val="20"/>
        </w:rPr>
      </w:pPr>
      <w:r>
        <w:rPr>
          <w:rFonts w:eastAsia="DengXian" w:cs="Times"/>
          <w:iCs/>
          <w:szCs w:val="20"/>
        </w:rPr>
        <w:t xml:space="preserve">For the RAN1 study of “Re-use of </w:t>
      </w:r>
      <w:r>
        <w:rPr>
          <w:rFonts w:eastAsia="DengXian" w:cs="Times"/>
          <w:iCs/>
          <w:szCs w:val="20"/>
        </w:rPr>
        <w:t>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w:t>
      </w:r>
      <w:r>
        <w:rPr>
          <w:rFonts w:eastAsia="DengXian" w:cs="Times" w:hint="eastAsia"/>
          <w:iCs/>
          <w:szCs w:val="20"/>
        </w:rPr>
        <w:t>ons</w:t>
      </w:r>
    </w:p>
    <w:p w14:paraId="0D12370A" w14:textId="77777777" w:rsidR="000C2E40" w:rsidRDefault="00C32FAE">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C32FAE">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C32FAE">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C32FAE">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Option 3 makes sense as not all NR </w:t>
            </w:r>
            <w:r>
              <w:rPr>
                <w:rFonts w:eastAsia="SimSun"/>
                <w:szCs w:val="22"/>
                <w:lang w:val="en-GB"/>
              </w:rPr>
              <w:t>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C32FAE">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Option 1 is si</w:t>
            </w:r>
            <w:r>
              <w:rPr>
                <w:rFonts w:eastAsia="SimSun"/>
                <w:szCs w:val="22"/>
                <w:lang w:val="en-GB"/>
              </w:rPr>
              <w:t>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w:t>
            </w:r>
            <w:r>
              <w:rPr>
                <w:rFonts w:eastAsia="SimSun" w:hint="eastAsia"/>
                <w:szCs w:val="22"/>
                <w:lang w:val="en-GB"/>
              </w:rPr>
              <w:t xml:space="preserve">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ore important, the UE capability for 6GR should be</w:t>
            </w:r>
            <w:r>
              <w:rPr>
                <w:rFonts w:eastAsia="SimSun" w:hint="eastAsia"/>
                <w:szCs w:val="22"/>
                <w:lang w:val="en-GB"/>
              </w:rPr>
              <w:t xml:space="preserv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w:t>
            </w:r>
            <w:r>
              <w:rPr>
                <w:rFonts w:eastAsia="SimSun" w:hint="eastAsia"/>
                <w:szCs w:val="22"/>
                <w:lang w:val="en-GB"/>
              </w:rPr>
              <w:t xml:space="preserve">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C32FAE">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C32FAE">
            <w:pPr>
              <w:widowControl w:val="0"/>
              <w:suppressAutoHyphens/>
              <w:spacing w:line="256" w:lineRule="auto"/>
              <w:jc w:val="both"/>
              <w:rPr>
                <w:rFonts w:eastAsia="Malgun Gothic"/>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C32FAE">
            <w:pPr>
              <w:widowControl w:val="0"/>
              <w:suppressAutoHyphens/>
              <w:spacing w:line="256" w:lineRule="auto"/>
              <w:jc w:val="both"/>
              <w:rPr>
                <w:rFonts w:eastAsia="Malgun Gothic"/>
                <w:szCs w:val="22"/>
                <w:lang w:eastAsia="ko-KR"/>
              </w:rPr>
            </w:pPr>
            <w:r>
              <w:rPr>
                <w:rFonts w:eastAsia="SimSun" w:hint="eastAsia"/>
                <w:kern w:val="2"/>
                <w:szCs w:val="22"/>
                <w:lang w:val="en-GB"/>
              </w:rPr>
              <w:t>I</w:t>
            </w:r>
            <w:r>
              <w:rPr>
                <w:rFonts w:eastAsia="SimSun"/>
                <w:kern w:val="2"/>
                <w:szCs w:val="22"/>
                <w:lang w:val="en-GB"/>
              </w:rPr>
              <w:t xml:space="preserve">t is not clear which features </w:t>
            </w:r>
            <w:r>
              <w:rPr>
                <w:rFonts w:eastAsia="SimSun"/>
                <w:kern w:val="2"/>
                <w:szCs w:val="22"/>
                <w:lang w:val="en-GB"/>
              </w:rPr>
              <w:t>are supported of option3.</w:t>
            </w:r>
          </w:p>
        </w:tc>
      </w:tr>
    </w:tbl>
    <w:p w14:paraId="19E146BF" w14:textId="77777777" w:rsidR="000C2E40" w:rsidRDefault="00C32FAE">
      <w:pPr>
        <w:pStyle w:val="Heading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C32FAE">
      <w:pPr>
        <w:pStyle w:val="Heading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C32FA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C32FAE">
            <w:r>
              <w:rPr>
                <w:rFonts w:eastAsiaTheme="minorEastAsia"/>
                <w:b/>
                <w:bCs/>
                <w:lang w:eastAsia="ko-KR"/>
              </w:rPr>
              <w:t>Company</w:t>
            </w:r>
          </w:p>
        </w:tc>
        <w:tc>
          <w:tcPr>
            <w:tcW w:w="3829" w:type="pct"/>
            <w:shd w:val="clear" w:color="auto" w:fill="DBE5F1" w:themeFill="accent1" w:themeFillTint="33"/>
          </w:tcPr>
          <w:p w14:paraId="459D2724" w14:textId="77777777" w:rsidR="000C2E40" w:rsidRDefault="00C32FAE">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C32FAE">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C32FAE">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C32FAE">
            <w:pPr>
              <w:spacing w:afterLines="50"/>
              <w:rPr>
                <w:rFonts w:eastAsiaTheme="minorEastAsia"/>
                <w:bCs/>
                <w:sz w:val="20"/>
                <w:szCs w:val="20"/>
              </w:rPr>
            </w:pPr>
            <w:r>
              <w:rPr>
                <w:rFonts w:eastAsiaTheme="minorEastAsia"/>
                <w:bCs/>
                <w:sz w:val="20"/>
                <w:szCs w:val="20"/>
              </w:rPr>
              <w:t xml:space="preserve">Proposal 3: Consider a unified and flexible </w:t>
            </w:r>
            <w:r>
              <w:rPr>
                <w:rFonts w:eastAsiaTheme="minorEastAsia"/>
                <w:bCs/>
                <w:sz w:val="20"/>
                <w:szCs w:val="20"/>
              </w:rPr>
              <w:t>duplexing framework for 6GR that supports scalable operation and further enhancement without introducing scenario-specific duplexing mechanisms.</w:t>
            </w:r>
          </w:p>
          <w:p w14:paraId="5A35293A"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4: FD-FDD, semi-static TDD, HD-FDD, BS-side semi-static SBFD and dynamic TDD should be supported from </w:t>
            </w:r>
            <w:r>
              <w:rPr>
                <w:rFonts w:eastAsiaTheme="minorEastAsia"/>
                <w:bCs/>
                <w:sz w:val="20"/>
                <w:szCs w:val="20"/>
              </w:rPr>
              <w:t>Day-1 in 6GR.</w:t>
            </w:r>
          </w:p>
          <w:p w14:paraId="447B7F32" w14:textId="77777777" w:rsidR="000C2E40" w:rsidRDefault="00C32FAE">
            <w:pPr>
              <w:pStyle w:val="ListParagraph"/>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C32FAE">
            <w:pPr>
              <w:pStyle w:val="ListParagraph"/>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C32FAE">
            <w:pPr>
              <w:pStyle w:val="ListParagraph"/>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C32FAE">
            <w:pPr>
              <w:pStyle w:val="ListParagraph"/>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C32FAE">
            <w:pPr>
              <w:pStyle w:val="ListParagraph"/>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C32FAE">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C32FAE">
            <w:pPr>
              <w:spacing w:afterLines="50"/>
              <w:rPr>
                <w:sz w:val="20"/>
                <w:szCs w:val="20"/>
              </w:rPr>
            </w:pPr>
            <w:r>
              <w:rPr>
                <w:sz w:val="20"/>
                <w:szCs w:val="20"/>
              </w:rPr>
              <w:t>Observation 4: Following observations are made regarding SBFD at BS side</w:t>
            </w:r>
          </w:p>
          <w:p w14:paraId="1AC0426F" w14:textId="77777777" w:rsidR="000C2E40" w:rsidRDefault="00C32FAE">
            <w:pPr>
              <w:pStyle w:val="ListParagraph"/>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C32FAE">
            <w:pPr>
              <w:pStyle w:val="ListParagraph"/>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C32FAE">
            <w:pPr>
              <w:pStyle w:val="ListParagraph"/>
              <w:numPr>
                <w:ilvl w:val="1"/>
                <w:numId w:val="66"/>
              </w:numPr>
              <w:spacing w:afterLines="50"/>
              <w:ind w:leftChars="335" w:left="1097"/>
              <w:rPr>
                <w:sz w:val="20"/>
                <w:szCs w:val="20"/>
              </w:rPr>
            </w:pPr>
            <w:r>
              <w:rPr>
                <w:sz w:val="20"/>
                <w:szCs w:val="20"/>
              </w:rPr>
              <w:t xml:space="preserve">Design of UL Channels were </w:t>
            </w:r>
            <w:r>
              <w:rPr>
                <w:sz w:val="20"/>
                <w:szCs w:val="20"/>
              </w:rPr>
              <w:t>not optimized for SBFD scenario</w:t>
            </w:r>
          </w:p>
          <w:p w14:paraId="19EBA2CD" w14:textId="77777777" w:rsidR="000C2E40" w:rsidRDefault="00C32FAE">
            <w:pPr>
              <w:pStyle w:val="ListParagraph"/>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C32FAE">
            <w:pPr>
              <w:pStyle w:val="ListParagraph"/>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C32FAE">
            <w:pPr>
              <w:spacing w:afterLines="50"/>
              <w:rPr>
                <w:sz w:val="20"/>
                <w:szCs w:val="20"/>
              </w:rPr>
            </w:pPr>
            <w:r>
              <w:rPr>
                <w:sz w:val="20"/>
                <w:szCs w:val="20"/>
              </w:rPr>
              <w:t>Observation 5: Waiting for the SBFD deployments to complete and delaying the feature for later releases</w:t>
            </w:r>
            <w:r>
              <w:rPr>
                <w:sz w:val="20"/>
                <w:szCs w:val="20"/>
              </w:rPr>
              <w:t xml:space="preserve"> of 6GR leads to </w:t>
            </w:r>
          </w:p>
          <w:p w14:paraId="3AC85D81" w14:textId="77777777" w:rsidR="000C2E40" w:rsidRDefault="00C32FAE">
            <w:pPr>
              <w:pStyle w:val="ListParagraph"/>
              <w:numPr>
                <w:ilvl w:val="0"/>
                <w:numId w:val="67"/>
              </w:numPr>
              <w:spacing w:afterLines="50"/>
              <w:rPr>
                <w:sz w:val="20"/>
                <w:szCs w:val="20"/>
              </w:rPr>
            </w:pPr>
            <w:r>
              <w:rPr>
                <w:sz w:val="20"/>
                <w:szCs w:val="20"/>
              </w:rPr>
              <w:t>Restrictions as in 5G-NR</w:t>
            </w:r>
          </w:p>
          <w:p w14:paraId="33B7E68B" w14:textId="77777777" w:rsidR="000C2E40" w:rsidRDefault="00C32FAE">
            <w:pPr>
              <w:pStyle w:val="ListParagraph"/>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C32FAE">
            <w:pPr>
              <w:pStyle w:val="ListParagraph"/>
              <w:numPr>
                <w:ilvl w:val="0"/>
                <w:numId w:val="67"/>
              </w:numPr>
              <w:spacing w:afterLines="50"/>
              <w:rPr>
                <w:sz w:val="20"/>
                <w:szCs w:val="20"/>
              </w:rPr>
            </w:pPr>
            <w:r>
              <w:rPr>
                <w:sz w:val="20"/>
                <w:szCs w:val="20"/>
              </w:rPr>
              <w:t>Performance loss and implementation complexity</w:t>
            </w:r>
          </w:p>
          <w:p w14:paraId="7175343D" w14:textId="77777777" w:rsidR="000C2E40" w:rsidRDefault="00C32FAE">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w:t>
            </w:r>
            <w:r>
              <w:rPr>
                <w:sz w:val="20"/>
                <w:szCs w:val="20"/>
              </w:rPr>
              <w:t>n/optimize the UL signals/channels/ procedures to utilize the additional UL opportunities created due to SBFD.</w:t>
            </w:r>
          </w:p>
          <w:p w14:paraId="3861F3AF" w14:textId="77777777" w:rsidR="000C2E40" w:rsidRDefault="00C32FAE">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C32FAE">
            <w:pPr>
              <w:spacing w:afterLines="50"/>
              <w:rPr>
                <w:iCs/>
                <w:sz w:val="20"/>
                <w:szCs w:val="20"/>
              </w:rPr>
            </w:pPr>
            <w:r>
              <w:rPr>
                <w:iCs/>
                <w:sz w:val="20"/>
                <w:szCs w:val="20"/>
              </w:rPr>
              <w:lastRenderedPageBreak/>
              <w:t>China Telecom</w:t>
            </w:r>
          </w:p>
        </w:tc>
        <w:tc>
          <w:tcPr>
            <w:tcW w:w="3829" w:type="pct"/>
          </w:tcPr>
          <w:p w14:paraId="2746FF58" w14:textId="77777777" w:rsidR="000C2E40" w:rsidRDefault="00C32FAE">
            <w:pPr>
              <w:spacing w:afterLines="50"/>
              <w:rPr>
                <w:i/>
                <w:iCs/>
                <w:sz w:val="20"/>
                <w:szCs w:val="20"/>
              </w:rPr>
            </w:pPr>
            <w:r>
              <w:rPr>
                <w:i/>
                <w:iCs/>
                <w:sz w:val="20"/>
                <w:szCs w:val="20"/>
              </w:rPr>
              <w:t xml:space="preserve">Proposal 9: FDD, Semi-static TDD, HD-FDD on the UE </w:t>
            </w:r>
            <w:r>
              <w:rPr>
                <w:i/>
                <w:iCs/>
                <w:sz w:val="20"/>
                <w:szCs w:val="20"/>
              </w:rPr>
              <w:t>side, BS-side semi-static SBFD, and dynamic TDD should be supported in 6G Day-1.</w:t>
            </w:r>
          </w:p>
          <w:p w14:paraId="69BEABFB" w14:textId="77777777" w:rsidR="000C2E40" w:rsidRDefault="00C32FAE">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C32FAE">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C32FAE">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C32FAE">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C32FAE">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w:t>
            </w:r>
            <w:r>
              <w:rPr>
                <w:bCs/>
                <w:sz w:val="20"/>
                <w:szCs w:val="20"/>
              </w:rPr>
              <w:t>c SBFD, only support DL symbols, UL symbols and SBFD symbols within one TDD pattern period.</w:t>
            </w:r>
          </w:p>
          <w:p w14:paraId="1B86D486" w14:textId="77777777" w:rsidR="000C2E40" w:rsidRDefault="00C32FAE">
            <w:pPr>
              <w:pStyle w:val="ListParagraph"/>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w:t>
            </w:r>
            <w:r>
              <w:rPr>
                <w:bCs/>
                <w:color w:val="000000"/>
                <w:sz w:val="20"/>
                <w:szCs w:val="20"/>
              </w:rPr>
              <w:t xml:space="preserve"> in 6GR by directly indicating SBFD symbols along with DL and UL symbols in SIB1</w:t>
            </w:r>
            <w:r>
              <w:rPr>
                <w:rFonts w:eastAsiaTheme="minorEastAsia"/>
                <w:bCs/>
                <w:color w:val="000000"/>
                <w:sz w:val="20"/>
                <w:szCs w:val="20"/>
              </w:rPr>
              <w:t>.</w:t>
            </w:r>
          </w:p>
          <w:p w14:paraId="2878FBC8" w14:textId="77777777" w:rsidR="000C2E40" w:rsidRDefault="00C32FAE">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w:t>
            </w:r>
            <w:r>
              <w:rPr>
                <w:bCs/>
                <w:sz w:val="20"/>
                <w:szCs w:val="20"/>
              </w:rPr>
              <w:t>ols (e.g., via dedicated RRC parameters) in 6GR.</w:t>
            </w:r>
          </w:p>
        </w:tc>
      </w:tr>
      <w:tr w:rsidR="000C2E40" w14:paraId="73433495" w14:textId="77777777">
        <w:tc>
          <w:tcPr>
            <w:tcW w:w="1171" w:type="pct"/>
          </w:tcPr>
          <w:p w14:paraId="2E634222" w14:textId="77777777" w:rsidR="000C2E40" w:rsidRDefault="00C32FAE">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C32FAE">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0C2E40">
                <w:rPr>
                  <w:rStyle w:val="Hyperlink"/>
                  <w:rFonts w:ascii="Times New Roman" w:hAnsi="Times New Roman" w:cs="Times New Roman"/>
                  <w:b w:val="0"/>
                  <w:bCs/>
                  <w:color w:val="auto"/>
                  <w:szCs w:val="20"/>
                  <w:u w:val="none"/>
                  <w:lang w:val="en-GB"/>
                </w:rPr>
                <w:t>Proposal 11</w:t>
              </w:r>
              <w:r w:rsidR="000C2E40">
                <w:rPr>
                  <w:rFonts w:ascii="Times New Roman" w:eastAsiaTheme="minorEastAsia" w:hAnsi="Times New Roman" w:cs="Times New Roman"/>
                  <w:b w:val="0"/>
                  <w:bCs/>
                  <w:kern w:val="2"/>
                  <w:szCs w:val="20"/>
                  <w14:ligatures w14:val="standardContextual"/>
                </w:rPr>
                <w:tab/>
              </w:r>
              <w:r w:rsidR="000C2E40">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C32FAE">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0C2E40">
                <w:rPr>
                  <w:rStyle w:val="Hyperlink"/>
                  <w:rFonts w:ascii="Times New Roman" w:hAnsi="Times New Roman" w:cs="Times New Roman"/>
                  <w:b w:val="0"/>
                  <w:bCs/>
                  <w:color w:val="auto"/>
                  <w:szCs w:val="20"/>
                  <w:u w:val="none"/>
                  <w:lang w:val="en-GB"/>
                </w:rPr>
                <w:t>Proposal 12</w:t>
              </w:r>
              <w:r w:rsidR="000C2E40">
                <w:rPr>
                  <w:rFonts w:ascii="Times New Roman" w:eastAsiaTheme="minorEastAsia" w:hAnsi="Times New Roman" w:cs="Times New Roman"/>
                  <w:b w:val="0"/>
                  <w:bCs/>
                  <w:kern w:val="2"/>
                  <w:szCs w:val="20"/>
                  <w14:ligatures w14:val="standardContextual"/>
                </w:rPr>
                <w:tab/>
              </w:r>
              <w:r w:rsidR="000C2E40">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C32FAE">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0C2E40">
                <w:rPr>
                  <w:rStyle w:val="Hyperlink"/>
                  <w:rFonts w:ascii="Times New Roman" w:hAnsi="Times New Roman" w:cs="Times New Roman"/>
                  <w:b w:val="0"/>
                  <w:bCs/>
                  <w:color w:val="auto"/>
                  <w:szCs w:val="20"/>
                  <w:u w:val="none"/>
                  <w:lang w:val="en-GB" w:eastAsia="ja-JP"/>
                </w:rPr>
                <w:t>Proposal 13</w:t>
              </w:r>
              <w:r w:rsidR="000C2E40">
                <w:rPr>
                  <w:rFonts w:ascii="Times New Roman" w:eastAsiaTheme="minorEastAsia" w:hAnsi="Times New Roman" w:cs="Times New Roman"/>
                  <w:b w:val="0"/>
                  <w:bCs/>
                  <w:kern w:val="2"/>
                  <w:szCs w:val="20"/>
                  <w14:ligatures w14:val="standardContextual"/>
                </w:rPr>
                <w:tab/>
              </w:r>
              <w:r w:rsidR="000C2E40">
                <w:rPr>
                  <w:rStyle w:val="Hyperlink"/>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C32FAE">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0C2E40">
                <w:rPr>
                  <w:rStyle w:val="Hyperlink"/>
                  <w:rFonts w:ascii="Times New Roman" w:hAnsi="Times New Roman" w:cs="Times New Roman"/>
                  <w:b w:val="0"/>
                  <w:bCs/>
                  <w:color w:val="auto"/>
                  <w:szCs w:val="20"/>
                  <w:u w:val="none"/>
                  <w:lang w:val="en-GB" w:eastAsia="ja-JP"/>
                </w:rPr>
                <w:t>Proposal 14</w:t>
              </w:r>
              <w:r w:rsidR="000C2E40">
                <w:rPr>
                  <w:rFonts w:ascii="Times New Roman" w:eastAsiaTheme="minorEastAsia" w:hAnsi="Times New Roman" w:cs="Times New Roman"/>
                  <w:b w:val="0"/>
                  <w:bCs/>
                  <w:kern w:val="2"/>
                  <w:szCs w:val="20"/>
                  <w14:ligatures w14:val="standardContextual"/>
                </w:rPr>
                <w:tab/>
              </w:r>
              <w:r w:rsidR="000C2E40">
                <w:rPr>
                  <w:rStyle w:val="Hyperlink"/>
                  <w:rFonts w:ascii="Times New Roman" w:hAnsi="Times New Roman" w:cs="Times New Roman"/>
                  <w:b w:val="0"/>
                  <w:bCs/>
                  <w:color w:val="auto"/>
                  <w:szCs w:val="20"/>
                  <w:u w:val="none"/>
                  <w:lang w:val="en-GB"/>
                </w:rPr>
                <w:t>Any n</w:t>
              </w:r>
              <w:r w:rsidR="000C2E40">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C32FAE">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0C2E40">
                <w:rPr>
                  <w:rStyle w:val="Hyperlink"/>
                  <w:rFonts w:ascii="Times New Roman" w:hAnsi="Times New Roman" w:cs="Times New Roman"/>
                  <w:b w:val="0"/>
                  <w:bCs/>
                  <w:color w:val="auto"/>
                  <w:szCs w:val="20"/>
                  <w:u w:val="none"/>
                  <w:lang w:val="en-GB"/>
                </w:rPr>
                <w:t>Proposal 15</w:t>
              </w:r>
              <w:r w:rsidR="000C2E40">
                <w:rPr>
                  <w:rFonts w:ascii="Times New Roman" w:eastAsiaTheme="minorEastAsia" w:hAnsi="Times New Roman" w:cs="Times New Roman"/>
                  <w:b w:val="0"/>
                  <w:bCs/>
                  <w:kern w:val="2"/>
                  <w:szCs w:val="20"/>
                  <w14:ligatures w14:val="standardContextual"/>
                </w:rPr>
                <w:tab/>
              </w:r>
              <w:r w:rsidR="000C2E40">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C32FAE">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C32FAE">
            <w:pPr>
              <w:spacing w:afterLines="50"/>
              <w:rPr>
                <w:bCs/>
                <w:sz w:val="20"/>
                <w:szCs w:val="20"/>
                <w:lang w:eastAsia="ko-KR"/>
              </w:rPr>
            </w:pPr>
            <w:r>
              <w:rPr>
                <w:bCs/>
                <w:sz w:val="20"/>
                <w:szCs w:val="20"/>
                <w:lang w:eastAsia="ko-KR"/>
              </w:rPr>
              <w:t>Proposal 1: For duplexing, in addition to the duplex types already agreed to b</w:t>
            </w:r>
            <w:r>
              <w:rPr>
                <w:bCs/>
                <w:sz w:val="20"/>
                <w:szCs w:val="20"/>
                <w:lang w:eastAsia="ko-KR"/>
              </w:rPr>
              <w:t>e studied, the following should also be considered:</w:t>
            </w:r>
          </w:p>
          <w:p w14:paraId="69A5FBF1" w14:textId="77777777" w:rsidR="000C2E40" w:rsidRDefault="00C32FAE">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C32FAE">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C32FAE">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C32FAE">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C32FAE">
            <w:pPr>
              <w:pStyle w:val="3GPPNormalText"/>
              <w:adjustRightInd w:val="0"/>
              <w:snapToGrid w:val="0"/>
              <w:spacing w:afterLines="50"/>
              <w:rPr>
                <w:sz w:val="20"/>
              </w:rPr>
            </w:pPr>
            <w:r>
              <w:rPr>
                <w:sz w:val="20"/>
              </w:rPr>
              <w:t>Pro</w:t>
            </w:r>
            <w:r>
              <w:rPr>
                <w:sz w:val="20"/>
              </w:rPr>
              <w:t>posal 13: Support SBFD at the BS as a Day 1 feature.</w:t>
            </w:r>
          </w:p>
          <w:p w14:paraId="54E94EBD" w14:textId="77777777" w:rsidR="000C2E40" w:rsidRDefault="00C32FAE">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C32FAE">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C32FAE">
            <w:pPr>
              <w:spacing w:afterLines="50"/>
              <w:rPr>
                <w:sz w:val="20"/>
                <w:szCs w:val="20"/>
              </w:rPr>
            </w:pPr>
            <w:r>
              <w:rPr>
                <w:sz w:val="20"/>
                <w:szCs w:val="20"/>
              </w:rPr>
              <w:t xml:space="preserve">Proposal 1: For 6GR, it is recommended to support the following duplex </w:t>
            </w:r>
            <w:r>
              <w:rPr>
                <w:sz w:val="20"/>
                <w:szCs w:val="20"/>
              </w:rPr>
              <w:t>types in the first release while maintaining a forward-compatible design to accommodate new duplex types in future releases.</w:t>
            </w:r>
          </w:p>
          <w:p w14:paraId="116F3F2A" w14:textId="77777777" w:rsidR="000C2E40" w:rsidRDefault="00C32FAE">
            <w:pPr>
              <w:pStyle w:val="ListParagraph"/>
              <w:widowControl/>
              <w:numPr>
                <w:ilvl w:val="0"/>
                <w:numId w:val="70"/>
              </w:numPr>
              <w:spacing w:afterLines="50"/>
              <w:rPr>
                <w:sz w:val="20"/>
                <w:szCs w:val="20"/>
              </w:rPr>
            </w:pPr>
            <w:r>
              <w:rPr>
                <w:sz w:val="20"/>
                <w:szCs w:val="20"/>
              </w:rPr>
              <w:t>FD-FDD</w:t>
            </w:r>
          </w:p>
          <w:p w14:paraId="73D6DEE2" w14:textId="77777777" w:rsidR="000C2E40" w:rsidRDefault="00C32FAE">
            <w:pPr>
              <w:pStyle w:val="ListParagraph"/>
              <w:widowControl/>
              <w:numPr>
                <w:ilvl w:val="0"/>
                <w:numId w:val="70"/>
              </w:numPr>
              <w:spacing w:afterLines="50"/>
              <w:rPr>
                <w:sz w:val="20"/>
                <w:szCs w:val="20"/>
              </w:rPr>
            </w:pPr>
            <w:r>
              <w:rPr>
                <w:sz w:val="20"/>
                <w:szCs w:val="20"/>
              </w:rPr>
              <w:t>Semi-static TDD</w:t>
            </w:r>
          </w:p>
          <w:p w14:paraId="15317FE3" w14:textId="77777777" w:rsidR="000C2E40" w:rsidRDefault="00C32FAE">
            <w:pPr>
              <w:pStyle w:val="ListParagraph"/>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C32FAE">
            <w:pPr>
              <w:pStyle w:val="ListParagraph"/>
              <w:widowControl/>
              <w:numPr>
                <w:ilvl w:val="0"/>
                <w:numId w:val="70"/>
              </w:numPr>
              <w:spacing w:afterLines="50"/>
              <w:rPr>
                <w:sz w:val="20"/>
                <w:szCs w:val="20"/>
              </w:rPr>
            </w:pPr>
            <w:r>
              <w:rPr>
                <w:sz w:val="20"/>
                <w:szCs w:val="20"/>
              </w:rPr>
              <w:t>HD-FDD on UE side</w:t>
            </w:r>
          </w:p>
          <w:p w14:paraId="5A5A9C91" w14:textId="77777777" w:rsidR="000C2E40" w:rsidRDefault="00C32FAE">
            <w:pPr>
              <w:pStyle w:val="ListParagraph"/>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C32FAE">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C32FAE">
            <w:pPr>
              <w:spacing w:afterLines="50"/>
              <w:rPr>
                <w:sz w:val="20"/>
                <w:szCs w:val="20"/>
              </w:rPr>
            </w:pPr>
            <w:r>
              <w:rPr>
                <w:sz w:val="20"/>
                <w:szCs w:val="20"/>
              </w:rPr>
              <w:t>Proposal 14: 6GR should su</w:t>
            </w:r>
            <w:r>
              <w:rPr>
                <w:sz w:val="20"/>
                <w:szCs w:val="20"/>
              </w:rPr>
              <w:t>pport from day one TDD and FDD duplex modes and consider supporting from day one SBFD and HD-FDD.</w:t>
            </w:r>
          </w:p>
          <w:p w14:paraId="7FE60ABF" w14:textId="77777777" w:rsidR="000C2E40" w:rsidRDefault="00C32FAE">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C32FAE">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C32FAE">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C32FAE">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w:t>
            </w:r>
            <w:r>
              <w:rPr>
                <w:rFonts w:eastAsiaTheme="minorEastAsia"/>
                <w:i/>
                <w:iCs/>
                <w:color w:val="000000" w:themeColor="text1"/>
                <w:sz w:val="20"/>
                <w:szCs w:val="20"/>
              </w:rPr>
              <w:t>d resources without the need for a configured TDD pattern.</w:t>
            </w:r>
          </w:p>
          <w:p w14:paraId="52A7AF2F" w14:textId="77777777" w:rsidR="000C2E40" w:rsidRDefault="00C32FAE">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C32FAE">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C32FAE">
            <w:pPr>
              <w:spacing w:afterLines="50"/>
              <w:rPr>
                <w:bCs/>
                <w:i/>
                <w:sz w:val="20"/>
                <w:szCs w:val="20"/>
              </w:rPr>
            </w:pPr>
            <w:r>
              <w:rPr>
                <w:bCs/>
                <w:i/>
                <w:sz w:val="20"/>
                <w:szCs w:val="20"/>
              </w:rPr>
              <w:t>Pr</w:t>
            </w:r>
            <w:r>
              <w:rPr>
                <w:bCs/>
                <w:i/>
                <w:sz w:val="20"/>
                <w:szCs w:val="20"/>
              </w:rPr>
              <w:t>oposal 3: Design integrated frame structure and slot configuration signaling for FDD, TDD and SBFD.</w:t>
            </w:r>
          </w:p>
          <w:p w14:paraId="546F02BF" w14:textId="77777777" w:rsidR="000C2E40" w:rsidRDefault="00C32FAE">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C32FAE">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C32FAE">
            <w:pPr>
              <w:pStyle w:val="ListParagraph"/>
              <w:numPr>
                <w:ilvl w:val="0"/>
                <w:numId w:val="71"/>
              </w:numPr>
              <w:spacing w:afterLines="50"/>
              <w:rPr>
                <w:rFonts w:eastAsiaTheme="minorEastAsia"/>
                <w:b/>
                <w:bCs/>
                <w:i/>
                <w:iCs/>
                <w:sz w:val="20"/>
                <w:szCs w:val="20"/>
              </w:rPr>
            </w:pPr>
            <w:r>
              <w:rPr>
                <w:rFonts w:eastAsiaTheme="minorEastAsia"/>
                <w:b/>
                <w:bCs/>
                <w:i/>
                <w:iCs/>
                <w:sz w:val="20"/>
                <w:szCs w:val="20"/>
              </w:rPr>
              <w:t xml:space="preserve">Dynamic TDD is benefit of </w:t>
            </w:r>
            <w:r>
              <w:rPr>
                <w:rFonts w:eastAsiaTheme="minorEastAsia"/>
                <w:b/>
                <w:bCs/>
                <w:i/>
                <w:iCs/>
                <w:sz w:val="20"/>
                <w:szCs w:val="20"/>
              </w:rPr>
              <w:t>improving network capacity, coverage, latency, especially for uplink.</w:t>
            </w:r>
          </w:p>
          <w:p w14:paraId="2570E90B" w14:textId="77777777" w:rsidR="000C2E40" w:rsidRDefault="00C32FAE">
            <w:pPr>
              <w:pStyle w:val="ListParagraph"/>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C32FAE">
            <w:pPr>
              <w:pStyle w:val="ListParagraph"/>
              <w:numPr>
                <w:ilvl w:val="0"/>
                <w:numId w:val="71"/>
              </w:numPr>
              <w:spacing w:afterLines="50"/>
              <w:rPr>
                <w:rFonts w:eastAsiaTheme="minorEastAsia"/>
                <w:b/>
                <w:bCs/>
                <w:i/>
                <w:iCs/>
                <w:sz w:val="20"/>
                <w:szCs w:val="20"/>
              </w:rPr>
            </w:pPr>
            <w:r>
              <w:rPr>
                <w:rFonts w:eastAsiaTheme="minorEastAsia"/>
                <w:b/>
                <w:bCs/>
                <w:i/>
                <w:iCs/>
                <w:sz w:val="20"/>
                <w:szCs w:val="20"/>
              </w:rPr>
              <w:t xml:space="preserve">RAN4 in 5G did </w:t>
            </w:r>
            <w:r>
              <w:rPr>
                <w:rFonts w:eastAsiaTheme="minorEastAsia"/>
                <w:b/>
                <w:bCs/>
                <w:i/>
                <w:iCs/>
                <w:sz w:val="20"/>
                <w:szCs w:val="20"/>
              </w:rPr>
              <w:t>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C32FAE">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SFI me</w:t>
            </w:r>
            <w:r>
              <w:rPr>
                <w:rFonts w:eastAsiaTheme="minorEastAsia"/>
                <w:b/>
                <w:bCs/>
                <w:i/>
                <w:iCs/>
                <w:sz w:val="20"/>
                <w:szCs w:val="20"/>
              </w:rPr>
              <w:t>chanism increases UE complexity and power consumption, etc.</w:t>
            </w:r>
          </w:p>
          <w:p w14:paraId="03B13BC1"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w:t>
            </w:r>
            <w:proofErr w:type="gramStart"/>
            <w:r>
              <w:rPr>
                <w:rFonts w:eastAsia="DengXian"/>
                <w:b/>
                <w:bCs/>
                <w:i/>
                <w:iCs/>
                <w:sz w:val="20"/>
                <w:szCs w:val="20"/>
              </w:rPr>
              <w:t>adaptation,</w:t>
            </w:r>
            <w:proofErr w:type="gramEnd"/>
            <w:r>
              <w:rPr>
                <w:rFonts w:eastAsia="DengXian"/>
                <w:b/>
                <w:bCs/>
                <w:i/>
                <w:iCs/>
                <w:sz w:val="20"/>
                <w:szCs w:val="20"/>
              </w:rPr>
              <w:t xml:space="preserve"> can help avoid co-channel CLI issue when traffic load </w:t>
            </w:r>
            <w:r>
              <w:rPr>
                <w:rFonts w:eastAsia="DengXian"/>
                <w:b/>
                <w:bCs/>
                <w:i/>
                <w:iCs/>
                <w:sz w:val="20"/>
                <w:szCs w:val="20"/>
              </w:rPr>
              <w:t xml:space="preserve">is not high. Furthermore, better RAN awareness of </w:t>
            </w:r>
            <w:proofErr w:type="spellStart"/>
            <w:r>
              <w:rPr>
                <w:rFonts w:eastAsia="DengXian"/>
                <w:b/>
                <w:bCs/>
                <w:i/>
                <w:iCs/>
                <w:sz w:val="20"/>
                <w:szCs w:val="20"/>
              </w:rPr>
              <w:t>QoS</w:t>
            </w:r>
            <w:proofErr w:type="spellEnd"/>
            <w:r>
              <w:rPr>
                <w:rFonts w:eastAsia="DengXian"/>
                <w:b/>
                <w:bCs/>
                <w:i/>
                <w:iCs/>
                <w:sz w:val="20"/>
                <w:szCs w:val="20"/>
              </w:rPr>
              <w:t xml:space="preserve">/delay </w:t>
            </w:r>
            <w:proofErr w:type="gramStart"/>
            <w:r>
              <w:rPr>
                <w:rFonts w:eastAsia="DengXian"/>
                <w:b/>
                <w:bCs/>
                <w:i/>
                <w:iCs/>
                <w:sz w:val="20"/>
                <w:szCs w:val="20"/>
              </w:rPr>
              <w:t>budget satisfaction rate metrics</w:t>
            </w:r>
            <w:proofErr w:type="gramEnd"/>
            <w:r>
              <w:rPr>
                <w:rFonts w:eastAsia="DengXian"/>
                <w:b/>
                <w:bCs/>
                <w:i/>
                <w:iCs/>
                <w:sz w:val="20"/>
                <w:szCs w:val="20"/>
              </w:rPr>
              <w:t xml:space="preserve">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C32FAE">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w:t>
            </w:r>
            <w:r>
              <w:rPr>
                <w:rFonts w:eastAsiaTheme="minorEastAsia"/>
                <w:b/>
                <w:bCs/>
                <w:i/>
                <w:iCs/>
                <w:sz w:val="20"/>
                <w:szCs w:val="20"/>
              </w:rPr>
              <w:t xml:space="preserve"> latency and capacity for TDD spectrum.</w:t>
            </w:r>
          </w:p>
          <w:p w14:paraId="0E9F9733" w14:textId="77777777" w:rsidR="000C2E40" w:rsidRDefault="00C32FAE">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C32FAE">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C32FAE">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Once a SBFD configuratio</w:t>
            </w:r>
            <w:r>
              <w:rPr>
                <w:rFonts w:eastAsiaTheme="minorEastAsia"/>
                <w:b/>
                <w:bCs/>
                <w:i/>
                <w:iCs/>
                <w:sz w:val="20"/>
                <w:szCs w:val="20"/>
              </w:rPr>
              <w:t xml:space="preserve">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C32FAE">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C32FAE">
            <w:pPr>
              <w:pStyle w:val="Caption"/>
              <w:spacing w:afterLines="50"/>
              <w:jc w:val="both"/>
              <w:rPr>
                <w:b w:val="0"/>
                <w:i/>
                <w:iCs/>
              </w:rPr>
            </w:pPr>
            <w:bookmarkStart w:id="40" w:name="_Ref220580002"/>
            <w:r>
              <w:rPr>
                <w:i/>
                <w:iCs/>
              </w:rPr>
              <w:t xml:space="preserve">Proposal </w:t>
            </w:r>
            <w:r>
              <w:rPr>
                <w:i/>
                <w:iCs/>
              </w:rPr>
              <w:fldChar w:fldCharType="begin"/>
            </w:r>
            <w:r>
              <w:rPr>
                <w:i/>
                <w:iCs/>
              </w:rPr>
              <w:instrText xml:space="preserve"> SE</w:instrText>
            </w:r>
            <w:r>
              <w:rPr>
                <w:i/>
                <w:iCs/>
              </w:rPr>
              <w:instrText xml:space="preserv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40"/>
          </w:p>
          <w:p w14:paraId="38ED1E47" w14:textId="77777777" w:rsidR="000C2E40" w:rsidRDefault="00C32FAE">
            <w:pPr>
              <w:pStyle w:val="ListParagraph"/>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C32FAE">
            <w:pPr>
              <w:pStyle w:val="ListParagraph"/>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C32FAE">
            <w:pPr>
              <w:pStyle w:val="ListParagraph"/>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w:t>
            </w:r>
            <w:r>
              <w:rPr>
                <w:b/>
                <w:i/>
                <w:sz w:val="20"/>
                <w:szCs w:val="20"/>
              </w:rPr>
              <w:t xml:space="preserve"> should be studied.</w:t>
            </w:r>
          </w:p>
          <w:p w14:paraId="5320CC98" w14:textId="77777777" w:rsidR="000C2E40" w:rsidRDefault="00C32FAE">
            <w:pPr>
              <w:pStyle w:val="ListParagraph"/>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C32FAE">
            <w:pPr>
              <w:pStyle w:val="ListParagraph"/>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C32FAE">
            <w:pPr>
              <w:pStyle w:val="ListParagraph"/>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C32FAE">
            <w:pPr>
              <w:pStyle w:val="ListParagraph"/>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C32FAE">
            <w:pPr>
              <w:pStyle w:val="ListParagraph"/>
              <w:numPr>
                <w:ilvl w:val="3"/>
                <w:numId w:val="74"/>
              </w:numPr>
              <w:overflowPunct w:val="0"/>
              <w:spacing w:after="50"/>
              <w:textAlignment w:val="baseline"/>
              <w:rPr>
                <w:b/>
                <w:i/>
                <w:sz w:val="20"/>
                <w:szCs w:val="20"/>
              </w:rPr>
            </w:pPr>
            <w:r>
              <w:rPr>
                <w:b/>
                <w:i/>
                <w:sz w:val="20"/>
                <w:szCs w:val="20"/>
              </w:rPr>
              <w:t>Random access configuration and p</w:t>
            </w:r>
            <w:r>
              <w:rPr>
                <w:b/>
                <w:i/>
                <w:sz w:val="20"/>
                <w:szCs w:val="20"/>
              </w:rPr>
              <w:t>rocedure</w:t>
            </w:r>
          </w:p>
          <w:p w14:paraId="018C0B6C" w14:textId="77777777" w:rsidR="000C2E40" w:rsidRDefault="00C32FAE">
            <w:pPr>
              <w:pStyle w:val="ListParagraph"/>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C32FAE">
            <w:pPr>
              <w:pStyle w:val="ListParagraph"/>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C32FAE">
            <w:pPr>
              <w:pStyle w:val="ListParagraph"/>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C32FAE">
            <w:pPr>
              <w:pStyle w:val="ListParagraph"/>
              <w:numPr>
                <w:ilvl w:val="4"/>
                <w:numId w:val="75"/>
              </w:numPr>
              <w:overflowPunct w:val="0"/>
              <w:spacing w:after="50"/>
              <w:textAlignment w:val="baseline"/>
              <w:rPr>
                <w:b/>
                <w:i/>
                <w:sz w:val="20"/>
                <w:szCs w:val="20"/>
              </w:rPr>
            </w:pPr>
            <w:r>
              <w:rPr>
                <w:b/>
                <w:i/>
                <w:sz w:val="20"/>
                <w:szCs w:val="20"/>
              </w:rPr>
              <w:t>Physical channels/sign</w:t>
            </w:r>
            <w:r>
              <w:rPr>
                <w:b/>
                <w:i/>
                <w:sz w:val="20"/>
                <w:szCs w:val="20"/>
              </w:rPr>
              <w:t>als and procedure across symbols with and without SBFD subbands configuration in different slots</w:t>
            </w:r>
          </w:p>
          <w:p w14:paraId="6037D958" w14:textId="77777777" w:rsidR="000C2E40" w:rsidRDefault="00C32FAE">
            <w:pPr>
              <w:pStyle w:val="ListParagraph"/>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C32FAE">
            <w:pPr>
              <w:pStyle w:val="ListParagraph"/>
              <w:numPr>
                <w:ilvl w:val="4"/>
                <w:numId w:val="75"/>
              </w:numPr>
              <w:overflowPunct w:val="0"/>
              <w:spacing w:after="50"/>
              <w:textAlignment w:val="baseline"/>
              <w:rPr>
                <w:b/>
                <w:i/>
                <w:sz w:val="20"/>
                <w:szCs w:val="20"/>
              </w:rPr>
            </w:pPr>
            <w:r>
              <w:rPr>
                <w:b/>
                <w:i/>
                <w:sz w:val="20"/>
                <w:szCs w:val="20"/>
              </w:rPr>
              <w:t>Collision ha</w:t>
            </w:r>
            <w:r>
              <w:rPr>
                <w:b/>
                <w:i/>
                <w:sz w:val="20"/>
                <w:szCs w:val="20"/>
              </w:rPr>
              <w:t xml:space="preserve">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C32FAE">
            <w:pPr>
              <w:pStyle w:val="ListParagraph"/>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C32FAE">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C32FAE">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C32FAE">
            <w:pPr>
              <w:spacing w:afterLines="50"/>
              <w:rPr>
                <w:rFonts w:eastAsiaTheme="minorEastAsia"/>
                <w:b/>
                <w:bCs/>
                <w:i/>
                <w:iCs/>
                <w:sz w:val="20"/>
                <w:szCs w:val="20"/>
              </w:rPr>
            </w:pPr>
            <w:r>
              <w:rPr>
                <w:b/>
                <w:bCs/>
                <w:i/>
                <w:iCs/>
                <w:sz w:val="20"/>
                <w:szCs w:val="20"/>
              </w:rPr>
              <w:t xml:space="preserve">For 6GR, the reuse and enhancement of BWP, together with duplexing designs such as semi-static SBFD </w:t>
            </w:r>
            <w:r>
              <w:rPr>
                <w:b/>
                <w:bCs/>
                <w:i/>
                <w:iCs/>
                <w:sz w:val="20"/>
                <w:szCs w:val="20"/>
              </w:rPr>
              <w:t>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C32FAE">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C32FAE">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C32FAE">
            <w:pPr>
              <w:pStyle w:val="BodyText"/>
              <w:numPr>
                <w:ilvl w:val="0"/>
                <w:numId w:val="76"/>
              </w:numPr>
              <w:spacing w:afterLines="50"/>
            </w:pPr>
            <w:r>
              <w:rPr>
                <w:rFonts w:eastAsiaTheme="minorEastAsia"/>
                <w:b/>
                <w:bCs/>
                <w:i/>
                <w:iCs/>
                <w:lang w:eastAsia="ko-KR"/>
              </w:rPr>
              <w:t xml:space="preserve">UE-specific TDD configuration and Dynamic </w:t>
            </w:r>
            <w:r>
              <w:rPr>
                <w:rFonts w:eastAsiaTheme="minorEastAsia"/>
                <w:b/>
                <w:bCs/>
                <w:i/>
                <w:iCs/>
                <w:lang w:eastAsia="ko-KR"/>
              </w:rPr>
              <w:t>SFI are deprioritized.</w:t>
            </w:r>
          </w:p>
          <w:p w14:paraId="7C4D4B90" w14:textId="77777777" w:rsidR="000C2E40" w:rsidRDefault="00C32FAE">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C32FAE">
            <w:pPr>
              <w:pStyle w:val="BodyText"/>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C32FAE">
            <w:pPr>
              <w:spacing w:afterLines="50"/>
              <w:rPr>
                <w:rStyle w:val="Hyperlink"/>
                <w:color w:val="auto"/>
                <w:u w:val="none"/>
              </w:rPr>
            </w:pPr>
            <w:r>
              <w:rPr>
                <w:rStyle w:val="Hyperlink"/>
                <w:color w:val="auto"/>
                <w:sz w:val="20"/>
                <w:szCs w:val="21"/>
                <w:u w:val="none"/>
              </w:rPr>
              <w:lastRenderedPageBreak/>
              <w:t>Kyocera</w:t>
            </w:r>
          </w:p>
        </w:tc>
        <w:tc>
          <w:tcPr>
            <w:tcW w:w="3829" w:type="pct"/>
          </w:tcPr>
          <w:p w14:paraId="6654671B" w14:textId="77777777" w:rsidR="000C2E40" w:rsidRDefault="00C32FAE">
            <w:pPr>
              <w:spacing w:afterLines="50"/>
              <w:rPr>
                <w:rStyle w:val="Hyperlink"/>
                <w:color w:val="auto"/>
                <w:sz w:val="20"/>
                <w:szCs w:val="21"/>
                <w:u w:val="none"/>
              </w:rPr>
            </w:pPr>
            <w:hyperlink w:anchor="_Toc220439065" w:history="1">
              <w:r w:rsidR="000C2E40">
                <w:rPr>
                  <w:rStyle w:val="Hyperlink"/>
                  <w:color w:val="auto"/>
                  <w:sz w:val="20"/>
                  <w:szCs w:val="21"/>
                  <w:u w:val="none"/>
                </w:rPr>
                <w:t>Observation 2</w:t>
              </w:r>
              <w:r w:rsidR="000C2E40">
                <w:rPr>
                  <w:rStyle w:val="Hyperlink"/>
                  <w:color w:val="auto"/>
                  <w:sz w:val="20"/>
                  <w:szCs w:val="21"/>
                  <w:u w:val="none"/>
                </w:rPr>
                <w:tab/>
              </w:r>
              <w:r w:rsidR="000C2E40">
                <w:rPr>
                  <w:rStyle w:val="Hyperlink"/>
                  <w:rFonts w:hint="eastAsia"/>
                  <w:color w:val="auto"/>
                  <w:sz w:val="20"/>
                  <w:szCs w:val="21"/>
                  <w:u w:val="none"/>
                </w:rPr>
                <w:t xml:space="preserve"> </w:t>
              </w:r>
              <w:r w:rsidR="000C2E40">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C32FAE">
            <w:pPr>
              <w:spacing w:afterLines="50"/>
              <w:rPr>
                <w:rStyle w:val="Hyperlink"/>
                <w:color w:val="auto"/>
                <w:sz w:val="20"/>
                <w:szCs w:val="21"/>
                <w:u w:val="none"/>
              </w:rPr>
            </w:pPr>
            <w:hyperlink w:anchor="_Toc220439066" w:history="1">
              <w:r w:rsidR="000C2E40">
                <w:rPr>
                  <w:rStyle w:val="Hyperlink"/>
                  <w:color w:val="auto"/>
                  <w:sz w:val="20"/>
                  <w:szCs w:val="21"/>
                  <w:u w:val="none"/>
                </w:rPr>
                <w:t>Observation 3</w:t>
              </w:r>
              <w:r w:rsidR="000C2E40">
                <w:rPr>
                  <w:rStyle w:val="Hyperlink"/>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C32FAE">
            <w:pPr>
              <w:spacing w:afterLines="50"/>
              <w:rPr>
                <w:rStyle w:val="Hyperlink"/>
                <w:rFonts w:eastAsiaTheme="minorEastAsia"/>
                <w:color w:val="auto"/>
                <w:sz w:val="20"/>
                <w:szCs w:val="21"/>
                <w:u w:val="none"/>
              </w:rPr>
            </w:pPr>
            <w:hyperlink w:anchor="_Toc220439067" w:history="1">
              <w:r w:rsidR="000C2E40">
                <w:rPr>
                  <w:rStyle w:val="Hyperlink"/>
                  <w:color w:val="auto"/>
                  <w:sz w:val="20"/>
                  <w:szCs w:val="21"/>
                  <w:u w:val="none"/>
                </w:rPr>
                <w:t>Observation 4</w:t>
              </w:r>
              <w:r w:rsidR="000C2E40">
                <w:rPr>
                  <w:rStyle w:val="Hyperlink"/>
                  <w:color w:val="auto"/>
                  <w:sz w:val="20"/>
                  <w:szCs w:val="21"/>
                  <w:u w:val="none"/>
                </w:rPr>
                <w:tab/>
              </w:r>
              <w:r w:rsidR="000C2E40">
                <w:rPr>
                  <w:rStyle w:val="Hyperlink"/>
                  <w:rFonts w:hint="eastAsia"/>
                  <w:color w:val="auto"/>
                  <w:sz w:val="20"/>
                  <w:szCs w:val="21"/>
                  <w:u w:val="none"/>
                </w:rPr>
                <w:t xml:space="preserve"> </w:t>
              </w:r>
              <w:r w:rsidR="000C2E40">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C32FAE">
            <w:pPr>
              <w:spacing w:afterLines="50"/>
              <w:rPr>
                <w:rStyle w:val="Hyperlink"/>
                <w:color w:val="auto"/>
                <w:u w:val="none"/>
              </w:rPr>
            </w:pPr>
            <w:hyperlink w:anchor="_Toc220439069" w:history="1">
              <w:r w:rsidR="000C2E40">
                <w:rPr>
                  <w:rStyle w:val="Hyperlink"/>
                  <w:color w:val="auto"/>
                  <w:sz w:val="20"/>
                  <w:szCs w:val="21"/>
                  <w:u w:val="none"/>
                </w:rPr>
                <w:t>Proposal 3</w:t>
              </w:r>
              <w:r w:rsidR="000C2E40">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C32FAE">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C32FAE">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C32FAE">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xml:space="preserve">: </w:t>
            </w:r>
            <w:r>
              <w:rPr>
                <w:rFonts w:eastAsia="DengXian"/>
                <w:b/>
                <w:iCs/>
                <w:color w:val="000000" w:themeColor="text1"/>
                <w:sz w:val="20"/>
                <w:szCs w:val="20"/>
                <w:lang w:val="en-GB" w:eastAsia="ko-KR"/>
              </w:rPr>
              <w:t>RAN1 to include UE side SBFD in Day-1 6GR duplexing targeting at least advanced and more capable UE types.</w:t>
            </w:r>
          </w:p>
          <w:p w14:paraId="4113CE58" w14:textId="77777777" w:rsidR="000C2E40" w:rsidRDefault="00C32FAE">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C32FAE">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C32FAE">
            <w:pPr>
              <w:spacing w:afterLines="50"/>
              <w:ind w:left="1200" w:hangingChars="600" w:hanging="1200"/>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C32FAE">
            <w:pPr>
              <w:spacing w:afterLines="50"/>
              <w:ind w:left="1200" w:hangingChars="600" w:hanging="1200"/>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C32FAE">
            <w:pPr>
              <w:spacing w:afterLines="50"/>
              <w:ind w:left="1200" w:hangingChars="600" w:hanging="1200"/>
              <w:rPr>
                <w:b/>
                <w:bCs/>
                <w:sz w:val="20"/>
                <w:szCs w:val="20"/>
                <w:lang w:eastAsia="ko-KR"/>
              </w:rPr>
            </w:pPr>
            <w:r>
              <w:rPr>
                <w:b/>
                <w:bCs/>
                <w:sz w:val="20"/>
                <w:szCs w:val="20"/>
                <w:lang w:eastAsia="ko-KR"/>
              </w:rPr>
              <w:t>Proposal 10</w:t>
            </w:r>
            <w:r>
              <w:rPr>
                <w:b/>
                <w:bCs/>
                <w:sz w:val="20"/>
                <w:szCs w:val="20"/>
                <w:lang w:eastAsia="ko-KR"/>
              </w:rPr>
              <w:tab/>
              <w:t>Deprioritize frame format indication (i.e., dynamic indic</w:t>
            </w:r>
            <w:r>
              <w:rPr>
                <w:b/>
                <w:bCs/>
                <w:sz w:val="20"/>
                <w:szCs w:val="20"/>
                <w:lang w:eastAsia="ko-KR"/>
              </w:rPr>
              <w:t>ation by DCI) for 6G study.</w:t>
            </w:r>
          </w:p>
          <w:p w14:paraId="7E01CB51" w14:textId="77777777" w:rsidR="000C2E40" w:rsidRDefault="00C32FAE">
            <w:pPr>
              <w:spacing w:afterLines="50"/>
              <w:ind w:left="1200" w:hangingChars="600" w:hanging="1200"/>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C32FAE">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C32FAE">
            <w:pPr>
              <w:spacing w:afterLines="50"/>
              <w:rPr>
                <w:b/>
                <w:bCs/>
                <w:sz w:val="20"/>
                <w:szCs w:val="20"/>
              </w:rPr>
            </w:pPr>
            <w:r>
              <w:rPr>
                <w:b/>
                <w:bCs/>
                <w:sz w:val="20"/>
                <w:szCs w:val="20"/>
              </w:rPr>
              <w:t>Proposal 9: Target both FD-FDD and HD-FDD operation at UE side for paired bands.</w:t>
            </w:r>
          </w:p>
          <w:p w14:paraId="5AE6FE0E" w14:textId="77777777" w:rsidR="000C2E40" w:rsidRDefault="00C32FAE">
            <w:pPr>
              <w:spacing w:afterLines="50"/>
              <w:rPr>
                <w:b/>
                <w:bCs/>
                <w:sz w:val="20"/>
                <w:szCs w:val="20"/>
              </w:rPr>
            </w:pPr>
            <w:r>
              <w:rPr>
                <w:b/>
                <w:bCs/>
                <w:sz w:val="20"/>
                <w:szCs w:val="20"/>
              </w:rPr>
              <w:t xml:space="preserve">Proposal 10: Target semi-static TDD operation in unpaired bands as a </w:t>
            </w:r>
            <w:r>
              <w:rPr>
                <w:b/>
                <w:bCs/>
                <w:sz w:val="20"/>
                <w:szCs w:val="20"/>
              </w:rPr>
              <w:t>baseline, with consideration for CLI mitigation for asynchronous semi-static TDD scenarios.</w:t>
            </w:r>
          </w:p>
          <w:p w14:paraId="6AAD45E3" w14:textId="77777777" w:rsidR="000C2E40" w:rsidRDefault="00C32FAE">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C32FAE">
            <w:pPr>
              <w:spacing w:afterLines="50"/>
              <w:rPr>
                <w:b/>
                <w:bCs/>
                <w:sz w:val="20"/>
                <w:szCs w:val="20"/>
              </w:rPr>
            </w:pPr>
            <w:r>
              <w:rPr>
                <w:b/>
                <w:bCs/>
                <w:sz w:val="20"/>
                <w:szCs w:val="20"/>
              </w:rPr>
              <w:t>Observation 9: The uncertainty in th</w:t>
            </w:r>
            <w:r>
              <w:rPr>
                <w:b/>
                <w:bCs/>
                <w:sz w:val="20"/>
                <w:szCs w:val="20"/>
              </w:rPr>
              <w:t xml:space="preserve">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C32FAE">
            <w:pPr>
              <w:spacing w:afterLines="50"/>
              <w:rPr>
                <w:b/>
                <w:bCs/>
                <w:sz w:val="20"/>
                <w:szCs w:val="20"/>
              </w:rPr>
            </w:pPr>
            <w:r>
              <w:rPr>
                <w:b/>
                <w:bCs/>
                <w:sz w:val="20"/>
                <w:szCs w:val="20"/>
              </w:rPr>
              <w:t>Proposal 11: For dynamic TDD study, consider the following:</w:t>
            </w:r>
          </w:p>
          <w:p w14:paraId="01F1B350" w14:textId="77777777" w:rsidR="000C2E40" w:rsidRDefault="00C32FAE">
            <w:pPr>
              <w:pStyle w:val="ListParagraph"/>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w:t>
            </w:r>
            <w:r>
              <w:rPr>
                <w:b/>
                <w:bCs/>
                <w:sz w:val="20"/>
                <w:szCs w:val="20"/>
              </w:rPr>
              <w:t>ter-UE CLI.</w:t>
            </w:r>
          </w:p>
          <w:p w14:paraId="3078AE06" w14:textId="77777777" w:rsidR="000C2E40" w:rsidRDefault="00C32FAE">
            <w:pPr>
              <w:pStyle w:val="ListParagraph"/>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C32FAE">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C32FAE">
            <w:pPr>
              <w:spacing w:afterLines="50"/>
              <w:rPr>
                <w:b/>
                <w:bCs/>
                <w:sz w:val="20"/>
                <w:szCs w:val="20"/>
              </w:rPr>
            </w:pPr>
            <w:r>
              <w:rPr>
                <w:b/>
                <w:bCs/>
                <w:sz w:val="20"/>
                <w:szCs w:val="20"/>
              </w:rPr>
              <w:t xml:space="preserve">Proposal 13: If dynamic TDD to be supported, 6G should </w:t>
            </w:r>
            <w:r>
              <w:rPr>
                <w:b/>
                <w:bCs/>
                <w:sz w:val="20"/>
                <w:szCs w:val="20"/>
              </w:rPr>
              <w:t>adopt the indication of a TDD pattern out of predefined TDD patterns.</w:t>
            </w:r>
          </w:p>
          <w:p w14:paraId="37414FD8" w14:textId="77777777" w:rsidR="000C2E40" w:rsidRDefault="00C32FAE">
            <w:pPr>
              <w:pStyle w:val="ListParagraph"/>
              <w:numPr>
                <w:ilvl w:val="0"/>
                <w:numId w:val="78"/>
              </w:numPr>
              <w:spacing w:afterLines="50"/>
              <w:rPr>
                <w:b/>
                <w:bCs/>
                <w:sz w:val="20"/>
                <w:szCs w:val="20"/>
              </w:rPr>
            </w:pPr>
            <w:r>
              <w:rPr>
                <w:b/>
                <w:bCs/>
                <w:sz w:val="20"/>
                <w:szCs w:val="20"/>
              </w:rPr>
              <w:t>No need to support Flexible symbols.</w:t>
            </w:r>
          </w:p>
          <w:p w14:paraId="5FA0D0EE" w14:textId="77777777" w:rsidR="000C2E40" w:rsidRDefault="00C32FAE">
            <w:pPr>
              <w:pStyle w:val="ListParagraph"/>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C32FAE">
            <w:pPr>
              <w:spacing w:afterLines="50"/>
              <w:rPr>
                <w:b/>
                <w:bCs/>
                <w:sz w:val="20"/>
                <w:szCs w:val="20"/>
              </w:rPr>
            </w:pPr>
            <w:r>
              <w:rPr>
                <w:b/>
                <w:bCs/>
                <w:sz w:val="20"/>
                <w:szCs w:val="20"/>
              </w:rPr>
              <w:t>Observation 10: SBFD improves the system performance in un</w:t>
            </w:r>
            <w:r>
              <w:rPr>
                <w:b/>
                <w:bCs/>
                <w:sz w:val="20"/>
                <w:szCs w:val="20"/>
              </w:rPr>
              <w:t xml:space="preserve">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C32FAE">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C32FAE">
            <w:pPr>
              <w:spacing w:afterLines="50"/>
              <w:rPr>
                <w:b/>
                <w:bCs/>
                <w:sz w:val="20"/>
                <w:szCs w:val="20"/>
              </w:rPr>
            </w:pPr>
            <w:r>
              <w:rPr>
                <w:b/>
                <w:bCs/>
                <w:sz w:val="20"/>
                <w:szCs w:val="20"/>
              </w:rPr>
              <w:t>Proposal 15: If netw</w:t>
            </w:r>
            <w:r>
              <w:rPr>
                <w:b/>
                <w:bCs/>
                <w:sz w:val="20"/>
                <w:szCs w:val="20"/>
              </w:rPr>
              <w:t>ork-side SBFD is supported in 6G, link direction should be provided to the UE (half-duplex UEs).</w:t>
            </w:r>
          </w:p>
          <w:p w14:paraId="4D99114F" w14:textId="77777777" w:rsidR="000C2E40" w:rsidRDefault="00C32FAE">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C32FAE">
            <w:pPr>
              <w:spacing w:afterLines="50"/>
              <w:rPr>
                <w:rFonts w:eastAsiaTheme="minorEastAsia"/>
                <w:sz w:val="20"/>
                <w:szCs w:val="20"/>
              </w:rPr>
            </w:pPr>
            <w:r>
              <w:rPr>
                <w:b/>
                <w:bCs/>
                <w:sz w:val="20"/>
                <w:szCs w:val="20"/>
              </w:rPr>
              <w:t>Pro</w:t>
            </w:r>
            <w:r>
              <w:rPr>
                <w:b/>
                <w:bCs/>
                <w:sz w:val="20"/>
                <w:szCs w:val="20"/>
              </w:rPr>
              <w:t>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C32FAE">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C32FAE">
            <w:pPr>
              <w:spacing w:afterLines="50"/>
              <w:rPr>
                <w:b/>
                <w:bCs/>
                <w:sz w:val="20"/>
                <w:szCs w:val="20"/>
              </w:rPr>
            </w:pPr>
            <w:r>
              <w:rPr>
                <w:b/>
                <w:bCs/>
                <w:sz w:val="20"/>
                <w:szCs w:val="20"/>
              </w:rPr>
              <w:t>Proposal 5: Study dynamic SBFD within Release 20; FFS on DCI-based dynamic SBFD</w:t>
            </w:r>
          </w:p>
          <w:p w14:paraId="4BD3FAFB" w14:textId="77777777" w:rsidR="000C2E40" w:rsidRDefault="00C32FAE">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C32FAE">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C32FAE">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w:t>
            </w:r>
            <w:r>
              <w:rPr>
                <w:i/>
                <w:iCs/>
                <w:color w:val="000000" w:themeColor="text1"/>
                <w:sz w:val="20"/>
                <w:szCs w:val="20"/>
              </w:rPr>
              <w:t>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C32FAE">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C32FAE">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C32FAE">
            <w:pPr>
              <w:pStyle w:val="ListParagraph"/>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C32FAE">
            <w:pPr>
              <w:pStyle w:val="ListParagraph"/>
              <w:numPr>
                <w:ilvl w:val="0"/>
                <w:numId w:val="79"/>
              </w:numPr>
              <w:spacing w:afterLines="50"/>
              <w:ind w:left="714" w:hanging="357"/>
              <w:rPr>
                <w:color w:val="000000" w:themeColor="text1"/>
                <w:sz w:val="20"/>
                <w:szCs w:val="20"/>
                <w:lang w:val="en-GB"/>
              </w:rPr>
            </w:pPr>
            <w:r>
              <w:rPr>
                <w:i/>
                <w:iCs/>
                <w:color w:val="000000" w:themeColor="text1"/>
                <w:sz w:val="20"/>
                <w:szCs w:val="20"/>
              </w:rPr>
              <w:t>Support Cross-link</w:t>
            </w:r>
            <w:r>
              <w:rPr>
                <w:i/>
                <w:iCs/>
                <w:color w:val="000000" w:themeColor="text1"/>
                <w:sz w:val="20"/>
                <w:szCs w:val="20"/>
              </w:rPr>
              <w:t xml:space="preserve"> interference (CLI) handling mechanisms enabling flexible TDD operation from Day-1. </w:t>
            </w:r>
          </w:p>
          <w:p w14:paraId="4AFF57F9" w14:textId="77777777" w:rsidR="000C2E40" w:rsidRDefault="00C32FAE">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C32FAE">
            <w:pPr>
              <w:pStyle w:val="ListParagraph"/>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C32FAE">
            <w:pPr>
              <w:pStyle w:val="ListParagraph"/>
              <w:numPr>
                <w:ilvl w:val="0"/>
                <w:numId w:val="80"/>
              </w:numPr>
              <w:spacing w:afterLines="50"/>
              <w:rPr>
                <w:i/>
                <w:sz w:val="20"/>
                <w:szCs w:val="20"/>
              </w:rPr>
            </w:pPr>
            <w:r>
              <w:rPr>
                <w:i/>
                <w:sz w:val="20"/>
                <w:szCs w:val="20"/>
              </w:rPr>
              <w:t>Simplifying/</w:t>
            </w:r>
            <w:r>
              <w:rPr>
                <w:i/>
                <w:sz w:val="20"/>
                <w:szCs w:val="20"/>
              </w:rPr>
              <w:t>reducing the number of rules for link direction determination in flexible symbols.</w:t>
            </w:r>
          </w:p>
          <w:p w14:paraId="7F3E974A" w14:textId="77777777" w:rsidR="000C2E40" w:rsidRDefault="00C32FAE">
            <w:pPr>
              <w:pStyle w:val="ListParagraph"/>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improve the handling (or remove) some of the error cases present in NR, e.g. overlapping of (dynamic or semi-static) UL and DL cha</w:t>
            </w:r>
            <w:r>
              <w:rPr>
                <w:i/>
                <w:sz w:val="20"/>
                <w:szCs w:val="20"/>
              </w:rPr>
              <w:t xml:space="preserve">nnels/signals and insufficient time for UE UL-DL switching. </w:t>
            </w:r>
          </w:p>
          <w:p w14:paraId="1F3EE1E7" w14:textId="77777777" w:rsidR="000C2E40" w:rsidRDefault="00C32FAE">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C32FAE">
            <w:pPr>
              <w:pStyle w:val="ListParagraph"/>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w:t>
            </w:r>
            <w:r>
              <w:rPr>
                <w:i/>
                <w:sz w:val="20"/>
                <w:szCs w:val="20"/>
                <w:lang w:val="en-GB" w:eastAsia="en-US"/>
              </w:rPr>
              <w:t>nt-channel coexistence are manageable.</w:t>
            </w:r>
          </w:p>
          <w:p w14:paraId="57FE65A2" w14:textId="77777777" w:rsidR="000C2E40" w:rsidRDefault="00C32FAE">
            <w:pPr>
              <w:pStyle w:val="ListParagraph"/>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w:t>
            </w:r>
            <w:r>
              <w:rPr>
                <w:i/>
                <w:sz w:val="20"/>
                <w:szCs w:val="20"/>
                <w:lang w:val="en-GB" w:eastAsia="en-US"/>
              </w:rPr>
              <w:t>SUUU) radio frames depending on the instantaneous UL and DL traffic volumes.</w:t>
            </w:r>
          </w:p>
          <w:p w14:paraId="558DE41F" w14:textId="77777777" w:rsidR="000C2E40" w:rsidRDefault="00C32FAE">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w:t>
            </w:r>
            <w:r>
              <w:rPr>
                <w:i/>
                <w:iCs/>
                <w:sz w:val="20"/>
                <w:szCs w:val="20"/>
              </w:rPr>
              <w:t xml:space="preserve"> to turn on and off the SBFD symbols (e.g. fallback to legacy DL symbols) without need for RRC reconfiguration.</w:t>
            </w:r>
          </w:p>
          <w:p w14:paraId="3F756529" w14:textId="77777777" w:rsidR="000C2E40" w:rsidRDefault="00C32FAE">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C32FAE">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C32FAE">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It could be</w:t>
            </w:r>
            <w:r>
              <w:rPr>
                <w:rFonts w:eastAsia="MS Mincho"/>
                <w:b/>
                <w:bCs/>
                <w:iCs/>
                <w:sz w:val="20"/>
                <w:szCs w:val="20"/>
              </w:rPr>
              <w:t xml:space="preserve"> typical that NW operators with adjacent TDD carriers use a completely aligned/fixed TDD pattern to avoid inter-operator interference, and changing the pattern is significantly challenging.</w:t>
            </w:r>
          </w:p>
          <w:p w14:paraId="03F1F888" w14:textId="77777777" w:rsidR="000C2E40" w:rsidRDefault="00C32FAE">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Study dynamic TDD that can be used in real NW deployme</w:t>
            </w:r>
            <w:r>
              <w:rPr>
                <w:rFonts w:eastAsia="MS Mincho"/>
                <w:b/>
                <w:bCs/>
                <w:iCs/>
                <w:sz w:val="20"/>
                <w:szCs w:val="20"/>
              </w:rPr>
              <w:t>nts</w:t>
            </w:r>
          </w:p>
          <w:p w14:paraId="23F6CF02"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C32FAE">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High co-channel and adjacent channel CLI for DL/UL transmis</w:t>
            </w:r>
            <w:r>
              <w:rPr>
                <w:rFonts w:eastAsia="MS Mincho"/>
                <w:b/>
                <w:bCs/>
                <w:iCs/>
                <w:sz w:val="20"/>
                <w:szCs w:val="20"/>
              </w:rPr>
              <w:t>sion except for isolated scenarios</w:t>
            </w:r>
          </w:p>
          <w:p w14:paraId="246B1DD3" w14:textId="77777777" w:rsidR="000C2E40" w:rsidRDefault="00C32FAE">
            <w:pPr>
              <w:pStyle w:val="ListParagraph"/>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C32FAE">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w:t>
            </w:r>
            <w:r>
              <w:rPr>
                <w:rFonts w:eastAsia="MS Mincho"/>
                <w:b/>
                <w:bCs/>
                <w:iCs/>
                <w:sz w:val="20"/>
                <w:szCs w:val="20"/>
              </w:rPr>
              <w:t>s feasibility and realistic performance in practical deployments.</w:t>
            </w:r>
          </w:p>
          <w:p w14:paraId="74716E2C" w14:textId="77777777" w:rsidR="000C2E40" w:rsidRDefault="00C32FAE">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w:t>
            </w:r>
            <w:r>
              <w:rPr>
                <w:rFonts w:eastAsia="MS Mincho"/>
                <w:b/>
                <w:bCs/>
                <w:iCs/>
                <w:sz w:val="20"/>
                <w:szCs w:val="20"/>
              </w:rPr>
              <w:t xml:space="preserve">compatibility requirements. </w:t>
            </w:r>
          </w:p>
          <w:p w14:paraId="7BEA3DA3"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C32FAE">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C32FAE">
            <w:pPr>
              <w:pStyle w:val="ListParagraph"/>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C32FAE">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C32FAE">
            <w:pPr>
              <w:pStyle w:val="ListParagraph"/>
              <w:numPr>
                <w:ilvl w:val="0"/>
                <w:numId w:val="82"/>
              </w:numPr>
              <w:spacing w:afterLines="50"/>
              <w:rPr>
                <w:rFonts w:eastAsia="MS Mincho"/>
                <w:b/>
                <w:bCs/>
                <w:iCs/>
                <w:sz w:val="20"/>
                <w:szCs w:val="20"/>
              </w:rPr>
            </w:pPr>
            <w:r>
              <w:rPr>
                <w:rFonts w:eastAsia="MS Mincho"/>
                <w:b/>
                <w:bCs/>
                <w:iCs/>
                <w:sz w:val="20"/>
                <w:szCs w:val="20"/>
              </w:rPr>
              <w:t xml:space="preserve">Deprioritize the other duplex modes such as BS dynamic SBFD, UE SBFD, BS </w:t>
            </w:r>
            <w:r>
              <w:rPr>
                <w:rFonts w:eastAsia="MS Mincho"/>
                <w:b/>
                <w:bCs/>
                <w:iCs/>
                <w:sz w:val="20"/>
                <w:szCs w:val="20"/>
              </w:rPr>
              <w:t>FD</w:t>
            </w:r>
          </w:p>
        </w:tc>
      </w:tr>
      <w:tr w:rsidR="000C2E40" w14:paraId="134BA9D8" w14:textId="77777777">
        <w:tc>
          <w:tcPr>
            <w:tcW w:w="1171" w:type="pct"/>
          </w:tcPr>
          <w:p w14:paraId="416C91F5" w14:textId="77777777" w:rsidR="000C2E40" w:rsidRDefault="00C32FAE">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C32FAE">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C32FAE">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C32FAE">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w:t>
            </w:r>
            <w:r>
              <w:rPr>
                <w:rFonts w:eastAsiaTheme="minorEastAsia"/>
                <w:b/>
                <w:bCs/>
                <w:i/>
                <w:iCs/>
                <w:sz w:val="20"/>
                <w:szCs w:val="20"/>
                <w:lang w:val="en-GB"/>
              </w:rPr>
              <w:t>her dynamic adaptation of DL and UL carrier bandwidth and/or locations and/or pairing are supported.</w:t>
            </w:r>
          </w:p>
          <w:p w14:paraId="255CC6E7" w14:textId="77777777" w:rsidR="000C2E40" w:rsidRDefault="00C32FAE">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w:t>
            </w:r>
            <w:r>
              <w:rPr>
                <w:rFonts w:eastAsiaTheme="minorEastAsia"/>
                <w:b/>
                <w:bCs/>
                <w:i/>
                <w:iCs/>
                <w:sz w:val="20"/>
                <w:szCs w:val="20"/>
                <w:lang w:val="en-GB"/>
              </w:rPr>
              <w:t>of UE side SBFD.</w:t>
            </w:r>
          </w:p>
          <w:p w14:paraId="734759C4" w14:textId="77777777" w:rsidR="000C2E40" w:rsidRDefault="00C32FAE">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C32FAE">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C32FAE">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C32FAE">
            <w:pPr>
              <w:pStyle w:val="BodyText"/>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C32FAE">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 xml:space="preserve">Dynamic TDD is </w:t>
            </w:r>
            <w:r>
              <w:rPr>
                <w:rFonts w:eastAsiaTheme="minorEastAsia"/>
                <w:b/>
                <w:i/>
                <w:sz w:val="20"/>
                <w:szCs w:val="20"/>
              </w:rPr>
              <w:t>beneficial to adapt to traffic variations and further meet the diverse service requirements and improve spectrum utilization in some scenario</w:t>
            </w:r>
          </w:p>
          <w:p w14:paraId="7132D66F"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w:t>
            </w:r>
            <w:r>
              <w:rPr>
                <w:rFonts w:eastAsiaTheme="minorEastAsia"/>
                <w:b/>
                <w:i/>
                <w:sz w:val="20"/>
                <w:szCs w:val="20"/>
              </w:rPr>
              <w:t>on in some scenarios; 2) CLI mechanism was specified until Rel-16.</w:t>
            </w:r>
          </w:p>
          <w:p w14:paraId="46595417"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C32FAE">
            <w:pPr>
              <w:pStyle w:val="BodyText"/>
              <w:spacing w:afterLines="50"/>
              <w:rPr>
                <w:rFonts w:eastAsiaTheme="minorEastAsia"/>
                <w:b/>
                <w:bCs/>
                <w:i/>
                <w:iCs/>
              </w:rPr>
            </w:pPr>
            <w:r>
              <w:rPr>
                <w:rFonts w:eastAsiaTheme="minorEastAsia"/>
                <w:b/>
                <w:bCs/>
                <w:i/>
                <w:iCs/>
              </w:rPr>
              <w:t>Observati</w:t>
            </w:r>
            <w:r>
              <w:rPr>
                <w:rFonts w:eastAsiaTheme="minorEastAsia"/>
                <w:b/>
                <w:bCs/>
                <w:i/>
                <w:iCs/>
              </w:rPr>
              <w:t>on 2: TDD was not supported due to the potential collisions between DL and UL transmission origin from the uncontrolled large satellite to UE round trip time.</w:t>
            </w:r>
          </w:p>
          <w:p w14:paraId="345837E4" w14:textId="77777777" w:rsidR="000C2E40" w:rsidRDefault="00C32FAE">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C32FAE">
            <w:pPr>
              <w:pStyle w:val="BodyText"/>
              <w:spacing w:afterLines="50"/>
              <w:rPr>
                <w:rFonts w:eastAsia="SimSun"/>
                <w:b/>
                <w:bCs/>
                <w:i/>
                <w:iCs/>
              </w:rPr>
            </w:pPr>
            <w:r>
              <w:rPr>
                <w:rFonts w:eastAsia="SimSun"/>
                <w:b/>
                <w:bCs/>
                <w:i/>
                <w:iCs/>
              </w:rPr>
              <w:t>Pr</w:t>
            </w:r>
            <w:r>
              <w:rPr>
                <w:rFonts w:eastAsia="SimSun"/>
                <w:b/>
                <w:bCs/>
                <w:i/>
                <w:iCs/>
              </w:rPr>
              <w:t>oposal 17: Regarding studying BS-side semi-static SBFD for 6GR TN communication, RAN1 study benefits and lessons learned from 5G are as follows but not limited to,</w:t>
            </w:r>
          </w:p>
          <w:p w14:paraId="388316DD"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w:t>
            </w:r>
            <w:r>
              <w:rPr>
                <w:rFonts w:eastAsiaTheme="minorEastAsia"/>
                <w:b/>
                <w:i/>
                <w:sz w:val="20"/>
                <w:szCs w:val="20"/>
              </w:rPr>
              <w:t>ission latency.</w:t>
            </w:r>
          </w:p>
          <w:p w14:paraId="1810EAE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C32FAE">
            <w:pPr>
              <w:pStyle w:val="BodyText"/>
              <w:spacing w:afterLines="50"/>
              <w:rPr>
                <w:b/>
                <w:i/>
              </w:rPr>
            </w:pPr>
            <w:r>
              <w:rPr>
                <w:b/>
                <w:i/>
              </w:rPr>
              <w:t>Observation 3: Comparing with semi-</w:t>
            </w:r>
            <w:r>
              <w:rPr>
                <w:b/>
                <w:i/>
              </w:rPr>
              <w:t>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C32FAE">
            <w:pPr>
              <w:pStyle w:val="BodyText"/>
              <w:spacing w:afterLines="50"/>
              <w:rPr>
                <w:b/>
                <w:i/>
              </w:rPr>
            </w:pPr>
            <w:r>
              <w:rPr>
                <w:b/>
                <w:i/>
              </w:rPr>
              <w:t>Observation 4: The necessity, feasibility towards CLI handling, commercial potentials are similar between dynamic TDD and dynamic SBFD, while dynami</w:t>
            </w:r>
            <w:r>
              <w:rPr>
                <w:b/>
                <w:i/>
              </w:rPr>
              <w:t xml:space="preserve">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C32FAE">
            <w:pPr>
              <w:pStyle w:val="BodyText"/>
              <w:spacing w:afterLines="50"/>
              <w:rPr>
                <w:b/>
                <w:i/>
              </w:rPr>
            </w:pPr>
            <w:r>
              <w:rPr>
                <w:b/>
                <w:i/>
              </w:rPr>
              <w:t xml:space="preserve">Observation 5: For dense urban scenario with RU 10%~30%, comparing to semi-static SBFD, dynamic SBFD can bring about 14% performance gain for DL UPT and 43% </w:t>
            </w:r>
            <w:r>
              <w:rPr>
                <w:b/>
                <w:i/>
              </w:rPr>
              <w:t>performance gain for UL UPT.</w:t>
            </w:r>
          </w:p>
          <w:p w14:paraId="17A41CBE" w14:textId="77777777" w:rsidR="000C2E40" w:rsidRDefault="00C32FAE">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Unified design for dy</w:t>
            </w:r>
            <w:r>
              <w:rPr>
                <w:rFonts w:eastAsiaTheme="minorEastAsia"/>
                <w:b/>
                <w:i/>
                <w:sz w:val="20"/>
                <w:szCs w:val="20"/>
              </w:rPr>
              <w:t>namic TDD and dynamic SBFD</w:t>
            </w:r>
          </w:p>
          <w:p w14:paraId="0E5E3915" w14:textId="77777777" w:rsidR="000C2E40" w:rsidRDefault="00C32FAE">
            <w:pPr>
              <w:pStyle w:val="BodyText"/>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w:t>
            </w:r>
            <w:r>
              <w:rPr>
                <w:rFonts w:eastAsiaTheme="minorEastAsia"/>
                <w:b/>
                <w:i/>
                <w:sz w:val="20"/>
                <w:szCs w:val="20"/>
              </w:rPr>
              <w:t>an 46dB, which is very challenging for UE front end implementation;</w:t>
            </w:r>
          </w:p>
          <w:p w14:paraId="2888B9F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C32FAE">
            <w:pPr>
              <w:pStyle w:val="BodyText"/>
              <w:spacing w:afterLines="50"/>
              <w:rPr>
                <w:rFonts w:eastAsiaTheme="minorEastAsia"/>
                <w:b/>
                <w:i/>
              </w:rPr>
            </w:pPr>
            <w:r>
              <w:rPr>
                <w:rFonts w:eastAsiaTheme="minorEastAsia"/>
                <w:b/>
                <w:i/>
              </w:rPr>
              <w:t>Observation 7: For UE side SBF</w:t>
            </w:r>
            <w:r>
              <w:rPr>
                <w:rFonts w:eastAsiaTheme="minorEastAsia"/>
                <w:b/>
                <w:i/>
              </w:rPr>
              <w:t>D, to ensure that UE receiver front end is not saturated and sufficient downlink SINR for data decoding with isolation assumption in table 2, UE transmission power needs to be lower than around -5dBm~-1dBm, resulting in very limited coverage, e.g., smaller</w:t>
            </w:r>
            <w:r>
              <w:rPr>
                <w:rFonts w:eastAsiaTheme="minorEastAsia"/>
                <w:b/>
                <w:i/>
              </w:rPr>
              <w:t xml:space="preserve"> than 30m.</w:t>
            </w:r>
          </w:p>
          <w:p w14:paraId="134E6FFE" w14:textId="77777777" w:rsidR="000C2E40" w:rsidRDefault="00C32FAE">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Target</w:t>
            </w:r>
            <w:r>
              <w:rPr>
                <w:rFonts w:eastAsiaTheme="minorEastAsia"/>
                <w:b/>
                <w:i/>
                <w:sz w:val="20"/>
                <w:szCs w:val="20"/>
              </w:rPr>
              <w:t xml:space="preserve"> 2: To make sure that the SINR for the downlink signal is enough for data decoding.</w:t>
            </w:r>
          </w:p>
        </w:tc>
      </w:tr>
      <w:tr w:rsidR="000C2E40" w14:paraId="06C5824A" w14:textId="77777777">
        <w:tc>
          <w:tcPr>
            <w:tcW w:w="1171" w:type="pct"/>
          </w:tcPr>
          <w:p w14:paraId="08066478" w14:textId="77777777" w:rsidR="000C2E40" w:rsidRDefault="00C32FAE">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C32FAE">
            <w:pPr>
              <w:spacing w:afterLines="50"/>
              <w:rPr>
                <w:rFonts w:eastAsiaTheme="minorEastAsia"/>
                <w:b/>
                <w:sz w:val="20"/>
                <w:szCs w:val="20"/>
              </w:rPr>
            </w:pPr>
            <w:r>
              <w:rPr>
                <w:b/>
                <w:sz w:val="20"/>
                <w:szCs w:val="20"/>
                <w:lang w:eastAsia="ja-JP"/>
              </w:rPr>
              <w:t xml:space="preserve">Proposal 1: Support FD-FDD, semi-static TDD, BS semi-static SBFD, HD-FDD on UE side, dynamic TDD by any of device types. Support does not require the optimized </w:t>
            </w:r>
            <w:r>
              <w:rPr>
                <w:b/>
                <w:sz w:val="20"/>
                <w:szCs w:val="20"/>
                <w:lang w:eastAsia="ja-JP"/>
              </w:rPr>
              <w:t>operation of all device types.</w:t>
            </w:r>
          </w:p>
          <w:p w14:paraId="24FED017" w14:textId="77777777" w:rsidR="000C2E40" w:rsidRDefault="00C32FAE">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C32FAE">
            <w:pPr>
              <w:spacing w:afterLines="50"/>
              <w:rPr>
                <w:rFonts w:eastAsiaTheme="minorEastAsia"/>
                <w:b/>
                <w:sz w:val="20"/>
                <w:szCs w:val="20"/>
              </w:rPr>
            </w:pPr>
            <w:r>
              <w:rPr>
                <w:b/>
                <w:sz w:val="20"/>
                <w:szCs w:val="20"/>
                <w:lang w:eastAsia="ja-JP"/>
              </w:rPr>
              <w:t>Proposal 3: Time domain resource utiliza</w:t>
            </w:r>
            <w:r>
              <w:rPr>
                <w:b/>
                <w:sz w:val="20"/>
                <w:szCs w:val="20"/>
                <w:lang w:eastAsia="ja-JP"/>
              </w:rPr>
              <w:t>tion should target to be transparent regardless of MRSS, dynamic TDD, SBFD, Network energy saving, ISAC, or any of future extension.</w:t>
            </w:r>
          </w:p>
          <w:p w14:paraId="35794C64" w14:textId="77777777" w:rsidR="000C2E40" w:rsidRDefault="00C32FAE">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w:t>
            </w:r>
            <w:r>
              <w:rPr>
                <w:b/>
                <w:bCs/>
                <w:sz w:val="20"/>
                <w:szCs w:val="20"/>
                <w:lang w:eastAsia="ja-JP"/>
              </w:rPr>
              <w:t xml:space="preserve">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C32FAE">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w:t>
            </w:r>
            <w:r>
              <w:rPr>
                <w:b/>
                <w:bCs/>
                <w:sz w:val="20"/>
                <w:szCs w:val="20"/>
                <w:lang w:eastAsia="ja-JP"/>
              </w:rPr>
              <w:t xml:space="preserve">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C32FAE">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w:t>
            </w:r>
            <w:r>
              <w:rPr>
                <w:b/>
                <w:sz w:val="20"/>
                <w:szCs w:val="20"/>
                <w:lang w:eastAsia="ja-JP"/>
              </w:rPr>
              <w:t>2.</w:t>
            </w:r>
          </w:p>
        </w:tc>
      </w:tr>
      <w:tr w:rsidR="000C2E40" w14:paraId="459FF822" w14:textId="77777777">
        <w:tc>
          <w:tcPr>
            <w:tcW w:w="1171" w:type="pct"/>
          </w:tcPr>
          <w:p w14:paraId="62241344" w14:textId="77777777" w:rsidR="000C2E40" w:rsidRDefault="00C32FAE">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C32FAE">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C32FAE">
            <w:pPr>
              <w:pStyle w:val="ListParagraph"/>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C32FAE">
            <w:pPr>
              <w:spacing w:afterLines="50"/>
              <w:rPr>
                <w:rFonts w:eastAsiaTheme="minorEastAsia"/>
                <w:b/>
                <w:sz w:val="20"/>
                <w:szCs w:val="20"/>
              </w:rPr>
            </w:pPr>
            <w:r>
              <w:rPr>
                <w:b/>
                <w:sz w:val="20"/>
                <w:szCs w:val="20"/>
                <w:lang w:eastAsia="ja-JP"/>
              </w:rPr>
              <w:t xml:space="preserve">Proposal 8. In 6GR, only one of dynamic TDD </w:t>
            </w:r>
            <w:r>
              <w:rPr>
                <w:b/>
                <w:sz w:val="20"/>
                <w:szCs w:val="20"/>
                <w:lang w:eastAsia="ja-JP"/>
              </w:rPr>
              <w:t>and network side semi-static SBFD are supported at the same time in a cell.</w:t>
            </w:r>
          </w:p>
          <w:p w14:paraId="3E044C3D" w14:textId="77777777" w:rsidR="000C2E40" w:rsidRDefault="00C32FAE">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C32FAE">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C32FAE">
            <w:pPr>
              <w:pStyle w:val="ListParagraph"/>
              <w:numPr>
                <w:ilvl w:val="0"/>
                <w:numId w:val="76"/>
              </w:numPr>
              <w:spacing w:afterLines="50"/>
              <w:rPr>
                <w:rFonts w:eastAsiaTheme="minorEastAsia"/>
                <w:b/>
                <w:sz w:val="20"/>
                <w:szCs w:val="20"/>
              </w:rPr>
            </w:pPr>
            <w:r>
              <w:rPr>
                <w:rFonts w:eastAsiaTheme="minorEastAsia"/>
                <w:b/>
                <w:sz w:val="20"/>
                <w:szCs w:val="20"/>
              </w:rPr>
              <w:t xml:space="preserve">FFS if the </w:t>
            </w:r>
            <w:r>
              <w:rPr>
                <w:rFonts w:eastAsiaTheme="minorEastAsia"/>
                <w:b/>
                <w:sz w:val="20"/>
                <w:szCs w:val="20"/>
              </w:rPr>
              <w:t xml:space="preserve">TDD pattern can be split into more than one equal length segments with different TDD pattern in each segment.  </w:t>
            </w:r>
          </w:p>
          <w:p w14:paraId="476C58A6" w14:textId="77777777" w:rsidR="000C2E40" w:rsidRDefault="00C32FAE">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C32FAE">
            <w:pPr>
              <w:pStyle w:val="ListParagraph"/>
              <w:numPr>
                <w:ilvl w:val="0"/>
                <w:numId w:val="76"/>
              </w:numPr>
              <w:spacing w:afterLines="50"/>
              <w:rPr>
                <w:rFonts w:eastAsiaTheme="minorEastAsia"/>
                <w:b/>
                <w:sz w:val="20"/>
                <w:szCs w:val="20"/>
              </w:rPr>
            </w:pPr>
            <w:r>
              <w:rPr>
                <w:rFonts w:eastAsiaTheme="minorEastAsia"/>
                <w:b/>
                <w:sz w:val="20"/>
                <w:szCs w:val="20"/>
              </w:rPr>
              <w:t xml:space="preserve">X symbol represents the resources </w:t>
            </w:r>
            <w:r>
              <w:rPr>
                <w:rFonts w:eastAsiaTheme="minorEastAsia"/>
                <w:b/>
                <w:sz w:val="20"/>
                <w:szCs w:val="20"/>
              </w:rPr>
              <w:t>where the link direction is not determined semi-statically as DL or UL.</w:t>
            </w:r>
          </w:p>
          <w:p w14:paraId="4D1B0834" w14:textId="77777777" w:rsidR="000C2E40" w:rsidRDefault="00C32FAE">
            <w:pPr>
              <w:pStyle w:val="ListParagraph"/>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C32FAE">
            <w:pPr>
              <w:spacing w:afterLines="50"/>
              <w:rPr>
                <w:rFonts w:eastAsiaTheme="minorEastAsia"/>
                <w:b/>
                <w:sz w:val="20"/>
                <w:szCs w:val="20"/>
              </w:rPr>
            </w:pPr>
            <w:r>
              <w:rPr>
                <w:rFonts w:eastAsiaTheme="minorEastAsia"/>
                <w:b/>
                <w:sz w:val="20"/>
                <w:szCs w:val="20"/>
              </w:rPr>
              <w:t>Proposal 12. In 6G</w:t>
            </w:r>
            <w:r>
              <w:rPr>
                <w:rFonts w:eastAsiaTheme="minorEastAsia"/>
                <w:b/>
                <w:sz w:val="20"/>
                <w:szCs w:val="20"/>
              </w:rPr>
              <w:t>R, simplified version of dynamic TDD is supported in the first release</w:t>
            </w:r>
          </w:p>
          <w:p w14:paraId="7AF07EC8" w14:textId="77777777" w:rsidR="000C2E40" w:rsidRDefault="00C32FAE">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 xml:space="preserve">A maximum of one DL-UL </w:t>
            </w:r>
            <w:r>
              <w:rPr>
                <w:rFonts w:eastAsiaTheme="minorEastAsia"/>
                <w:b/>
                <w:sz w:val="20"/>
                <w:szCs w:val="20"/>
              </w:rPr>
              <w:t>switching point within a D to X to U TDD pattern</w:t>
            </w:r>
          </w:p>
          <w:p w14:paraId="5E69A297" w14:textId="77777777" w:rsidR="000C2E40" w:rsidRDefault="00C32FAE">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w:t>
            </w:r>
            <w:r>
              <w:rPr>
                <w:rFonts w:eastAsiaTheme="minorEastAsia"/>
                <w:b/>
                <w:sz w:val="20"/>
                <w:szCs w:val="20"/>
              </w:rPr>
              <w:t xml:space="preserve"> one DL-UL switching point within set of X symbols.</w:t>
            </w:r>
          </w:p>
          <w:p w14:paraId="3774798B"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C32FAE">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C32FAE">
            <w:pPr>
              <w:spacing w:afterLines="50"/>
              <w:rPr>
                <w:rFonts w:eastAsiaTheme="minorEastAsia"/>
                <w:b/>
                <w:sz w:val="20"/>
                <w:szCs w:val="20"/>
              </w:rPr>
            </w:pPr>
            <w:r>
              <w:rPr>
                <w:rFonts w:eastAsiaTheme="minorEastAsia"/>
                <w:b/>
                <w:sz w:val="20"/>
                <w:szCs w:val="20"/>
              </w:rPr>
              <w:t>Proposal 15. For 6GR SBFD schemes, RAN1 to leverage NR</w:t>
            </w:r>
            <w:r>
              <w:rPr>
                <w:rFonts w:eastAsiaTheme="minorEastAsia"/>
                <w:b/>
                <w:sz w:val="20"/>
                <w:szCs w:val="20"/>
              </w:rPr>
              <w:t xml:space="preserve"> SBFD Tx/Rx schemes as a baseline and further study how to reduce the SBFD configuration overhead of signals/channels.</w:t>
            </w:r>
          </w:p>
          <w:p w14:paraId="4765471C" w14:textId="77777777" w:rsidR="000C2E40" w:rsidRDefault="00C32FAE">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w:t>
            </w:r>
            <w:r>
              <w:rPr>
                <w:rFonts w:eastAsiaTheme="minorEastAsia"/>
                <w:b/>
                <w:sz w:val="20"/>
                <w:szCs w:val="20"/>
              </w:rPr>
              <w:t xml:space="preserve">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C32FAE">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C32FAE">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w:t>
            </w:r>
            <w:r>
              <w:rPr>
                <w:rFonts w:cs="Times New Roman"/>
                <w:b/>
                <w:bCs/>
                <w:lang w:val="en-US"/>
              </w:rPr>
              <w:t>e in Macro scenarios.</w:t>
            </w:r>
          </w:p>
          <w:p w14:paraId="45CEC0A7"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C32FAE">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w:t>
            </w:r>
            <w:r>
              <w:rPr>
                <w:rFonts w:cs="Times New Roman"/>
                <w:b/>
                <w:bCs/>
                <w:lang w:val="en-US"/>
              </w:rPr>
              <w:t>-static TDD, and semi-static SBFD for 6GR study.</w:t>
            </w:r>
          </w:p>
        </w:tc>
      </w:tr>
      <w:tr w:rsidR="000C2E40" w14:paraId="029B43A5" w14:textId="77777777">
        <w:tc>
          <w:tcPr>
            <w:tcW w:w="1171" w:type="pct"/>
          </w:tcPr>
          <w:p w14:paraId="0C8B3931" w14:textId="77777777" w:rsidR="000C2E40" w:rsidRDefault="00C32FAE">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C32FAE">
            <w:pPr>
              <w:spacing w:afterLines="50"/>
              <w:rPr>
                <w:b/>
                <w:bCs/>
                <w:sz w:val="20"/>
                <w:szCs w:val="20"/>
              </w:rPr>
            </w:pPr>
            <w:r>
              <w:rPr>
                <w:b/>
                <w:bCs/>
                <w:sz w:val="20"/>
                <w:szCs w:val="20"/>
              </w:rPr>
              <w:t>Proposal 1: Paired and unpaired spectrum as baseline in 6GR study.</w:t>
            </w:r>
          </w:p>
          <w:p w14:paraId="17DE6D82" w14:textId="77777777" w:rsidR="000C2E40" w:rsidRDefault="00C32FAE">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C32FAE">
            <w:pPr>
              <w:spacing w:afterLines="50"/>
              <w:rPr>
                <w:rFonts w:eastAsiaTheme="minorEastAsia"/>
                <w:b/>
                <w:bCs/>
                <w:sz w:val="20"/>
                <w:szCs w:val="20"/>
              </w:rPr>
            </w:pPr>
            <w:r>
              <w:rPr>
                <w:b/>
                <w:bCs/>
                <w:sz w:val="20"/>
                <w:szCs w:val="20"/>
              </w:rPr>
              <w:t xml:space="preserve">Proposal 3: 6GR study should support SBFD </w:t>
            </w:r>
            <w:proofErr w:type="gramStart"/>
            <w:r>
              <w:rPr>
                <w:b/>
                <w:bCs/>
                <w:sz w:val="20"/>
                <w:szCs w:val="20"/>
              </w:rPr>
              <w:t>as a 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C32FAE">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C32FAE">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C32FAE">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w:t>
            </w:r>
            <w:r>
              <w:rPr>
                <w:b/>
                <w:bCs/>
                <w:i/>
                <w:iCs/>
                <w:sz w:val="20"/>
                <w:szCs w:val="20"/>
              </w:rPr>
              <w:t xml:space="preserve">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C32FAE">
            <w:pPr>
              <w:spacing w:afterLines="50"/>
              <w:rPr>
                <w:b/>
                <w:bCs/>
                <w:i/>
                <w:iCs/>
                <w:sz w:val="20"/>
                <w:szCs w:val="20"/>
              </w:rPr>
            </w:pPr>
            <w:r>
              <w:rPr>
                <w:b/>
                <w:bCs/>
                <w:i/>
                <w:iCs/>
                <w:sz w:val="20"/>
                <w:szCs w:val="20"/>
              </w:rPr>
              <w:t xml:space="preserve">Proposal 2: For 6GR symbol/slot types, </w:t>
            </w:r>
          </w:p>
          <w:p w14:paraId="073DF50B" w14:textId="77777777" w:rsidR="000C2E40" w:rsidRDefault="00C32FAE">
            <w:pPr>
              <w:pStyle w:val="ListParagraph"/>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C32FAE">
            <w:pPr>
              <w:pStyle w:val="ListParagraph"/>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C32FAE">
            <w:pPr>
              <w:pStyle w:val="ListParagraph"/>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C32FAE">
            <w:pPr>
              <w:spacing w:afterLines="50"/>
              <w:rPr>
                <w:b/>
                <w:bCs/>
                <w:sz w:val="20"/>
                <w:szCs w:val="20"/>
              </w:rPr>
            </w:pPr>
            <w:r>
              <w:rPr>
                <w:b/>
                <w:bCs/>
                <w:i/>
                <w:iCs/>
                <w:sz w:val="20"/>
                <w:szCs w:val="20"/>
              </w:rPr>
              <w:t>Proposal 3: Study finer CLI measurement and handling scheme in 6GR for dy</w:t>
            </w:r>
            <w:r>
              <w:rPr>
                <w:b/>
                <w:bCs/>
                <w:i/>
                <w:iCs/>
                <w:sz w:val="20"/>
                <w:szCs w:val="20"/>
              </w:rPr>
              <w:t>namic TDD if supported.</w:t>
            </w:r>
          </w:p>
        </w:tc>
      </w:tr>
      <w:tr w:rsidR="000C2E40" w14:paraId="05E250D1" w14:textId="77777777">
        <w:tc>
          <w:tcPr>
            <w:tcW w:w="1171" w:type="pct"/>
          </w:tcPr>
          <w:p w14:paraId="1C2FFB57" w14:textId="77777777" w:rsidR="000C2E40" w:rsidRDefault="00C32FAE">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C32FAE">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w:t>
            </w:r>
            <w:r>
              <w:rPr>
                <w:rFonts w:eastAsiaTheme="minorEastAsia"/>
                <w:b/>
                <w:bCs/>
                <w:i/>
                <w:iCs/>
                <w:sz w:val="20"/>
                <w:szCs w:val="20"/>
              </w:rPr>
              <w:t>SBFD have lower DL UPT compared to semi-static SBFD.</w:t>
            </w:r>
          </w:p>
          <w:p w14:paraId="51F6703C" w14:textId="77777777" w:rsidR="000C2E40" w:rsidRDefault="00C32FAE">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w:t>
            </w:r>
            <w:r>
              <w:rPr>
                <w:rFonts w:eastAsiaTheme="minorEastAsia"/>
                <w:b/>
                <w:bCs/>
                <w:i/>
                <w:iCs/>
                <w:sz w:val="20"/>
                <w:szCs w:val="20"/>
              </w:rPr>
              <w:t>BS-side SBFD.</w:t>
            </w:r>
          </w:p>
          <w:p w14:paraId="0EB00169" w14:textId="77777777" w:rsidR="000C2E40" w:rsidRDefault="00C32FAE">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C32FAE">
            <w:pPr>
              <w:pStyle w:val="ListParagraph"/>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C32FAE">
            <w:pPr>
              <w:pStyle w:val="ListParagraph"/>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C32FAE">
            <w:pPr>
              <w:pStyle w:val="ListParagraph"/>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14: RAN1 de-prioritize studying following duplex </w:t>
            </w:r>
            <w:r>
              <w:rPr>
                <w:rFonts w:eastAsiaTheme="minorEastAsia"/>
                <w:b/>
                <w:bCs/>
                <w:i/>
                <w:iCs/>
                <w:sz w:val="20"/>
                <w:szCs w:val="20"/>
              </w:rPr>
              <w:t>types for 6GR day 1 duplexing modes:</w:t>
            </w:r>
          </w:p>
          <w:p w14:paraId="449F7EE1" w14:textId="77777777" w:rsidR="000C2E40" w:rsidRDefault="00C32FAE">
            <w:pPr>
              <w:pStyle w:val="ListParagraph"/>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C32FAE">
            <w:pPr>
              <w:pStyle w:val="ListParagraph"/>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C32FAE">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w:t>
            </w:r>
            <w:r>
              <w:rPr>
                <w:rFonts w:eastAsiaTheme="minorEastAsia"/>
                <w:b/>
                <w:bCs/>
                <w:i/>
                <w:iCs/>
                <w:sz w:val="20"/>
                <w:szCs w:val="20"/>
              </w:rPr>
              <w:t>improve uplink (UL) coverage and reduce latency issues that may arise in TDD carriers.</w:t>
            </w:r>
          </w:p>
          <w:p w14:paraId="3BE9CFB1" w14:textId="77777777" w:rsidR="000C2E40" w:rsidRDefault="00C32FAE">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3: RAN1 </w:t>
            </w:r>
            <w:r>
              <w:rPr>
                <w:rFonts w:eastAsiaTheme="minorEastAsia"/>
                <w:b/>
                <w:bCs/>
                <w:i/>
                <w:iCs/>
                <w:sz w:val="20"/>
                <w:szCs w:val="20"/>
              </w:rPr>
              <w:t>is requested to evaluate the need for cell‑specific and UE‑specific UL/DL configuration support under a unified SBFD‑capable slot configuration for 6G.</w:t>
            </w:r>
          </w:p>
          <w:p w14:paraId="677CFAFA" w14:textId="77777777" w:rsidR="000C2E40" w:rsidRDefault="00C32FAE">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w:t>
            </w:r>
            <w:r>
              <w:rPr>
                <w:rFonts w:eastAsiaTheme="minorEastAsia"/>
                <w:b/>
                <w:bCs/>
                <w:i/>
                <w:iCs/>
                <w:sz w:val="20"/>
                <w:szCs w:val="20"/>
              </w:rPr>
              <w:t xml:space="preserve"> determination for half‑duplex UEs under both single‑carrier and multi‑carrier configurations.</w:t>
            </w:r>
          </w:p>
          <w:p w14:paraId="40B52CDA"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5: RAN1 is requested to study interference‑mitigation mechanisms for SBFD, including self‑interference, cross‑link interference, and coexistence issues </w:t>
            </w:r>
            <w:r>
              <w:rPr>
                <w:rFonts w:eastAsiaTheme="minorEastAsia"/>
                <w:b/>
                <w:bCs/>
                <w:i/>
                <w:iCs/>
                <w:sz w:val="20"/>
                <w:szCs w:val="20"/>
              </w:rPr>
              <w:t>in MR‑SS scenarios with NR.</w:t>
            </w:r>
          </w:p>
          <w:p w14:paraId="01866D7B"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C32FAE">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C32FAE">
            <w:pPr>
              <w:overflowPunct w:val="0"/>
              <w:spacing w:afterLines="50"/>
              <w:textAlignment w:val="baseline"/>
              <w:rPr>
                <w:rFonts w:eastAsia="DengXian"/>
                <w:b/>
                <w:bCs/>
                <w:i/>
                <w:iCs/>
                <w:sz w:val="20"/>
                <w:szCs w:val="20"/>
                <w:lang w:val="en-GB"/>
              </w:rPr>
            </w:pPr>
            <w:r>
              <w:rPr>
                <w:rFonts w:eastAsia="DengXian"/>
                <w:b/>
                <w:bCs/>
                <w:i/>
                <w:iCs/>
                <w:sz w:val="20"/>
                <w:szCs w:val="20"/>
                <w:lang w:val="en-GB"/>
              </w:rPr>
              <w:t>Pr</w:t>
            </w:r>
            <w:r>
              <w:rPr>
                <w:rFonts w:eastAsia="DengXian"/>
                <w:b/>
                <w:bCs/>
                <w:i/>
                <w:iCs/>
                <w:sz w:val="20"/>
                <w:szCs w:val="20"/>
                <w:lang w:val="en-GB"/>
              </w:rPr>
              <w:t xml:space="preserve">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A6BEEED" w14:textId="77777777" w:rsidR="000C2E40" w:rsidRDefault="00C32FAE">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0C2E40" w14:paraId="429508B3" w14:textId="77777777">
        <w:tc>
          <w:tcPr>
            <w:tcW w:w="1171" w:type="pct"/>
          </w:tcPr>
          <w:p w14:paraId="45B755E2" w14:textId="77777777" w:rsidR="000C2E40" w:rsidRDefault="00C32FAE">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C32FAE">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C32FAE">
            <w:pPr>
              <w:spacing w:afterLines="50"/>
              <w:rPr>
                <w:i/>
                <w:sz w:val="20"/>
                <w:szCs w:val="20"/>
                <w:lang w:val="en-GB" w:eastAsia="en-US"/>
              </w:rPr>
            </w:pPr>
            <w:r>
              <w:rPr>
                <w:b/>
                <w:i/>
                <w:sz w:val="20"/>
                <w:szCs w:val="20"/>
                <w:lang w:val="en-GB" w:eastAsia="en-US"/>
              </w:rPr>
              <w:t xml:space="preserve">Proposal </w:t>
            </w:r>
            <w:r>
              <w:rPr>
                <w:b/>
                <w:i/>
                <w:sz w:val="20"/>
                <w:szCs w:val="20"/>
                <w:lang w:val="en-GB" w:eastAsia="en-US"/>
              </w:rPr>
              <w:t>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C32FAE">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C32FAE">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C32FAE">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C32FAE">
      <w:pPr>
        <w:pStyle w:val="Heading2"/>
        <w:spacing w:after="120"/>
        <w:rPr>
          <w:rFonts w:eastAsia="DengXian"/>
        </w:rPr>
      </w:pPr>
      <w:r>
        <w:rPr>
          <w:rFonts w:eastAsia="DengXian" w:hint="eastAsia"/>
        </w:rPr>
        <w:t>Discussion</w:t>
      </w:r>
    </w:p>
    <w:p w14:paraId="4C1CA440" w14:textId="77777777" w:rsidR="000C2E40" w:rsidRDefault="00C32FAE">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C32FAE">
            <w:pPr>
              <w:rPr>
                <w:rFonts w:eastAsia="DengXian"/>
                <w:highlight w:val="green"/>
              </w:rPr>
            </w:pPr>
            <w:r>
              <w:rPr>
                <w:rFonts w:eastAsia="DengXian" w:hint="eastAsia"/>
                <w:highlight w:val="green"/>
              </w:rPr>
              <w:lastRenderedPageBreak/>
              <w:t>Agreement</w:t>
            </w:r>
          </w:p>
          <w:p w14:paraId="0A1DFA13" w14:textId="77777777" w:rsidR="000C2E40" w:rsidRDefault="00C32FAE">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C32FAE">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C32FAE">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C32FAE">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C32FAE">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C32FAE">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C32FAE">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C32FAE">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C32FAE">
      <w:pPr>
        <w:pStyle w:val="ListParagraph"/>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C32FAE">
      <w:pPr>
        <w:pStyle w:val="ListParagraph"/>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1" w:name="_Hlk220952257"/>
      <w:r>
        <w:rPr>
          <w:rFonts w:eastAsia="DengXian"/>
          <w:b/>
          <w:iCs/>
          <w:szCs w:val="20"/>
        </w:rPr>
        <w:t>dynamic TDD</w:t>
      </w:r>
      <w:bookmarkEnd w:id="41"/>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9C9F158" w14:textId="77777777" w:rsidR="000C2E40" w:rsidRDefault="00C32FAE">
      <w:pPr>
        <w:pStyle w:val="ListParagraph"/>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NTT</w:t>
      </w:r>
      <w:r>
        <w:rPr>
          <w:bCs/>
          <w:i/>
        </w:rPr>
        <w:t xml:space="preserve"> DOCOMO , Qualcomm, KT Corp, Google, </w:t>
      </w:r>
      <w:proofErr w:type="spellStart"/>
      <w:r>
        <w:rPr>
          <w:bCs/>
          <w:i/>
        </w:rPr>
        <w:t>CEWiT</w:t>
      </w:r>
      <w:proofErr w:type="spellEnd"/>
    </w:p>
    <w:p w14:paraId="133C8EF2" w14:textId="77777777" w:rsidR="000C2E40" w:rsidRDefault="00C32FAE">
      <w:pPr>
        <w:pStyle w:val="ListParagraph"/>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2" w:name="OLE_LINK11"/>
      <w:r>
        <w:rPr>
          <w:rFonts w:eastAsia="DengXian"/>
          <w:b/>
          <w:iCs/>
        </w:rPr>
        <w:t xml:space="preserve"> </w:t>
      </w:r>
      <w:r>
        <w:rPr>
          <w:rFonts w:eastAsia="DengXian"/>
          <w:bCs/>
          <w:i/>
        </w:rPr>
        <w:t>Huawei, Xiaomi</w:t>
      </w:r>
      <w:r>
        <w:rPr>
          <w:bCs/>
          <w:i/>
          <w:lang w:val="fr-BE"/>
        </w:rPr>
        <w:t>, Vivo</w:t>
      </w:r>
      <w:bookmarkEnd w:id="42"/>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xml:space="preserve">, MTK, </w:t>
      </w:r>
      <w:proofErr w:type="spellStart"/>
      <w:r>
        <w:rPr>
          <w:bCs/>
          <w:i/>
          <w:lang w:val="fr-BE"/>
        </w:rPr>
        <w:t>Qualcomm</w:t>
      </w:r>
      <w:proofErr w:type="spellEnd"/>
    </w:p>
    <w:p w14:paraId="15448274" w14:textId="77777777" w:rsidR="000C2E40" w:rsidRDefault="00C32FAE">
      <w:pPr>
        <w:pStyle w:val="ListParagraph"/>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C32FAE">
      <w:pPr>
        <w:pStyle w:val="ListParagraph"/>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 xml:space="preserve">Study finer CLI measurement and handling scheme in 6GR if dynamic TDD is </w:t>
      </w:r>
      <w:r>
        <w:rPr>
          <w:rFonts w:eastAsia="DengXian"/>
          <w:iCs/>
        </w:rPr>
        <w:t>supported</w:t>
      </w:r>
    </w:p>
    <w:p w14:paraId="327E005B" w14:textId="77777777" w:rsidR="000C2E40" w:rsidRDefault="00C32FAE">
      <w:pPr>
        <w:pStyle w:val="ListParagraph"/>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C32FAE">
      <w:pPr>
        <w:pStyle w:val="ListParagraph"/>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8F433DB" w14:textId="77777777" w:rsidR="000C2E40" w:rsidRDefault="00C32FAE">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w:t>
      </w:r>
      <w:r>
        <w:rPr>
          <w:rFonts w:eastAsia="DengXian" w:hint="eastAsia"/>
          <w:bCs/>
          <w:iCs/>
        </w:rPr>
        <w:t xml:space="preserve">e thing that needs to be clarified is the related UE behavior, i.e., whether a UE is aware of SBFD configuration and able of SBFD operation. </w:t>
      </w:r>
    </w:p>
    <w:p w14:paraId="1B76096A"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C32FAE">
      <w:pPr>
        <w:pStyle w:val="ListParagraph"/>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w:t>
      </w:r>
      <w:r>
        <w:rPr>
          <w:rFonts w:eastAsia="DengXian" w:cs="Times"/>
          <w:bCs/>
          <w:i/>
        </w:rPr>
        <w:t>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C32FAE">
      <w:pPr>
        <w:pStyle w:val="ListParagraph"/>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C32FAE">
      <w:pPr>
        <w:pStyle w:val="ListParagraph"/>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C32FAE">
      <w:pPr>
        <w:pStyle w:val="ListParagraph"/>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C32FAE">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5CF83FB8" w14:textId="77777777" w:rsidR="000C2E40" w:rsidRDefault="00C32FAE">
      <w:pPr>
        <w:pStyle w:val="ListParagraph"/>
        <w:numPr>
          <w:ilvl w:val="3"/>
          <w:numId w:val="87"/>
        </w:numPr>
        <w:overflowPunct w:val="0"/>
        <w:autoSpaceDE w:val="0"/>
        <w:autoSpaceDN w:val="0"/>
        <w:spacing w:after="0"/>
        <w:jc w:val="both"/>
        <w:textAlignment w:val="baseline"/>
        <w:rPr>
          <w:rFonts w:cs="Times"/>
          <w:bCs/>
        </w:rPr>
      </w:pPr>
      <w:bookmarkStart w:id="43" w:name="_Hlk210987607"/>
      <w:r>
        <w:rPr>
          <w:rFonts w:cs="Times"/>
          <w:b/>
          <w:bCs/>
        </w:rPr>
        <w:t>Sup</w:t>
      </w:r>
      <w:r>
        <w:rPr>
          <w:rFonts w:cs="Times"/>
          <w:b/>
          <w:bCs/>
        </w:rPr>
        <w:t>port(7):</w:t>
      </w:r>
      <w:r>
        <w:rPr>
          <w:rFonts w:cs="Times"/>
          <w:bCs/>
        </w:rPr>
        <w:t xml:space="preserve"> </w:t>
      </w:r>
      <w:bookmarkEnd w:id="43"/>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3AB15B37" w14:textId="77777777" w:rsidR="000C2E40" w:rsidRDefault="00C32FAE">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C32FAE">
      <w:pPr>
        <w:pStyle w:val="ListParagraph"/>
        <w:numPr>
          <w:ilvl w:val="3"/>
          <w:numId w:val="87"/>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r>
        <w:rPr>
          <w:rFonts w:eastAsia="DengXian" w:cs="Times"/>
          <w:bCs/>
          <w:i/>
        </w:rPr>
        <w:t xml:space="preserve"> Nokia,</w:t>
      </w:r>
      <w:r>
        <w:t xml:space="preserve"> </w:t>
      </w:r>
      <w:r>
        <w:rPr>
          <w:rFonts w:eastAsia="DengXian" w:cs="Times"/>
          <w:bCs/>
          <w:i/>
        </w:rPr>
        <w:t>Qualcomm</w:t>
      </w:r>
    </w:p>
    <w:p w14:paraId="7A03223F" w14:textId="77777777" w:rsidR="000C2E40" w:rsidRDefault="00C32FAE">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6545CF82" w14:textId="77777777" w:rsidR="000C2E40" w:rsidRDefault="00C32FAE">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C32FAE">
      <w:pPr>
        <w:pStyle w:val="ListParagraph"/>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3FA2439" w14:textId="77777777" w:rsidR="000C2E40" w:rsidRDefault="00C32FAE">
      <w:pPr>
        <w:pStyle w:val="ListParagraph"/>
        <w:numPr>
          <w:ilvl w:val="0"/>
          <w:numId w:val="88"/>
        </w:numPr>
        <w:overflowPunct w:val="0"/>
        <w:autoSpaceDE w:val="0"/>
        <w:autoSpaceDN w:val="0"/>
        <w:spacing w:after="0"/>
        <w:jc w:val="both"/>
        <w:textAlignment w:val="baseline"/>
        <w:rPr>
          <w:rFonts w:cs="Times"/>
          <w:b/>
          <w:bCs/>
          <w:lang w:val="fr-BE"/>
        </w:rPr>
      </w:pPr>
      <w:bookmarkStart w:id="44"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bookmarkEnd w:id="44"/>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C32FAE">
      <w:pPr>
        <w:pStyle w:val="ListParagraph"/>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070FA0A8" w14:textId="77777777" w:rsidR="000C2E40" w:rsidRDefault="00C32FAE">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C32FAE">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C32FAE">
      <w:pPr>
        <w:pStyle w:val="ListParagraph"/>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2F9C4A37" w14:textId="77777777" w:rsidR="000C2E40" w:rsidRDefault="00C32FAE">
      <w:pPr>
        <w:pStyle w:val="ListParagraph"/>
        <w:numPr>
          <w:ilvl w:val="0"/>
          <w:numId w:val="88"/>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r>
        <w:rPr>
          <w:rFonts w:eastAsia="DengXian" w:cs="Times"/>
          <w:bCs/>
          <w:lang w:val="fr-BE"/>
        </w:rPr>
        <w:t xml:space="preserve"> </w:t>
      </w:r>
      <w:r>
        <w:rPr>
          <w:rFonts w:eastAsia="DengXian" w:cs="Times"/>
          <w:bCs/>
          <w:i/>
        </w:rPr>
        <w:t>OPPO</w:t>
      </w:r>
    </w:p>
    <w:p w14:paraId="19D7F58D" w14:textId="77777777" w:rsidR="000C2E40" w:rsidRDefault="00C32FAE">
      <w:pPr>
        <w:pStyle w:val="ListParagraph"/>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0CF3E656" w14:textId="77777777" w:rsidR="000C2E40" w:rsidRDefault="00C32FAE">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C32FAE">
      <w:pPr>
        <w:pStyle w:val="ListParagraph"/>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C32FAE">
      <w:pPr>
        <w:pStyle w:val="Heading3"/>
        <w:spacing w:after="120"/>
        <w:rPr>
          <w:rFonts w:eastAsia="DengXian"/>
        </w:rPr>
      </w:pPr>
      <w:r>
        <w:rPr>
          <w:rFonts w:eastAsia="DengXian" w:hint="eastAsia"/>
        </w:rPr>
        <w:t>First round discussion</w:t>
      </w:r>
    </w:p>
    <w:p w14:paraId="67604506" w14:textId="77777777" w:rsidR="000C2E40" w:rsidRDefault="00C32FAE">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C32FAE">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C32FAE">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C32FAE">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C32FAE">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 needed</w:t>
            </w:r>
            <w:proofErr w:type="gramEnd"/>
            <w:r>
              <w:rPr>
                <w:rFonts w:eastAsia="SimSun"/>
                <w:szCs w:val="22"/>
                <w:lang w:val="en-GB"/>
              </w:rPr>
              <w:t xml:space="preserve">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C32FAE">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C32FAE">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C32FAE">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C32FAE">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w:t>
            </w:r>
            <w:r>
              <w:rPr>
                <w:rFonts w:eastAsia="SimSun"/>
                <w:kern w:val="2"/>
                <w:szCs w:val="22"/>
                <w:lang w:val="en-GB" w:eastAsia="en-US"/>
              </w:rPr>
              <w:t xml:space="preserve"> since the interference handling is important for the SBFD performance. The details can be discussed in section </w:t>
            </w:r>
            <w:r>
              <w:rPr>
                <w:rFonts w:eastAsia="SimSun"/>
                <w:kern w:val="2"/>
                <w:szCs w:val="22"/>
                <w:lang w:val="en-GB" w:eastAsia="en-US"/>
              </w:rPr>
              <w:lastRenderedPageBreak/>
              <w:t>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033C9E79" w14:textId="77777777" w:rsidR="000C2E40" w:rsidRDefault="00C32FAE">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w:t>
            </w:r>
            <w:r>
              <w:rPr>
                <w:rFonts w:eastAsia="SimSun"/>
                <w:kern w:val="2"/>
                <w:szCs w:val="22"/>
                <w:lang w:val="en-GB" w:eastAsia="en-US"/>
              </w:rPr>
              <w:t>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C32FAE">
            <w:pPr>
              <w:widowControl w:val="0"/>
              <w:suppressAutoHyphens/>
              <w:spacing w:line="256" w:lineRule="auto"/>
              <w:jc w:val="both"/>
              <w:rPr>
                <w:rFonts w:eastAsia="SimSun"/>
                <w:kern w:val="2"/>
                <w:szCs w:val="22"/>
                <w:lang w:val="en-GB"/>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C32FAE">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C32FAE">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C32FAE">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5669DE68" w14:textId="77777777" w:rsidR="000C2E40" w:rsidRDefault="00C32FAE">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C32FAE">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 xml:space="preserve">Semi-static </w:t>
            </w:r>
            <w:r>
              <w:rPr>
                <w:sz w:val="21"/>
                <w:szCs w:val="21"/>
              </w:rPr>
              <w:t>TDD</w:t>
            </w:r>
          </w:p>
          <w:p w14:paraId="1C5C1F31" w14:textId="77777777" w:rsidR="000C2E40" w:rsidRDefault="00C32FAE">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C32FAE">
            <w:pPr>
              <w:pStyle w:val="ListParagraph"/>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C32FAE">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C32FAE">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C32FAE">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C32FAE">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C32FAE">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C32FAE">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C32FAE">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C32FAE">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3F450366"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C32FAE">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C32FAE">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Although not duplexing scheme, </w:t>
            </w:r>
            <w:r>
              <w:rPr>
                <w:rFonts w:eastAsia="MS Mincho" w:hint="eastAsia"/>
                <w:sz w:val="20"/>
                <w:szCs w:val="20"/>
                <w:lang w:val="en-GB" w:eastAsia="ja-JP"/>
              </w:rPr>
              <w:t>something the reservation mechanism for future extension is necessary.</w:t>
            </w:r>
          </w:p>
        </w:tc>
      </w:tr>
      <w:tr w:rsidR="000C2E40" w14:paraId="376D9C7A" w14:textId="77777777">
        <w:tc>
          <w:tcPr>
            <w:tcW w:w="1175" w:type="pct"/>
          </w:tcPr>
          <w:p w14:paraId="461691C8" w14:textId="77777777" w:rsidR="000C2E40" w:rsidRDefault="00C32FAE">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6AE3923A" w14:textId="77777777" w:rsidR="000C2E40" w:rsidRDefault="00C32FAE">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C32FAE">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xml:space="preserve">, right? For </w:t>
            </w:r>
            <w:r>
              <w:rPr>
                <w:rFonts w:eastAsia="PMingLiU"/>
                <w:kern w:val="2"/>
                <w:szCs w:val="22"/>
                <w:lang w:val="en-GB" w:eastAsia="zh-TW"/>
              </w:rPr>
              <w:t>example, if the flexible symbol is introduced without SFI, therefore link direction is determined by scheduling, is it dynamic TDD or semi-static TDD?</w:t>
            </w:r>
          </w:p>
          <w:p w14:paraId="7CCDD0A1" w14:textId="77777777" w:rsidR="000C2E40" w:rsidRDefault="00C32FAE">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C32FAE">
            <w:pPr>
              <w:widowControl w:val="0"/>
              <w:suppressAutoHyphens/>
              <w:spacing w:line="254" w:lineRule="auto"/>
              <w:jc w:val="both"/>
              <w:rPr>
                <w:rFonts w:eastAsia="PMingLiU"/>
                <w:kern w:val="2"/>
                <w:szCs w:val="22"/>
                <w:lang w:val="en-GB" w:eastAsia="zh-TW"/>
              </w:rPr>
            </w:pPr>
            <w:r>
              <w:rPr>
                <w:rFonts w:eastAsia="SimSun"/>
                <w:szCs w:val="22"/>
                <w:lang w:val="en-GB"/>
              </w:rPr>
              <w:t>S</w:t>
            </w:r>
            <w:r>
              <w:rPr>
                <w:rFonts w:eastAsia="SimSun"/>
                <w:szCs w:val="22"/>
                <w:lang w:val="en-GB"/>
              </w:rPr>
              <w:t>amsung</w:t>
            </w:r>
          </w:p>
        </w:tc>
        <w:tc>
          <w:tcPr>
            <w:tcW w:w="3825" w:type="pct"/>
          </w:tcPr>
          <w:p w14:paraId="75348EF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C32FAE">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w:t>
            </w:r>
            <w:r>
              <w:rPr>
                <w:rFonts w:eastAsia="SimSun"/>
                <w:szCs w:val="22"/>
                <w:lang w:val="en-GB"/>
              </w:rPr>
              <w:lastRenderedPageBreak/>
              <w:t>impact switching patterns and collis</w:t>
            </w:r>
            <w:r>
              <w:rPr>
                <w:rFonts w:eastAsia="SimSun"/>
                <w:szCs w:val="22"/>
                <w:lang w:val="en-GB"/>
              </w:rPr>
              <w:t>ion rules, but would impact other aspects of design (e.g. UL bandwidth).</w:t>
            </w:r>
          </w:p>
        </w:tc>
      </w:tr>
      <w:tr w:rsidR="000C2E40" w14:paraId="3FD817DC" w14:textId="77777777">
        <w:tc>
          <w:tcPr>
            <w:tcW w:w="1175" w:type="pct"/>
          </w:tcPr>
          <w:p w14:paraId="0A8BA980" w14:textId="77777777" w:rsidR="000C2E40" w:rsidRDefault="00C32FAE">
            <w:pPr>
              <w:widowControl w:val="0"/>
              <w:suppressAutoHyphens/>
              <w:spacing w:line="256" w:lineRule="auto"/>
              <w:jc w:val="both"/>
              <w:rPr>
                <w:rFonts w:eastAsia="SimSun"/>
                <w:kern w:val="2"/>
                <w:szCs w:val="22"/>
              </w:rPr>
            </w:pPr>
            <w:r>
              <w:rPr>
                <w:rFonts w:eastAsia="SimSun" w:hint="eastAsia"/>
                <w:szCs w:val="22"/>
              </w:rPr>
              <w:lastRenderedPageBreak/>
              <w:t>CMCC</w:t>
            </w:r>
          </w:p>
        </w:tc>
        <w:tc>
          <w:tcPr>
            <w:tcW w:w="3825" w:type="pct"/>
          </w:tcPr>
          <w:p w14:paraId="2AF247CD" w14:textId="77777777" w:rsidR="000C2E40" w:rsidRDefault="00C32FAE">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C32FAE">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C32FAE">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w:t>
            </w:r>
            <w:r>
              <w:rPr>
                <w:rFonts w:eastAsia="SimSun"/>
                <w:szCs w:val="22"/>
              </w:rPr>
              <w: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C32FAE">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25pt" o:ole="">
                  <v:imagedata r:id="rId24" o:title=""/>
                </v:shape>
                <o:OLEObject Type="Embed" ProgID="Visio.Drawing.15" ShapeID="_x0000_i1025" DrawAspect="Content" ObjectID="_1832313873" r:id="rId25"/>
              </w:object>
            </w:r>
          </w:p>
        </w:tc>
      </w:tr>
      <w:tr w:rsidR="000C2E40" w14:paraId="154619D8" w14:textId="77777777">
        <w:tc>
          <w:tcPr>
            <w:tcW w:w="1175" w:type="pct"/>
          </w:tcPr>
          <w:p w14:paraId="60183048"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w:t>
            </w:r>
            <w:r>
              <w:rPr>
                <w:rFonts w:eastAsia="Malgun Gothic" w:hint="eastAsia"/>
                <w:szCs w:val="22"/>
                <w:lang w:eastAsia="ko-KR"/>
              </w:rPr>
              <w:t xml:space="preserve"> UL transmission based on scheduling DCI indication.</w:t>
            </w:r>
          </w:p>
        </w:tc>
      </w:tr>
      <w:tr w:rsidR="000C2E40" w14:paraId="4EECE222" w14:textId="77777777">
        <w:tc>
          <w:tcPr>
            <w:tcW w:w="1175" w:type="pct"/>
          </w:tcPr>
          <w:p w14:paraId="3D5A2CF0" w14:textId="77777777" w:rsidR="000C2E40" w:rsidRDefault="00C32FAE">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C32FAE">
            <w:pPr>
              <w:widowControl w:val="0"/>
              <w:suppressAutoHyphens/>
              <w:spacing w:line="256" w:lineRule="auto"/>
              <w:jc w:val="both"/>
              <w:rPr>
                <w:rFonts w:eastAsiaTheme="minorEastAsia"/>
                <w:szCs w:val="22"/>
              </w:rPr>
            </w:pPr>
            <w:r>
              <w:rPr>
                <w:rFonts w:eastAsiaTheme="minorEastAsia" w:hint="eastAsia"/>
                <w:szCs w:val="22"/>
              </w:rPr>
              <w:t>G</w:t>
            </w:r>
            <w:r>
              <w:rPr>
                <w:rFonts w:eastAsiaTheme="minorEastAsia"/>
                <w:szCs w:val="22"/>
              </w:rPr>
              <w:t>enerally support.</w:t>
            </w:r>
          </w:p>
        </w:tc>
      </w:tr>
    </w:tbl>
    <w:p w14:paraId="70AC1E8C" w14:textId="7C7F5563" w:rsidR="000C2E40" w:rsidRDefault="000C2E40">
      <w:pPr>
        <w:rPr>
          <w:rFonts w:eastAsia="DengXian"/>
        </w:rPr>
      </w:pPr>
    </w:p>
    <w:p w14:paraId="161CC5CA" w14:textId="77777777" w:rsidR="000C2E40" w:rsidRDefault="00C32FAE">
      <w:pPr>
        <w:pStyle w:val="Heading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C32FA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C32FA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C32FAE">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C32FAE">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C32FAE">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C32FAE">
            <w:pPr>
              <w:pStyle w:val="ListParagraph"/>
              <w:numPr>
                <w:ilvl w:val="0"/>
                <w:numId w:val="91"/>
              </w:numPr>
              <w:spacing w:afterLines="50"/>
              <w:rPr>
                <w:rFonts w:eastAsiaTheme="minorEastAsia"/>
                <w:bCs/>
                <w:sz w:val="20"/>
                <w:szCs w:val="20"/>
              </w:rPr>
            </w:pPr>
            <w:r>
              <w:rPr>
                <w:rFonts w:eastAsiaTheme="minorEastAsia"/>
                <w:bCs/>
                <w:sz w:val="20"/>
                <w:szCs w:val="20"/>
              </w:rPr>
              <w:t xml:space="preserve">The </w:t>
            </w:r>
            <w:r>
              <w:rPr>
                <w:rFonts w:eastAsiaTheme="minorEastAsia"/>
                <w:bCs/>
                <w:sz w:val="20"/>
                <w:szCs w:val="20"/>
              </w:rPr>
              <w:t>lessons learned from NR spectrum utilization and aggregation framework include, but not limited to</w:t>
            </w:r>
          </w:p>
          <w:p w14:paraId="4B8EA8AA"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C32FAE">
            <w:pPr>
              <w:pStyle w:val="ListParagraph"/>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w:t>
            </w:r>
            <w:r>
              <w:rPr>
                <w:rFonts w:eastAsiaTheme="minorEastAsia"/>
                <w:bCs/>
                <w:color w:val="FF0000"/>
                <w:sz w:val="20"/>
                <w:szCs w:val="20"/>
              </w:rPr>
              <w:t>ilization, which complicates the spectrum aggregation solution in real deployment</w:t>
            </w:r>
          </w:p>
          <w:p w14:paraId="2554CF4A"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Some functionalities are supported on</w:t>
            </w:r>
            <w:r>
              <w:rPr>
                <w:rFonts w:eastAsiaTheme="minorEastAsia"/>
                <w:bCs/>
                <w:sz w:val="20"/>
                <w:szCs w:val="20"/>
              </w:rPr>
              <w:t xml:space="preserve">ly on </w:t>
            </w:r>
            <w:proofErr w:type="spellStart"/>
            <w:r>
              <w:rPr>
                <w:rFonts w:eastAsiaTheme="minorEastAsia"/>
                <w:bCs/>
                <w:sz w:val="20"/>
                <w:szCs w:val="20"/>
              </w:rPr>
              <w:t>Pcell</w:t>
            </w:r>
            <w:proofErr w:type="spellEnd"/>
          </w:p>
          <w:p w14:paraId="7F4BEAA7"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t xml:space="preserve">Features (such as HARQ) defined per carrier leads to sub-optimal </w:t>
            </w:r>
            <w:r>
              <w:rPr>
                <w:rFonts w:eastAsiaTheme="minorEastAsia"/>
                <w:bCs/>
                <w:sz w:val="20"/>
                <w:szCs w:val="20"/>
              </w:rPr>
              <w:t>performance</w:t>
            </w:r>
          </w:p>
          <w:p w14:paraId="58ED1D0B"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C32FAE">
            <w:pPr>
              <w:pStyle w:val="ListParagraph"/>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C32FAE">
            <w:pPr>
              <w:pStyle w:val="ListParagraph"/>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C32FAE">
            <w:pPr>
              <w:pStyle w:val="ListParagraph"/>
              <w:numPr>
                <w:ilvl w:val="1"/>
                <w:numId w:val="92"/>
              </w:numPr>
              <w:spacing w:afterLines="50"/>
              <w:rPr>
                <w:rFonts w:eastAsiaTheme="minorEastAsia"/>
                <w:bCs/>
                <w:strike/>
                <w:color w:val="FF0000"/>
                <w:sz w:val="20"/>
                <w:szCs w:val="20"/>
              </w:rPr>
            </w:pPr>
            <w:r>
              <w:rPr>
                <w:bCs/>
                <w:sz w:val="20"/>
                <w:szCs w:val="20"/>
              </w:rPr>
              <w:t>No</w:t>
            </w:r>
            <w:r>
              <w:rPr>
                <w:bCs/>
                <w:sz w:val="20"/>
                <w:szCs w:val="20"/>
              </w:rPr>
              <w:t>te: For 6GR, further study whether/how to address the above lessons</w:t>
            </w:r>
          </w:p>
          <w:p w14:paraId="35FFEE8C"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C32FAE">
            <w:pPr>
              <w:pStyle w:val="ListParagraph"/>
              <w:numPr>
                <w:ilvl w:val="0"/>
                <w:numId w:val="93"/>
              </w:numPr>
              <w:spacing w:afterLines="50"/>
              <w:rPr>
                <w:rFonts w:eastAsiaTheme="minorEastAsia"/>
                <w:bCs/>
                <w:sz w:val="20"/>
                <w:szCs w:val="20"/>
              </w:rPr>
            </w:pPr>
            <w:r>
              <w:rPr>
                <w:rFonts w:eastAsiaTheme="minorEastAsia"/>
                <w:bCs/>
                <w:sz w:val="20"/>
                <w:szCs w:val="20"/>
              </w:rPr>
              <w:t>Unified CA framework to support the functional</w:t>
            </w:r>
            <w:r>
              <w:rPr>
                <w:rFonts w:eastAsiaTheme="minorEastAsia"/>
                <w:bCs/>
                <w:sz w:val="20"/>
                <w:szCs w:val="20"/>
              </w:rPr>
              <w:t>ity of the normal CA, SUL, and SDL.</w:t>
            </w:r>
          </w:p>
          <w:p w14:paraId="643E8178" w14:textId="77777777" w:rsidR="000C2E40" w:rsidRDefault="00C32FAE">
            <w:pPr>
              <w:pStyle w:val="ListParagraph"/>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C32FAE">
            <w:pPr>
              <w:pStyle w:val="ListParagraph"/>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C32FAE">
            <w:pPr>
              <w:pStyle w:val="ListParagraph"/>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C32FAE">
            <w:pPr>
              <w:pStyle w:val="ListParagraph"/>
              <w:numPr>
                <w:ilvl w:val="0"/>
                <w:numId w:val="94"/>
              </w:numPr>
              <w:spacing w:afterLines="50"/>
              <w:rPr>
                <w:rFonts w:eastAsiaTheme="minorEastAsia"/>
                <w:bCs/>
                <w:sz w:val="20"/>
                <w:szCs w:val="20"/>
              </w:rPr>
            </w:pPr>
            <w:r>
              <w:rPr>
                <w:rFonts w:eastAsiaTheme="minorEastAsia"/>
                <w:bCs/>
                <w:sz w:val="20"/>
                <w:szCs w:val="20"/>
              </w:rPr>
              <w:t>Load balanc</w:t>
            </w:r>
            <w:r>
              <w:rPr>
                <w:rFonts w:eastAsiaTheme="minorEastAsia"/>
                <w:bCs/>
                <w:sz w:val="20"/>
                <w:szCs w:val="20"/>
              </w:rPr>
              <w:t>e for the RACH procedure</w:t>
            </w:r>
          </w:p>
          <w:p w14:paraId="7BF497E0" w14:textId="77777777" w:rsidR="000C2E40" w:rsidRDefault="00C32FAE">
            <w:pPr>
              <w:pStyle w:val="ListParagraph"/>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C32FAE">
            <w:pPr>
              <w:pStyle w:val="ListParagraph"/>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w:t>
            </w:r>
            <w:r>
              <w:rPr>
                <w:rFonts w:eastAsiaTheme="minorEastAsia"/>
                <w:bCs/>
                <w:sz w:val="20"/>
                <w:szCs w:val="20"/>
              </w:rPr>
              <w:t>ed and each physical carriers remains separate.</w:t>
            </w:r>
          </w:p>
          <w:p w14:paraId="7797964B" w14:textId="77777777" w:rsidR="000C2E40" w:rsidRDefault="00C32FAE">
            <w:pPr>
              <w:pStyle w:val="ListParagraph"/>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C32FAE">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 xml:space="preserve">Study single cell multiples carriers (SCMC) where non-continuous </w:t>
            </w:r>
            <w:r>
              <w:rPr>
                <w:rFonts w:eastAsiaTheme="minorEastAsia"/>
                <w:bCs/>
                <w:kern w:val="2"/>
                <w:sz w:val="20"/>
                <w:szCs w:val="20"/>
              </w:rPr>
              <w:t>spectrum segments are aggregated together and regarded as one serving cell in 6GR from the following aspects:</w:t>
            </w:r>
          </w:p>
          <w:p w14:paraId="47102D43" w14:textId="77777777" w:rsidR="000C2E40" w:rsidRDefault="00C32FAE">
            <w:pPr>
              <w:pStyle w:val="ListParagraph"/>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C32FAE">
            <w:pPr>
              <w:pStyle w:val="ListParagraph"/>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C32FAE">
            <w:pPr>
              <w:pStyle w:val="ListParagraph"/>
              <w:numPr>
                <w:ilvl w:val="0"/>
                <w:numId w:val="96"/>
              </w:numPr>
              <w:spacing w:afterLines="50"/>
              <w:rPr>
                <w:rFonts w:eastAsiaTheme="minorEastAsia"/>
                <w:bCs/>
                <w:sz w:val="20"/>
                <w:szCs w:val="20"/>
              </w:rPr>
            </w:pPr>
            <w:r>
              <w:rPr>
                <w:rFonts w:eastAsiaTheme="minorEastAsia"/>
                <w:bCs/>
                <w:sz w:val="20"/>
                <w:szCs w:val="20"/>
              </w:rPr>
              <w:t xml:space="preserve">Consider </w:t>
            </w:r>
            <w:r>
              <w:rPr>
                <w:rFonts w:eastAsiaTheme="minorEastAsia"/>
                <w:bCs/>
                <w:sz w:val="20"/>
                <w:szCs w:val="20"/>
              </w:rPr>
              <w:t>BWP-based operation to support different UE bandwidth capabilities.</w:t>
            </w:r>
          </w:p>
          <w:p w14:paraId="3EA53254" w14:textId="77777777" w:rsidR="000C2E40" w:rsidRDefault="00C32FAE">
            <w:pPr>
              <w:pStyle w:val="ListParagraph"/>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C32FAE">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C32FAE">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41348D2" w14:textId="77777777" w:rsidR="000C2E40" w:rsidRDefault="00C32FAE">
            <w:pPr>
              <w:numPr>
                <w:ilvl w:val="0"/>
                <w:numId w:val="97"/>
              </w:numPr>
              <w:suppressAutoHyphens/>
              <w:autoSpaceDE/>
              <w:autoSpaceDN/>
              <w:spacing w:afterLines="50"/>
              <w:rPr>
                <w:i/>
                <w:iCs/>
                <w:sz w:val="20"/>
                <w:szCs w:val="20"/>
              </w:rPr>
            </w:pPr>
            <w:r>
              <w:rPr>
                <w:i/>
                <w:iCs/>
                <w:sz w:val="20"/>
                <w:szCs w:val="20"/>
              </w:rPr>
              <w:t xml:space="preserve">CA </w:t>
            </w:r>
            <w:r>
              <w:rPr>
                <w:i/>
                <w:iCs/>
                <w:sz w:val="20"/>
                <w:szCs w:val="20"/>
              </w:rPr>
              <w:t>has been a beneficial feature in previous generations</w:t>
            </w:r>
          </w:p>
          <w:p w14:paraId="42DD49B9" w14:textId="77777777" w:rsidR="000C2E40" w:rsidRDefault="00C32FAE">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C32FAE">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C32FAE">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C32FAE">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xml:space="preserve">: </w:t>
            </w:r>
            <w:r>
              <w:rPr>
                <w:i/>
                <w:iCs/>
                <w:sz w:val="20"/>
                <w:szCs w:val="20"/>
                <w:lang w:val="en-GB"/>
              </w:rPr>
              <w:t>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C32FAE">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C32FAE">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w:t>
            </w:r>
            <w:r>
              <w:rPr>
                <w:rFonts w:eastAsia="SimSun"/>
                <w:bCs/>
                <w:sz w:val="20"/>
                <w:szCs w:val="20"/>
              </w:rPr>
              <w:t>tion and aggregation framework include, but not limited to:</w:t>
            </w:r>
          </w:p>
          <w:p w14:paraId="1EBD04CA"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C32FAE">
            <w:pPr>
              <w:numPr>
                <w:ilvl w:val="0"/>
                <w:numId w:val="97"/>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7BC12A2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Overdesigned </w:t>
            </w:r>
            <w:r>
              <w:rPr>
                <w:rFonts w:eastAsia="SimSun"/>
                <w:bCs/>
                <w:sz w:val="20"/>
                <w:szCs w:val="20"/>
              </w:rPr>
              <w:t>multi-carrier scheduling scenarios</w:t>
            </w:r>
          </w:p>
          <w:p w14:paraId="66542EA3"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Late introduction of UL TX switching leads to restricted </w:t>
            </w:r>
            <w:r>
              <w:rPr>
                <w:rFonts w:eastAsia="SimSun"/>
                <w:bCs/>
                <w:sz w:val="20"/>
                <w:szCs w:val="20"/>
              </w:rPr>
              <w:t>applicability/performance</w:t>
            </w:r>
          </w:p>
          <w:p w14:paraId="1690A8F3" w14:textId="77777777" w:rsidR="000C2E40" w:rsidRDefault="00C32FAE">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C32FAE">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C32FAE">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w:t>
            </w:r>
            <w:r>
              <w:rPr>
                <w:rFonts w:eastAsia="SimSun"/>
                <w:bCs/>
                <w:sz w:val="20"/>
                <w:szCs w:val="20"/>
              </w:rPr>
              <w:t>uction</w:t>
            </w:r>
          </w:p>
          <w:p w14:paraId="55B3FFC4" w14:textId="77777777" w:rsidR="000C2E40" w:rsidRDefault="00C32FAE">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C32FAE">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C32FAE">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A hyper cell consists of a serial of </w:t>
            </w:r>
            <w:r>
              <w:rPr>
                <w:rFonts w:eastAsia="SimSun"/>
                <w:bCs/>
                <w:sz w:val="20"/>
                <w:szCs w:val="20"/>
              </w:rPr>
              <w:t>“anchor/non-anchor carriers/cells”</w:t>
            </w:r>
          </w:p>
          <w:p w14:paraId="7C662433" w14:textId="77777777" w:rsidR="000C2E40" w:rsidRDefault="00C32FAE">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C32FAE">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w:t>
            </w:r>
            <w:r>
              <w:rPr>
                <w:rFonts w:eastAsia="SimSun"/>
                <w:bCs/>
                <w:sz w:val="20"/>
                <w:szCs w:val="20"/>
              </w:rPr>
              <w:t>le logical wideband carrier.</w:t>
            </w:r>
          </w:p>
          <w:p w14:paraId="7156C03B"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w:t>
            </w:r>
            <w:r>
              <w:rPr>
                <w:rFonts w:eastAsia="SimSun"/>
                <w:bCs/>
                <w:sz w:val="20"/>
                <w:szCs w:val="20"/>
              </w:rPr>
              <w:t xml:space="preserve"> can be SSB-less or with sparse SS(B)</w:t>
            </w:r>
            <w:r>
              <w:rPr>
                <w:rFonts w:eastAsia="SimSun"/>
                <w:bCs/>
                <w:sz w:val="20"/>
                <w:szCs w:val="20"/>
                <w:lang w:val="en-GB" w:eastAsia="ja-JP"/>
              </w:rPr>
              <w:t xml:space="preserve">. </w:t>
            </w:r>
          </w:p>
          <w:p w14:paraId="4D7F4719"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C32FAE">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w:t>
            </w:r>
            <w:r>
              <w:rPr>
                <w:rFonts w:eastAsia="SimSun"/>
                <w:bCs/>
                <w:sz w:val="20"/>
                <w:szCs w:val="20"/>
              </w:rPr>
              <w:t>upported for connected mode.</w:t>
            </w:r>
          </w:p>
          <w:p w14:paraId="4F6641CD" w14:textId="77777777" w:rsidR="000C2E40" w:rsidRDefault="00C32FAE">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0C2E40" w14:paraId="44F35216" w14:textId="77777777">
        <w:tc>
          <w:tcPr>
            <w:tcW w:w="1171" w:type="pct"/>
          </w:tcPr>
          <w:p w14:paraId="443854BF" w14:textId="77777777" w:rsidR="000C2E40" w:rsidRDefault="00C32FAE">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2" w:history="1">
              <w:r w:rsidR="000C2E40">
                <w:rPr>
                  <w:rFonts w:eastAsia="Calibri"/>
                  <w:bCs/>
                  <w:sz w:val="20"/>
                  <w:szCs w:val="20"/>
                </w:rPr>
                <w:t>Proposal 1</w:t>
              </w:r>
              <w:r w:rsidR="000C2E40">
                <w:rPr>
                  <w:rFonts w:eastAsia="DengXian"/>
                  <w:bCs/>
                  <w:kern w:val="2"/>
                  <w:sz w:val="20"/>
                  <w:szCs w:val="20"/>
                  <w14:ligatures w14:val="standardContextual"/>
                </w:rPr>
                <w:tab/>
              </w:r>
              <w:r w:rsidR="000C2E40">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3" w:history="1">
              <w:r w:rsidR="000C2E40">
                <w:rPr>
                  <w:rFonts w:eastAsia="Calibri"/>
                  <w:bCs/>
                  <w:sz w:val="20"/>
                  <w:szCs w:val="20"/>
                </w:rPr>
                <w:t>Proposal 2</w:t>
              </w:r>
              <w:r w:rsidR="000C2E40">
                <w:rPr>
                  <w:rFonts w:eastAsia="DengXian"/>
                  <w:bCs/>
                  <w:kern w:val="2"/>
                  <w:sz w:val="20"/>
                  <w:szCs w:val="20"/>
                  <w14:ligatures w14:val="standardContextual"/>
                </w:rPr>
                <w:tab/>
              </w:r>
              <w:r w:rsidR="000C2E40">
                <w:rPr>
                  <w:rFonts w:eastAsia="Calibri"/>
                  <w:bCs/>
                  <w:sz w:val="20"/>
                  <w:szCs w:val="20"/>
                </w:rPr>
                <w:t>Support uplink-downlink decoupling as part of the enhanced carrier-aggregation framework.</w:t>
              </w:r>
            </w:hyperlink>
          </w:p>
          <w:p w14:paraId="41CF73C5"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4" w:history="1">
              <w:r w:rsidR="000C2E40">
                <w:rPr>
                  <w:rFonts w:eastAsia="Calibri"/>
                  <w:bCs/>
                  <w:sz w:val="20"/>
                  <w:szCs w:val="20"/>
                </w:rPr>
                <w:t>Proposal 3</w:t>
              </w:r>
              <w:r w:rsidR="000C2E40">
                <w:rPr>
                  <w:rFonts w:eastAsia="DengXian"/>
                  <w:bCs/>
                  <w:kern w:val="2"/>
                  <w:sz w:val="20"/>
                  <w:szCs w:val="20"/>
                  <w14:ligatures w14:val="standardContextual"/>
                </w:rPr>
                <w:tab/>
              </w:r>
              <w:r w:rsidR="000C2E40">
                <w:rPr>
                  <w:rFonts w:eastAsia="Calibri"/>
                  <w:bCs/>
                  <w:sz w:val="20"/>
                  <w:szCs w:val="20"/>
                </w:rPr>
                <w:t>Minimize tight time-synchronous dependencies across carriers such as the DAI.</w:t>
              </w:r>
            </w:hyperlink>
          </w:p>
          <w:p w14:paraId="4E9916D2"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5" w:history="1">
              <w:r w:rsidR="000C2E40">
                <w:rPr>
                  <w:rFonts w:eastAsia="Calibri"/>
                  <w:bCs/>
                  <w:sz w:val="20"/>
                  <w:szCs w:val="20"/>
                </w:rPr>
                <w:t>Proposal 4</w:t>
              </w:r>
              <w:r w:rsidR="000C2E40">
                <w:rPr>
                  <w:rFonts w:eastAsia="DengXian"/>
                  <w:bCs/>
                  <w:kern w:val="2"/>
                  <w:sz w:val="20"/>
                  <w:szCs w:val="20"/>
                  <w14:ligatures w14:val="standardContextual"/>
                </w:rPr>
                <w:tab/>
              </w:r>
              <w:r w:rsidR="000C2E40">
                <w:rPr>
                  <w:rFonts w:eastAsia="Calibri"/>
                  <w:bCs/>
                  <w:sz w:val="20"/>
                  <w:szCs w:val="20"/>
                </w:rPr>
                <w:t>Revisit the need for a PCell/SCell split in 6G. RLF should be declared only if all carriers have failed.</w:t>
              </w:r>
            </w:hyperlink>
          </w:p>
          <w:p w14:paraId="620D505A"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6" w:history="1">
              <w:r w:rsidR="000C2E40">
                <w:rPr>
                  <w:rFonts w:eastAsia="Calibri"/>
                  <w:bCs/>
                  <w:sz w:val="20"/>
                  <w:szCs w:val="20"/>
                </w:rPr>
                <w:t>Proposal 5</w:t>
              </w:r>
              <w:r w:rsidR="000C2E40">
                <w:rPr>
                  <w:rFonts w:eastAsia="DengXian"/>
                  <w:bCs/>
                  <w:kern w:val="2"/>
                  <w:sz w:val="20"/>
                  <w:szCs w:val="20"/>
                  <w14:ligatures w14:val="standardContextual"/>
                </w:rPr>
                <w:tab/>
              </w:r>
              <w:r w:rsidR="000C2E40">
                <w:rPr>
                  <w:rFonts w:eastAsia="Calibri"/>
                  <w:bCs/>
                  <w:sz w:val="20"/>
                  <w:szCs w:val="20"/>
                </w:rPr>
                <w:t xml:space="preserve">Investigate means to reduce CA complexity, for example by the </w:t>
              </w:r>
              <w:r w:rsidR="000C2E40">
                <w:rPr>
                  <w:rFonts w:eastAsia="Calibri"/>
                  <w:bCs/>
                  <w:sz w:val="20"/>
                  <w:szCs w:val="20"/>
                </w:rPr>
                <w:lastRenderedPageBreak/>
                <w:t>NW indicating that the same configuration is applied to multiple carriers.</w:t>
              </w:r>
            </w:hyperlink>
          </w:p>
          <w:p w14:paraId="33D07346"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7" w:history="1">
              <w:r w:rsidR="000C2E40">
                <w:rPr>
                  <w:rFonts w:eastAsia="Calibri"/>
                  <w:bCs/>
                  <w:sz w:val="20"/>
                  <w:szCs w:val="20"/>
                </w:rPr>
                <w:t>Proposal 6</w:t>
              </w:r>
              <w:r w:rsidR="000C2E40">
                <w:rPr>
                  <w:rFonts w:eastAsia="DengXian"/>
                  <w:bCs/>
                  <w:kern w:val="2"/>
                  <w:sz w:val="20"/>
                  <w:szCs w:val="20"/>
                  <w14:ligatures w14:val="standardContextual"/>
                </w:rPr>
                <w:tab/>
              </w:r>
              <w:r w:rsidR="000C2E40">
                <w:rPr>
                  <w:rFonts w:eastAsia="Calibri"/>
                  <w:bCs/>
                  <w:sz w:val="20"/>
                  <w:szCs w:val="20"/>
                </w:rPr>
                <w:t>For the purpose of RAN1 discussion, a virtual carrier is defined by</w:t>
              </w:r>
            </w:hyperlink>
          </w:p>
          <w:p w14:paraId="5EE31174"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8" w:history="1">
              <w:r w:rsidR="000C2E40">
                <w:rPr>
                  <w:rFonts w:eastAsia="Calibri"/>
                  <w:bCs/>
                  <w:sz w:val="20"/>
                  <w:szCs w:val="20"/>
                </w:rPr>
                <w:t>a.</w:t>
              </w:r>
              <w:r w:rsidR="000C2E40">
                <w:rPr>
                  <w:rFonts w:eastAsia="DengXian"/>
                  <w:bCs/>
                  <w:kern w:val="2"/>
                  <w:sz w:val="20"/>
                  <w:szCs w:val="20"/>
                  <w14:ligatures w14:val="standardContextual"/>
                </w:rPr>
                <w:tab/>
              </w:r>
              <w:r w:rsidR="000C2E40">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0C2E40">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0C2E40">
                <w:rPr>
                  <w:rFonts w:eastAsia="Calibri"/>
                  <w:bCs/>
                  <w:sz w:val="20"/>
                  <w:szCs w:val="20"/>
                </w:rPr>
                <w:t xml:space="preserve"> is the maximum possible carrier bandwidth in terms of resource blocks.</w:t>
              </w:r>
            </w:hyperlink>
          </w:p>
          <w:p w14:paraId="482184DA"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29" w:history="1">
              <w:r w:rsidR="000C2E40">
                <w:rPr>
                  <w:rFonts w:eastAsia="Calibri"/>
                  <w:bCs/>
                  <w:sz w:val="20"/>
                  <w:szCs w:val="20"/>
                </w:rPr>
                <w:t>b.</w:t>
              </w:r>
              <w:r w:rsidR="000C2E40">
                <w:rPr>
                  <w:rFonts w:eastAsia="DengXian"/>
                  <w:bCs/>
                  <w:kern w:val="2"/>
                  <w:sz w:val="20"/>
                  <w:szCs w:val="20"/>
                  <w14:ligatures w14:val="standardContextual"/>
                </w:rPr>
                <w:tab/>
              </w:r>
              <w:r w:rsidR="000C2E40">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30" w:history="1">
              <w:r w:rsidR="000C2E40">
                <w:rPr>
                  <w:rFonts w:eastAsia="Calibri"/>
                  <w:bCs/>
                  <w:sz w:val="20"/>
                  <w:szCs w:val="20"/>
                </w:rPr>
                <w:t>c.</w:t>
              </w:r>
              <w:r w:rsidR="000C2E40">
                <w:rPr>
                  <w:rFonts w:eastAsia="DengXian"/>
                  <w:bCs/>
                  <w:kern w:val="2"/>
                  <w:sz w:val="20"/>
                  <w:szCs w:val="20"/>
                  <w14:ligatures w14:val="standardContextual"/>
                </w:rPr>
                <w:tab/>
              </w:r>
              <w:r w:rsidR="000C2E40">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31" w:history="1">
              <w:r w:rsidR="000C2E40">
                <w:rPr>
                  <w:rFonts w:eastAsia="Calibri"/>
                  <w:bCs/>
                  <w:sz w:val="20"/>
                  <w:szCs w:val="20"/>
                </w:rPr>
                <w:t>d.</w:t>
              </w:r>
              <w:r w:rsidR="000C2E40">
                <w:rPr>
                  <w:rFonts w:eastAsia="DengXian"/>
                  <w:bCs/>
                  <w:kern w:val="2"/>
                  <w:sz w:val="20"/>
                  <w:szCs w:val="20"/>
                  <w14:ligatures w14:val="standardContextual"/>
                </w:rPr>
                <w:tab/>
              </w:r>
              <w:r w:rsidR="000C2E40">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32" w:history="1">
              <w:r w:rsidR="000C2E40">
                <w:rPr>
                  <w:rFonts w:eastAsia="Calibri"/>
                  <w:bCs/>
                  <w:sz w:val="20"/>
                  <w:szCs w:val="20"/>
                </w:rPr>
                <w:t>e.</w:t>
              </w:r>
              <w:r w:rsidR="000C2E40">
                <w:rPr>
                  <w:rFonts w:eastAsia="DengXian"/>
                  <w:bCs/>
                  <w:kern w:val="2"/>
                  <w:sz w:val="20"/>
                  <w:szCs w:val="20"/>
                  <w14:ligatures w14:val="standardContextual"/>
                </w:rPr>
                <w:tab/>
              </w:r>
              <w:r w:rsidR="000C2E40">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33" w:history="1">
              <w:r w:rsidR="000C2E40">
                <w:rPr>
                  <w:rFonts w:eastAsia="Calibri"/>
                  <w:bCs/>
                  <w:sz w:val="20"/>
                  <w:szCs w:val="20"/>
                </w:rPr>
                <w:t>f.</w:t>
              </w:r>
              <w:r w:rsidR="000C2E40">
                <w:rPr>
                  <w:rFonts w:eastAsia="DengXian"/>
                  <w:bCs/>
                  <w:kern w:val="2"/>
                  <w:sz w:val="20"/>
                  <w:szCs w:val="20"/>
                  <w14:ligatures w14:val="standardContextual"/>
                </w:rPr>
                <w:tab/>
              </w:r>
              <w:r w:rsidR="000C2E40">
                <w:rPr>
                  <w:rFonts w:eastAsia="Calibri"/>
                  <w:bCs/>
                  <w:sz w:val="20"/>
                  <w:szCs w:val="20"/>
                </w:rPr>
                <w:t>“DRX handling” operates per virtual carrier in the same was as for a physical carrier.</w:t>
              </w:r>
            </w:hyperlink>
          </w:p>
          <w:p w14:paraId="7795B2A5" w14:textId="77777777" w:rsidR="000C2E40" w:rsidRDefault="00C32FAE">
            <w:pPr>
              <w:tabs>
                <w:tab w:val="right" w:leader="dot" w:pos="9629"/>
              </w:tabs>
              <w:spacing w:afterLines="50"/>
              <w:ind w:left="1701" w:hanging="1701"/>
              <w:rPr>
                <w:rFonts w:eastAsia="DengXian"/>
                <w:bCs/>
                <w:kern w:val="2"/>
                <w:sz w:val="20"/>
                <w:szCs w:val="20"/>
                <w14:ligatures w14:val="standardContextual"/>
              </w:rPr>
            </w:pPr>
            <w:hyperlink w:anchor="_Toc220701034" w:history="1">
              <w:r w:rsidR="000C2E40">
                <w:rPr>
                  <w:rFonts w:eastAsia="Calibri"/>
                  <w:bCs/>
                  <w:sz w:val="20"/>
                  <w:szCs w:val="20"/>
                </w:rPr>
                <w:t>Proposal 7</w:t>
              </w:r>
              <w:r w:rsidR="000C2E40">
                <w:rPr>
                  <w:rFonts w:eastAsia="DengXian"/>
                  <w:bCs/>
                  <w:kern w:val="2"/>
                  <w:sz w:val="20"/>
                  <w:szCs w:val="20"/>
                  <w14:ligatures w14:val="standardContextual"/>
                </w:rPr>
                <w:tab/>
              </w:r>
              <w:r w:rsidR="000C2E40">
                <w:rPr>
                  <w:rFonts w:eastAsia="Calibri"/>
                  <w:bCs/>
                  <w:sz w:val="20"/>
                  <w:szCs w:val="20"/>
                </w:rPr>
                <w:t xml:space="preserve">A virtual carrier should be defined in 6G </w:t>
              </w:r>
              <w:r w:rsidR="000C2E40">
                <w:rPr>
                  <w:rFonts w:eastAsia="Calibri"/>
                  <w:bCs/>
                  <w:i/>
                  <w:iCs/>
                  <w:sz w:val="20"/>
                  <w:szCs w:val="20"/>
                </w:rPr>
                <w:t xml:space="preserve">only </w:t>
              </w:r>
              <w:r w:rsidR="000C2E40">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C32FAE">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C32FAE">
            <w:pPr>
              <w:spacing w:afterLines="50"/>
              <w:rPr>
                <w:bCs/>
                <w:sz w:val="20"/>
                <w:szCs w:val="20"/>
                <w:lang w:eastAsia="ko-KR"/>
              </w:rPr>
            </w:pPr>
            <w:r>
              <w:rPr>
                <w:bCs/>
                <w:sz w:val="20"/>
                <w:szCs w:val="20"/>
                <w:lang w:eastAsia="ko-KR"/>
              </w:rPr>
              <w:t xml:space="preserve">Proposal 2: For 6GR spectrum utilization and </w:t>
            </w:r>
            <w:r>
              <w:rPr>
                <w:bCs/>
                <w:sz w:val="20"/>
                <w:szCs w:val="20"/>
                <w:lang w:eastAsia="ko-KR"/>
              </w:rPr>
              <w:t>operations, the followings should be considered</w:t>
            </w:r>
          </w:p>
          <w:p w14:paraId="5D5F6B3C" w14:textId="77777777" w:rsidR="000C2E40" w:rsidRDefault="00C32FAE">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C32FAE">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C32FAE">
            <w:pPr>
              <w:numPr>
                <w:ilvl w:val="0"/>
                <w:numId w:val="41"/>
              </w:numPr>
              <w:spacing w:afterLines="50"/>
              <w:ind w:leftChars="9" w:left="380"/>
              <w:rPr>
                <w:bCs/>
                <w:sz w:val="20"/>
                <w:szCs w:val="20"/>
                <w:lang w:eastAsia="ko-KR"/>
              </w:rPr>
            </w:pPr>
            <w:r>
              <w:rPr>
                <w:bCs/>
                <w:sz w:val="20"/>
                <w:szCs w:val="20"/>
                <w:lang w:eastAsia="ko-KR"/>
              </w:rPr>
              <w:t xml:space="preserve">Support the concept of </w:t>
            </w:r>
            <w:r>
              <w:rPr>
                <w:bCs/>
                <w:sz w:val="20"/>
                <w:szCs w:val="20"/>
                <w:lang w:eastAsia="ko-KR"/>
              </w:rPr>
              <w:t>a single cell multi-carriers (SCMC) for efficient support of fragmented carriers</w:t>
            </w:r>
          </w:p>
          <w:p w14:paraId="5E728072" w14:textId="77777777" w:rsidR="000C2E40" w:rsidRDefault="00C32FAE">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C32FAE">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w:t>
            </w:r>
            <w:r>
              <w:rPr>
                <w:bCs/>
                <w:sz w:val="20"/>
                <w:szCs w:val="20"/>
                <w:lang w:eastAsia="ko-KR"/>
              </w:rPr>
              <w:t>ring of uplink and downlink carriers</w:t>
            </w:r>
          </w:p>
          <w:p w14:paraId="1A23FC44" w14:textId="77777777" w:rsidR="000C2E40" w:rsidRDefault="00C32FAE">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C32FAE">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C32FAE">
            <w:pPr>
              <w:pStyle w:val="3GPPNormalText"/>
              <w:adjustRightInd w:val="0"/>
              <w:snapToGrid w:val="0"/>
              <w:spacing w:afterLines="50"/>
              <w:rPr>
                <w:sz w:val="20"/>
              </w:rPr>
            </w:pPr>
            <w:r>
              <w:rPr>
                <w:sz w:val="20"/>
              </w:rPr>
              <w:t>Observation 1: Always using fully‑fledged carriers in all bands is un</w:t>
            </w:r>
            <w:r>
              <w:rPr>
                <w:sz w:val="20"/>
              </w:rPr>
              <w:t>necessary and inefficient in terms of complexity, capacity, and energy.</w:t>
            </w:r>
          </w:p>
          <w:p w14:paraId="7999467D" w14:textId="77777777" w:rsidR="000C2E40" w:rsidRDefault="00C32FAE">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C32FAE">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6F823B8B" w14:textId="77777777" w:rsidR="000C2E40" w:rsidRDefault="00C32FAE">
            <w:pPr>
              <w:spacing w:afterLines="50"/>
              <w:rPr>
                <w:sz w:val="20"/>
                <w:szCs w:val="20"/>
              </w:rPr>
            </w:pPr>
            <w:r>
              <w:rPr>
                <w:sz w:val="20"/>
                <w:szCs w:val="20"/>
              </w:rPr>
              <w:t>Proposal 3: In 6GR one serving cell may support more than one carrier.</w:t>
            </w:r>
          </w:p>
          <w:p w14:paraId="72334425" w14:textId="77777777" w:rsidR="000C2E40" w:rsidRDefault="00C32FAE">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C32FAE">
            <w:pPr>
              <w:spacing w:afterLines="50"/>
              <w:rPr>
                <w:sz w:val="20"/>
                <w:szCs w:val="20"/>
              </w:rPr>
            </w:pPr>
            <w:r>
              <w:rPr>
                <w:sz w:val="20"/>
                <w:szCs w:val="20"/>
              </w:rPr>
              <w:t>Proposal 5: Intra-cell CA supports one PCC and its corresponding BWP wi</w:t>
            </w:r>
            <w:r>
              <w:rPr>
                <w:sz w:val="20"/>
                <w:szCs w:val="20"/>
              </w:rPr>
              <w:t>thin the PCC where the controls are transmitted and monitored and where the RRC connectivity with upper layers is maintained and one or more BWPs each within a SCC for data exchange.</w:t>
            </w:r>
          </w:p>
          <w:p w14:paraId="704636B4" w14:textId="77777777" w:rsidR="000C2E40" w:rsidRDefault="00C32FAE">
            <w:pPr>
              <w:spacing w:afterLines="50"/>
              <w:rPr>
                <w:sz w:val="20"/>
                <w:szCs w:val="20"/>
              </w:rPr>
            </w:pPr>
            <w:r>
              <w:rPr>
                <w:sz w:val="20"/>
                <w:szCs w:val="20"/>
              </w:rPr>
              <w:t>Proposal 6: 6GR supports inter-cell CA with more than one serving cell.</w:t>
            </w:r>
          </w:p>
          <w:p w14:paraId="50AD9113" w14:textId="77777777" w:rsidR="000C2E40" w:rsidRDefault="00C32FAE">
            <w:pPr>
              <w:spacing w:afterLines="50"/>
              <w:rPr>
                <w:sz w:val="20"/>
                <w:szCs w:val="20"/>
              </w:rPr>
            </w:pPr>
            <w:r>
              <w:rPr>
                <w:sz w:val="20"/>
                <w:szCs w:val="20"/>
              </w:rPr>
              <w:t>P</w:t>
            </w:r>
            <w:r>
              <w:rPr>
                <w:sz w:val="20"/>
                <w:szCs w:val="20"/>
              </w:rPr>
              <w:t>roposal 7: 6GR supports a 2-level carrier aggregation framework which includes intra-cell carrier aggregation (where one serving cell can support more than one component carrier) and inter-cell carrier aggregation (where more than one serving cells are fur</w:t>
            </w:r>
            <w:r>
              <w:rPr>
                <w:sz w:val="20"/>
                <w:szCs w:val="20"/>
              </w:rPr>
              <w:t>ther supported).</w:t>
            </w:r>
          </w:p>
          <w:p w14:paraId="2DA35F25" w14:textId="77777777" w:rsidR="000C2E40" w:rsidRDefault="00C32FAE">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C32FAE">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w:t>
            </w:r>
            <w:r>
              <w:rPr>
                <w:rFonts w:eastAsiaTheme="minorEastAsia"/>
                <w:i/>
                <w:iCs/>
                <w:color w:val="000000" w:themeColor="text1"/>
                <w:sz w:val="20"/>
                <w:lang w:eastAsia="zh-CN"/>
              </w:rPr>
              <w:t>exing schemes and time-varying traffic requirements.</w:t>
            </w:r>
          </w:p>
          <w:p w14:paraId="1D347AA9"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C32FAE">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Propos</w:t>
            </w:r>
            <w:r>
              <w:rPr>
                <w:rFonts w:eastAsiaTheme="minorEastAsia"/>
                <w:b/>
                <w:bCs/>
                <w:i/>
                <w:iCs/>
                <w:color w:val="000000" w:themeColor="text1"/>
                <w:sz w:val="20"/>
                <w:lang w:eastAsia="zh-CN"/>
              </w:rPr>
              <w:t xml:space="preserve">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C32FAE">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C32FAE">
            <w:pPr>
              <w:spacing w:afterLines="50"/>
              <w:rPr>
                <w:rFonts w:eastAsiaTheme="minorEastAsia"/>
                <w:bCs/>
                <w:i/>
                <w:sz w:val="20"/>
                <w:szCs w:val="20"/>
              </w:rPr>
            </w:pPr>
            <w:r>
              <w:rPr>
                <w:bCs/>
                <w:i/>
                <w:sz w:val="20"/>
                <w:szCs w:val="20"/>
              </w:rPr>
              <w:t>Proposal 6: The variable carrier bandwidth, CA, BWP used in NR should be th</w:t>
            </w:r>
            <w:r>
              <w:rPr>
                <w:bCs/>
                <w:i/>
                <w:sz w:val="20"/>
                <w:szCs w:val="20"/>
              </w:rPr>
              <w:t>e starting point of operations of bandwidth in 6GR.</w:t>
            </w:r>
          </w:p>
        </w:tc>
      </w:tr>
      <w:tr w:rsidR="000C2E40" w14:paraId="78E52EE0" w14:textId="77777777">
        <w:tc>
          <w:tcPr>
            <w:tcW w:w="1171" w:type="pct"/>
          </w:tcPr>
          <w:p w14:paraId="52C9A81D" w14:textId="77777777" w:rsidR="000C2E40" w:rsidRDefault="00C32FAE">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1D4338BA"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C32FAE">
            <w:pPr>
              <w:pStyle w:val="ListParagraph"/>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C32FAE">
            <w:pPr>
              <w:pStyle w:val="ListParagraph"/>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C32FAE">
            <w:pPr>
              <w:pStyle w:val="ListParagraph"/>
              <w:numPr>
                <w:ilvl w:val="0"/>
                <w:numId w:val="100"/>
              </w:numPr>
              <w:autoSpaceDE/>
              <w:autoSpaceDN/>
              <w:spacing w:afterLines="50"/>
              <w:rPr>
                <w:b/>
                <w:i/>
                <w:iCs/>
                <w:kern w:val="2"/>
                <w:sz w:val="20"/>
                <w:szCs w:val="20"/>
              </w:rPr>
            </w:pPr>
            <w:r>
              <w:rPr>
                <w:b/>
                <w:i/>
                <w:iCs/>
                <w:kern w:val="2"/>
                <w:sz w:val="20"/>
                <w:szCs w:val="20"/>
              </w:rPr>
              <w:t>CA network operation faces a dilemma of choosing</w:t>
            </w:r>
            <w:r>
              <w:rPr>
                <w:b/>
                <w:i/>
                <w:iCs/>
                <w:kern w:val="2"/>
                <w:sz w:val="20"/>
                <w:szCs w:val="20"/>
              </w:rPr>
              <w:t xml:space="preserve">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C32FAE">
            <w:pPr>
              <w:pStyle w:val="ListParagraph"/>
              <w:numPr>
                <w:ilvl w:val="0"/>
                <w:numId w:val="100"/>
              </w:numPr>
              <w:autoSpaceDE/>
              <w:autoSpaceDN/>
              <w:spacing w:afterLines="50"/>
              <w:rPr>
                <w:b/>
                <w:i/>
                <w:iCs/>
                <w:kern w:val="2"/>
                <w:sz w:val="20"/>
                <w:szCs w:val="20"/>
              </w:rPr>
            </w:pPr>
            <w:r>
              <w:rPr>
                <w:rFonts w:eastAsiaTheme="minorEastAsia"/>
                <w:b/>
                <w:i/>
                <w:kern w:val="2"/>
                <w:sz w:val="20"/>
                <w:szCs w:val="20"/>
              </w:rPr>
              <w:t>Common signaling overhead (e.g., SSB/SIB1) increases with the number of aggregated carriers in CA, which restricts the system capacit</w:t>
            </w:r>
            <w:r>
              <w:rPr>
                <w:rFonts w:eastAsiaTheme="minorEastAsia"/>
                <w:b/>
                <w:i/>
                <w:kern w:val="2"/>
                <w:sz w:val="20"/>
                <w:szCs w:val="20"/>
              </w:rPr>
              <w:t xml:space="preserve">y especially in small bandwidth aggregation scenarios. </w:t>
            </w:r>
          </w:p>
          <w:p w14:paraId="27EDBFF1" w14:textId="77777777" w:rsidR="000C2E40" w:rsidRDefault="00C32FAE">
            <w:pPr>
              <w:pStyle w:val="ListParagraph"/>
              <w:numPr>
                <w:ilvl w:val="0"/>
                <w:numId w:val="100"/>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bands, and designed and optimized </w:t>
            </w:r>
            <w:r>
              <w:rPr>
                <w:b/>
                <w:i/>
                <w:iCs/>
                <w:sz w:val="20"/>
                <w:szCs w:val="20"/>
              </w:rPr>
              <w:t>for collocated SUL-NUL scenario, which restricts applicable deployments.</w:t>
            </w:r>
          </w:p>
          <w:p w14:paraId="66E93838" w14:textId="77777777" w:rsidR="000C2E40" w:rsidRDefault="00C32FAE">
            <w:pPr>
              <w:pStyle w:val="ListParagraph"/>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is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w:t>
            </w:r>
            <w:r>
              <w:rPr>
                <w:b/>
                <w:i/>
                <w:iCs/>
                <w:kern w:val="2"/>
                <w:sz w:val="20"/>
                <w:szCs w:val="20"/>
              </w:rPr>
              <w:t xml:space="preserve">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C32FAE">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w:t>
            </w:r>
            <w:proofErr w:type="gramStart"/>
            <w:r>
              <w:rPr>
                <w:rFonts w:eastAsiaTheme="minorEastAsia"/>
                <w:b/>
                <w:bCs/>
                <w:i/>
                <w:iCs/>
                <w:sz w:val="20"/>
                <w:szCs w:val="20"/>
              </w:rPr>
              <w:t>is paired</w:t>
            </w:r>
            <w:proofErr w:type="gramEnd"/>
            <w:r>
              <w:rPr>
                <w:rFonts w:eastAsiaTheme="minorEastAsia"/>
                <w:b/>
                <w:bCs/>
                <w:i/>
                <w:iCs/>
                <w:sz w:val="20"/>
                <w:szCs w:val="20"/>
              </w:rPr>
              <w:t xml:space="preserve"> to a DL carrier for determining UL frequency synchronization, time reference for TA, </w:t>
            </w:r>
            <w:proofErr w:type="spellStart"/>
            <w:r>
              <w:rPr>
                <w:rFonts w:eastAsiaTheme="minorEastAsia"/>
                <w:b/>
                <w:bCs/>
                <w:i/>
                <w:iCs/>
                <w:sz w:val="20"/>
                <w:szCs w:val="20"/>
              </w:rPr>
              <w:t>pathloss</w:t>
            </w:r>
            <w:proofErr w:type="spellEnd"/>
            <w:r>
              <w:rPr>
                <w:rFonts w:eastAsiaTheme="minorEastAsia"/>
                <w:b/>
                <w:bCs/>
                <w:i/>
                <w:iCs/>
                <w:sz w:val="20"/>
                <w:szCs w:val="20"/>
              </w:rPr>
              <w:t xml:space="preserve"> for UL power con</w:t>
            </w:r>
            <w:r>
              <w:rPr>
                <w:rFonts w:eastAsiaTheme="minorEastAsia"/>
                <w:b/>
                <w:bCs/>
                <w:i/>
                <w:iCs/>
                <w:sz w:val="20"/>
                <w:szCs w:val="20"/>
              </w:rPr>
              <w:t xml:space="preserve">trol, where to </w:t>
            </w:r>
            <w:r>
              <w:rPr>
                <w:rFonts w:eastAsiaTheme="minorEastAsia"/>
                <w:b/>
                <w:bCs/>
                <w:i/>
                <w:iCs/>
                <w:sz w:val="20"/>
                <w:szCs w:val="20"/>
              </w:rPr>
              <w:lastRenderedPageBreak/>
              <w:t xml:space="preserve">receive UL grant and how to acquire UL-related system information (e.g. UL carrier info, PRACH </w:t>
            </w:r>
            <w:proofErr w:type="spellStart"/>
            <w:r>
              <w:rPr>
                <w:rFonts w:eastAsiaTheme="minorEastAsia"/>
                <w:b/>
                <w:bCs/>
                <w:i/>
                <w:iCs/>
                <w:sz w:val="20"/>
                <w:szCs w:val="20"/>
              </w:rPr>
              <w:t>config</w:t>
            </w:r>
            <w:proofErr w:type="spellEnd"/>
            <w:r>
              <w:rPr>
                <w:rFonts w:eastAsiaTheme="minorEastAsia"/>
                <w:b/>
                <w:bCs/>
                <w:i/>
                <w:iCs/>
                <w:sz w:val="20"/>
                <w:szCs w:val="20"/>
              </w:rPr>
              <w:t xml:space="preserve">, PUCCH </w:t>
            </w:r>
            <w:proofErr w:type="spellStart"/>
            <w:r>
              <w:rPr>
                <w:rFonts w:eastAsiaTheme="minorEastAsia"/>
                <w:b/>
                <w:bCs/>
                <w:i/>
                <w:iCs/>
                <w:sz w:val="20"/>
                <w:szCs w:val="20"/>
              </w:rPr>
              <w:t>config</w:t>
            </w:r>
            <w:proofErr w:type="spellEnd"/>
            <w:r>
              <w:rPr>
                <w:rFonts w:eastAsiaTheme="minorEastAsia"/>
                <w:b/>
                <w:bCs/>
                <w:i/>
                <w:iCs/>
                <w:sz w:val="20"/>
                <w:szCs w:val="20"/>
              </w:rPr>
              <w:t>).</w:t>
            </w:r>
            <w:r>
              <w:rPr>
                <w:rFonts w:eastAsia="DengXian"/>
                <w:b/>
                <w:bCs/>
                <w:i/>
                <w:iCs/>
                <w:kern w:val="2"/>
                <w:sz w:val="20"/>
                <w:szCs w:val="20"/>
              </w:rPr>
              <w:fldChar w:fldCharType="end"/>
            </w:r>
          </w:p>
          <w:p w14:paraId="61F7BB3F" w14:textId="77777777" w:rsidR="000C2E40" w:rsidRDefault="00C32FAE">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7: A </w:t>
            </w:r>
            <w:r>
              <w:rPr>
                <w:rFonts w:eastAsiaTheme="minorEastAsia"/>
                <w:b/>
                <w:bCs/>
                <w:i/>
                <w:iCs/>
                <w:sz w:val="20"/>
                <w:szCs w:val="20"/>
              </w:rPr>
              <w:t xml:space="preserve">DL carrier </w:t>
            </w:r>
            <w:proofErr w:type="gramStart"/>
            <w:r>
              <w:rPr>
                <w:rFonts w:eastAsiaTheme="minorEastAsia"/>
                <w:b/>
                <w:bCs/>
                <w:i/>
                <w:iCs/>
                <w:sz w:val="20"/>
                <w:szCs w:val="20"/>
              </w:rPr>
              <w:t>is paired</w:t>
            </w:r>
            <w:proofErr w:type="gramEnd"/>
            <w:r>
              <w:rPr>
                <w:rFonts w:eastAsiaTheme="minorEastAsia"/>
                <w:b/>
                <w:bCs/>
                <w:i/>
                <w:iCs/>
                <w:sz w:val="20"/>
                <w:szCs w:val="20"/>
              </w:rPr>
              <w:t xml:space="preserve">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C32FAE">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w:t>
            </w:r>
            <w:r>
              <w:rPr>
                <w:b/>
                <w:bCs/>
                <w:i/>
                <w:iCs/>
                <w:sz w:val="20"/>
                <w:szCs w:val="20"/>
              </w:rPr>
              <w:t xml:space="preserve">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C32FAE">
            <w:pPr>
              <w:pStyle w:val="ListParagraph"/>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C32FAE">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w:t>
            </w:r>
            <w:r>
              <w:rPr>
                <w:rFonts w:eastAsiaTheme="minorEastAsia"/>
                <w:b/>
                <w:i/>
                <w:sz w:val="20"/>
                <w:szCs w:val="20"/>
              </w:rPr>
              <w:t>arriers)</w:t>
            </w:r>
          </w:p>
          <w:p w14:paraId="3E53D891" w14:textId="77777777" w:rsidR="000C2E40" w:rsidRDefault="00C32FAE">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C32FAE">
            <w:pPr>
              <w:pStyle w:val="ListParagraph"/>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C32FAE">
            <w:pPr>
              <w:pStyle w:val="ListParagraph"/>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C32FAE">
            <w:pPr>
              <w:pStyle w:val="ListParagraph"/>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 xml:space="preserve">for all carriers, without needing to deactivate </w:t>
            </w:r>
            <w:r>
              <w:rPr>
                <w:b/>
                <w:i/>
                <w:sz w:val="20"/>
                <w:szCs w:val="20"/>
              </w:rPr>
              <w:t>and re-activate carriers individually during handover</w:t>
            </w:r>
          </w:p>
          <w:p w14:paraId="5D35F748"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C32FAE">
            <w:pPr>
              <w:pStyle w:val="ListParagraph"/>
              <w:numPr>
                <w:ilvl w:val="0"/>
                <w:numId w:val="102"/>
              </w:numPr>
              <w:overflowPunct w:val="0"/>
              <w:spacing w:afterLines="50"/>
              <w:textAlignment w:val="baseline"/>
              <w:rPr>
                <w:b/>
                <w:i/>
                <w:iCs/>
                <w:sz w:val="20"/>
                <w:szCs w:val="20"/>
              </w:rPr>
            </w:pPr>
            <w:r>
              <w:rPr>
                <w:b/>
                <w:i/>
                <w:iCs/>
                <w:sz w:val="20"/>
                <w:szCs w:val="20"/>
              </w:rPr>
              <w:t>the n</w:t>
            </w:r>
            <w:r>
              <w:rPr>
                <w:b/>
                <w:i/>
                <w:iCs/>
                <w:sz w:val="20"/>
                <w:szCs w:val="20"/>
              </w:rPr>
              <w:t>umber of aggregated PRBs is not larger than the maximum number of PRBs defined for one carrier</w:t>
            </w:r>
          </w:p>
          <w:p w14:paraId="4894E1B1" w14:textId="77777777" w:rsidR="000C2E40" w:rsidRDefault="00C32FAE">
            <w:pPr>
              <w:pStyle w:val="ListParagraph"/>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w:t>
            </w:r>
            <w:r>
              <w:rPr>
                <w:b/>
                <w:bCs/>
                <w:i/>
                <w:iCs/>
                <w:sz w:val="20"/>
                <w:szCs w:val="20"/>
              </w:rPr>
              <w:t xml:space="preserve"> virtual cell mechanisms in the following spectrum aggregation scenarios:</w:t>
            </w:r>
            <w:r>
              <w:rPr>
                <w:rFonts w:eastAsia="DengXian"/>
                <w:b/>
                <w:bCs/>
                <w:kern w:val="2"/>
                <w:sz w:val="20"/>
                <w:szCs w:val="20"/>
              </w:rPr>
              <w:fldChar w:fldCharType="end"/>
            </w:r>
          </w:p>
          <w:p w14:paraId="163A4469" w14:textId="77777777" w:rsidR="000C2E40" w:rsidRDefault="00C32FAE">
            <w:pPr>
              <w:pStyle w:val="ListParagraph"/>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Case 1-1: number of aggregated PRBs exceeds the maximum number o</w:t>
            </w:r>
            <w:r>
              <w:rPr>
                <w:b/>
                <w:i/>
                <w:iCs/>
                <w:sz w:val="20"/>
                <w:szCs w:val="20"/>
              </w:rPr>
              <w:t>f PRBs defined for one carrier</w:t>
            </w:r>
          </w:p>
          <w:p w14:paraId="6011A601" w14:textId="77777777" w:rsidR="000C2E40" w:rsidRDefault="00C32FAE">
            <w:pPr>
              <w:pStyle w:val="ListParagraph"/>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C32FAE">
            <w:pPr>
              <w:pStyle w:val="ListParagraph"/>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C32FAE">
            <w:pPr>
              <w:pStyle w:val="ListParagraph"/>
              <w:numPr>
                <w:ilvl w:val="0"/>
                <w:numId w:val="102"/>
              </w:numPr>
              <w:overflowPunct w:val="0"/>
              <w:spacing w:afterLines="50"/>
              <w:textAlignment w:val="baseline"/>
              <w:rPr>
                <w:b/>
                <w:i/>
                <w:iCs/>
                <w:sz w:val="20"/>
                <w:szCs w:val="20"/>
              </w:rPr>
            </w:pPr>
            <w:r>
              <w:rPr>
                <w:b/>
                <w:bCs/>
                <w:i/>
                <w:iCs/>
                <w:sz w:val="20"/>
                <w:szCs w:val="20"/>
              </w:rPr>
              <w:t xml:space="preserve">Case 2: intra-band </w:t>
            </w:r>
            <w:r>
              <w:rPr>
                <w:b/>
                <w:bCs/>
                <w:i/>
                <w:iCs/>
                <w:sz w:val="20"/>
                <w:szCs w:val="20"/>
              </w:rPr>
              <w:t>non-contiguous spectrum aggregation</w:t>
            </w:r>
          </w:p>
          <w:p w14:paraId="7F1B5C20"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C32FAE">
            <w:pPr>
              <w:pStyle w:val="ListParagraph"/>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w:t>
            </w:r>
            <w:r>
              <w:rPr>
                <w:b/>
                <w:i/>
                <w:iCs/>
                <w:sz w:val="20"/>
                <w:szCs w:val="20"/>
              </w:rPr>
              <w:t>rier</w:t>
            </w:r>
          </w:p>
          <w:p w14:paraId="5C5DC640" w14:textId="77777777" w:rsidR="000C2E40" w:rsidRDefault="00C32FAE">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C32FAE">
            <w:pPr>
              <w:pStyle w:val="ListParagraph"/>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C32FAE">
            <w:pPr>
              <w:pStyle w:val="ListParagraph"/>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 xml:space="preserve">Case 3-2: number of aggregated PRBs </w:t>
            </w:r>
            <w:r>
              <w:rPr>
                <w:b/>
                <w:i/>
                <w:iCs/>
                <w:sz w:val="20"/>
                <w:szCs w:val="20"/>
              </w:rPr>
              <w:t>is within the maximum number of PRBs defined for one carrier</w:t>
            </w:r>
          </w:p>
          <w:p w14:paraId="69BD52DE" w14:textId="77777777" w:rsidR="000C2E40" w:rsidRDefault="00C32FAE">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C32FAE">
            <w:pPr>
              <w:pStyle w:val="ListParagraph"/>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C32FAE">
            <w:pPr>
              <w:pStyle w:val="ListParagraph"/>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w:instrText>
            </w:r>
            <w:r>
              <w:rPr>
                <w:rFonts w:eastAsia="DengXian"/>
                <w:b/>
                <w:bCs/>
                <w:kern w:val="2"/>
                <w:sz w:val="20"/>
                <w:szCs w:val="20"/>
              </w:rPr>
              <w:instrText xml:space="preserve">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C32FAE">
            <w:pPr>
              <w:pStyle w:val="ListParagraph"/>
              <w:numPr>
                <w:ilvl w:val="0"/>
                <w:numId w:val="103"/>
              </w:numPr>
              <w:spacing w:afterLines="50"/>
              <w:rPr>
                <w:b/>
                <w:i/>
                <w:iCs/>
                <w:sz w:val="20"/>
                <w:szCs w:val="20"/>
              </w:rPr>
            </w:pPr>
            <w:r>
              <w:rPr>
                <w:b/>
                <w:i/>
                <w:iCs/>
                <w:sz w:val="20"/>
                <w:szCs w:val="20"/>
              </w:rPr>
              <w:t>One UL CC is paired to at least one DL CC, the DL and UL CC</w:t>
            </w:r>
            <w:r>
              <w:rPr>
                <w:b/>
                <w:i/>
                <w:iCs/>
                <w:sz w:val="20"/>
                <w:szCs w:val="20"/>
              </w:rPr>
              <w:t xml:space="preserve"> can be in the same or different bands</w:t>
            </w:r>
          </w:p>
          <w:p w14:paraId="5F78B64E" w14:textId="77777777" w:rsidR="000C2E40" w:rsidRDefault="00C32FAE">
            <w:pPr>
              <w:pStyle w:val="ListParagraph"/>
              <w:numPr>
                <w:ilvl w:val="1"/>
                <w:numId w:val="103"/>
              </w:numPr>
              <w:spacing w:afterLines="50"/>
              <w:rPr>
                <w:b/>
                <w:i/>
                <w:iCs/>
                <w:sz w:val="20"/>
                <w:szCs w:val="20"/>
              </w:rPr>
            </w:pPr>
            <w:r>
              <w:rPr>
                <w:b/>
                <w:i/>
                <w:iCs/>
                <w:sz w:val="20"/>
                <w:szCs w:val="20"/>
              </w:rPr>
              <w:t xml:space="preserve">The pairing is used to determine UL frequency synchronization, time reference for TA, pathloss for UL power control, where to receive UL grant and how to acquire UL-related system information (e.g. UL carrier info, </w:t>
            </w:r>
            <w:r>
              <w:rPr>
                <w:b/>
                <w:i/>
                <w:iCs/>
                <w:sz w:val="20"/>
                <w:szCs w:val="20"/>
              </w:rPr>
              <w:t>PRACH config, PUCCH config</w:t>
            </w:r>
          </w:p>
          <w:p w14:paraId="34F6B450" w14:textId="77777777" w:rsidR="000C2E40" w:rsidRDefault="00C32FAE">
            <w:pPr>
              <w:pStyle w:val="ListParagraph"/>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C32FAE">
            <w:pPr>
              <w:pStyle w:val="ListParagraph"/>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C32FAE">
            <w:pPr>
              <w:pStyle w:val="ListParagraph"/>
              <w:numPr>
                <w:ilvl w:val="0"/>
                <w:numId w:val="103"/>
              </w:numPr>
              <w:spacing w:afterLines="50"/>
              <w:rPr>
                <w:b/>
                <w:i/>
                <w:iCs/>
                <w:sz w:val="20"/>
                <w:szCs w:val="20"/>
              </w:rPr>
            </w:pPr>
            <w:r>
              <w:rPr>
                <w:b/>
                <w:i/>
                <w:iCs/>
                <w:sz w:val="20"/>
                <w:szCs w:val="20"/>
              </w:rPr>
              <w:t xml:space="preserve">More than one UL CC can </w:t>
            </w:r>
            <w:r>
              <w:rPr>
                <w:b/>
                <w:i/>
                <w:iCs/>
                <w:sz w:val="20"/>
                <w:szCs w:val="20"/>
              </w:rPr>
              <w:t>be paired to one DL CC, where the UL CCs can be in FDD/TDD bands</w:t>
            </w:r>
          </w:p>
          <w:p w14:paraId="61C36D67" w14:textId="77777777" w:rsidR="000C2E40" w:rsidRDefault="00C32FAE">
            <w:pPr>
              <w:pStyle w:val="ListParagraph"/>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C32FAE">
            <w:pPr>
              <w:pStyle w:val="ListParagraph"/>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w:instrText>
            </w:r>
            <w:r>
              <w:rPr>
                <w:rFonts w:eastAsia="DengXian"/>
                <w:b/>
                <w:bCs/>
                <w:kern w:val="2"/>
                <w:sz w:val="20"/>
                <w:szCs w:val="20"/>
              </w:rPr>
              <w:instrText xml:space="preserve">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xml:space="preserve">: Study uplink </w:t>
            </w:r>
            <w:proofErr w:type="spellStart"/>
            <w:r>
              <w:rPr>
                <w:b/>
                <w:bCs/>
                <w:i/>
                <w:iCs/>
                <w:kern w:val="2"/>
                <w:sz w:val="20"/>
                <w:szCs w:val="20"/>
              </w:rPr>
              <w:t>Tx</w:t>
            </w:r>
            <w:proofErr w:type="spellEnd"/>
            <w:r>
              <w:rPr>
                <w:b/>
                <w:bCs/>
                <w:i/>
                <w:iCs/>
                <w:kern w:val="2"/>
                <w:sz w:val="20"/>
                <w:szCs w:val="20"/>
              </w:rPr>
              <w:t xml:space="preserve"> switching for UEs with various capabilities of number of </w:t>
            </w:r>
            <w:proofErr w:type="spellStart"/>
            <w:r>
              <w:rPr>
                <w:b/>
                <w:bCs/>
                <w:i/>
                <w:iCs/>
                <w:kern w:val="2"/>
                <w:sz w:val="20"/>
                <w:szCs w:val="20"/>
              </w:rPr>
              <w:t>Tx</w:t>
            </w:r>
            <w:proofErr w:type="spellEnd"/>
            <w:r>
              <w:rPr>
                <w:b/>
                <w:bCs/>
                <w:i/>
                <w:iCs/>
                <w:kern w:val="2"/>
                <w:sz w:val="20"/>
                <w:szCs w:val="20"/>
              </w:rPr>
              <w:t xml:space="preserve"> chains including 1Tx/2Tx/4Tx and various </w:t>
            </w:r>
            <w:proofErr w:type="spellStart"/>
            <w:r>
              <w:rPr>
                <w:b/>
                <w:bCs/>
                <w:i/>
                <w:iCs/>
                <w:kern w:val="2"/>
                <w:sz w:val="20"/>
                <w:szCs w:val="20"/>
              </w:rPr>
              <w:t>Tx</w:t>
            </w:r>
            <w:proofErr w:type="spellEnd"/>
            <w:r>
              <w:rPr>
                <w:b/>
                <w:bCs/>
                <w:i/>
                <w:iCs/>
                <w:kern w:val="2"/>
                <w:sz w:val="20"/>
                <w:szCs w:val="20"/>
              </w:rPr>
              <w:t xml:space="preserve"> switching cases, e.g. 4Tx-4Tx/2Tx/1Tx, etc.</w:t>
            </w:r>
            <w:r>
              <w:rPr>
                <w:rFonts w:eastAsia="DengXian"/>
                <w:b/>
                <w:bCs/>
                <w:kern w:val="2"/>
                <w:sz w:val="20"/>
                <w:szCs w:val="20"/>
              </w:rPr>
              <w:fldChar w:fldCharType="end"/>
            </w:r>
          </w:p>
          <w:p w14:paraId="625CEDDD"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w:instrText>
            </w:r>
            <w:r>
              <w:rPr>
                <w:rFonts w:eastAsia="DengXian"/>
                <w:b/>
                <w:bCs/>
                <w:kern w:val="2"/>
                <w:sz w:val="20"/>
                <w:szCs w:val="20"/>
              </w:rPr>
              <w:instrText xml:space="preserv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 xml:space="preserve">single DCI for joint scheduling of multi-carriers, </w:t>
            </w:r>
            <w:proofErr w:type="gramStart"/>
            <w:r>
              <w:rPr>
                <w:rFonts w:eastAsiaTheme="minorEastAsia"/>
                <w:b/>
                <w:bCs/>
                <w:i/>
                <w:iCs/>
                <w:sz w:val="20"/>
                <w:szCs w:val="20"/>
              </w:rPr>
              <w:t>should be studied</w:t>
            </w:r>
            <w:proofErr w:type="gramEnd"/>
            <w:r>
              <w:rPr>
                <w:rFonts w:eastAsiaTheme="minorEastAsia"/>
                <w:b/>
                <w:bCs/>
                <w:i/>
                <w:iCs/>
                <w:sz w:val="20"/>
                <w:szCs w:val="20"/>
              </w:rPr>
              <w:t xml:space="preserve"> in 6G.</w:t>
            </w:r>
            <w:r>
              <w:rPr>
                <w:rFonts w:eastAsia="DengXian"/>
                <w:b/>
                <w:bCs/>
                <w:kern w:val="2"/>
                <w:sz w:val="20"/>
                <w:szCs w:val="20"/>
              </w:rPr>
              <w:fldChar w:fldCharType="end"/>
            </w:r>
          </w:p>
          <w:p w14:paraId="221E2103" w14:textId="77777777" w:rsidR="000C2E40" w:rsidRDefault="00C32FAE">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w:t>
            </w:r>
            <w:r>
              <w:rPr>
                <w:b/>
                <w:bCs/>
                <w:i/>
                <w:iCs/>
                <w:sz w:val="20"/>
                <w:szCs w:val="20"/>
              </w:rPr>
              <w:t>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C32FAE">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C32FAE">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C32FAE">
            <w:pPr>
              <w:pStyle w:val="ListParagraph"/>
              <w:numPr>
                <w:ilvl w:val="0"/>
                <w:numId w:val="104"/>
              </w:numPr>
              <w:tabs>
                <w:tab w:val="left" w:pos="0"/>
              </w:tabs>
              <w:spacing w:afterLines="50"/>
              <w:rPr>
                <w:i/>
                <w:iCs/>
                <w:sz w:val="20"/>
                <w:szCs w:val="20"/>
              </w:rPr>
            </w:pPr>
            <w:r>
              <w:rPr>
                <w:i/>
                <w:iCs/>
                <w:sz w:val="20"/>
                <w:szCs w:val="20"/>
              </w:rPr>
              <w:t>Flexible access to multiple carriers withou</w:t>
            </w:r>
            <w:r>
              <w:rPr>
                <w:i/>
                <w:iCs/>
                <w:sz w:val="20"/>
                <w:szCs w:val="20"/>
              </w:rPr>
              <w:t>t requiring expanding baseband capabilities</w:t>
            </w:r>
          </w:p>
          <w:p w14:paraId="2E7B21B0" w14:textId="77777777" w:rsidR="000C2E40" w:rsidRDefault="00C32FAE">
            <w:pPr>
              <w:pStyle w:val="ListParagraph"/>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C32FAE">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C32FAE">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C32FAE">
            <w:pPr>
              <w:spacing w:afterLines="50"/>
              <w:outlineLvl w:val="0"/>
              <w:rPr>
                <w:rFonts w:eastAsiaTheme="minorEastAsia"/>
                <w:b/>
                <w:snapToGrid w:val="0"/>
                <w:sz w:val="20"/>
                <w:szCs w:val="20"/>
                <w:lang w:val="en-GB"/>
              </w:rPr>
            </w:pPr>
            <w:r>
              <w:rPr>
                <w:b/>
                <w:bCs/>
                <w:i/>
                <w:iCs/>
                <w:sz w:val="20"/>
                <w:szCs w:val="20"/>
              </w:rPr>
              <w:t xml:space="preserve">Spectrum utilization for 6GR should support both single wideband carrier operation and carrier aggregation–based </w:t>
            </w:r>
            <w:r>
              <w:rPr>
                <w:b/>
                <w:bCs/>
                <w:i/>
                <w:iCs/>
                <w:sz w:val="20"/>
                <w:szCs w:val="20"/>
              </w:rPr>
              <w:t>approaches within a unified frame structure framework, without premature exclusion of either option.</w:t>
            </w:r>
          </w:p>
        </w:tc>
      </w:tr>
      <w:tr w:rsidR="000C2E40" w14:paraId="40272113" w14:textId="77777777">
        <w:tc>
          <w:tcPr>
            <w:tcW w:w="1171" w:type="pct"/>
          </w:tcPr>
          <w:p w14:paraId="701FEA08" w14:textId="77777777" w:rsidR="000C2E40" w:rsidRDefault="00C32FAE">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C32FAE">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w:t>
            </w:r>
            <w:r>
              <w:rPr>
                <w:b/>
                <w:bCs/>
                <w:sz w:val="20"/>
                <w:szCs w:val="20"/>
              </w:rPr>
              <w:t>y from coupling DL and UL carriers for a cell.</w:t>
            </w:r>
            <w:r>
              <w:rPr>
                <w:b/>
                <w:bCs/>
                <w:sz w:val="20"/>
                <w:szCs w:val="20"/>
              </w:rPr>
              <w:fldChar w:fldCharType="end"/>
            </w:r>
          </w:p>
          <w:p w14:paraId="387FB1A6" w14:textId="77777777" w:rsidR="000C2E40" w:rsidRDefault="00C32FAE">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C32FAE">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w:t>
            </w:r>
            <w:proofErr w:type="gramStart"/>
            <w:r>
              <w:rPr>
                <w:b/>
                <w:bCs/>
                <w:sz w:val="20"/>
                <w:szCs w:val="20"/>
              </w:rPr>
              <w:t>cannot be performed</w:t>
            </w:r>
            <w:proofErr w:type="gramEnd"/>
            <w:r>
              <w:rPr>
                <w:b/>
                <w:bCs/>
                <w:sz w:val="20"/>
                <w:szCs w:val="20"/>
              </w:rPr>
              <w:t xml:space="preserve">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C32FAE">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C32FAE">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w:t>
            </w:r>
            <w:r>
              <w:rPr>
                <w:rFonts w:eastAsiaTheme="minorEastAsia"/>
                <w:b/>
                <w:bCs/>
                <w:i/>
                <w:iCs/>
                <w:lang w:eastAsia="ko-KR"/>
              </w:rPr>
              <w:t>d energy saving.</w:t>
            </w:r>
          </w:p>
        </w:tc>
      </w:tr>
      <w:tr w:rsidR="000C2E40" w14:paraId="22BB701F" w14:textId="77777777">
        <w:tc>
          <w:tcPr>
            <w:tcW w:w="1171" w:type="pct"/>
          </w:tcPr>
          <w:p w14:paraId="42524D51" w14:textId="77777777" w:rsidR="000C2E40" w:rsidRDefault="00C32FAE">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C32FAE">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C32FAE">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Loose Network-Side Coordination:​ The design should minimize mandatory cross-carrier dependencies </w:t>
            </w:r>
            <w:r>
              <w:rPr>
                <w:rFonts w:eastAsia="Calibri"/>
                <w:b/>
                <w:bCs/>
                <w:color w:val="000000" w:themeColor="text1"/>
                <w:sz w:val="20"/>
                <w:szCs w:val="20"/>
                <w:lang w:eastAsia="en-US"/>
              </w:rPr>
              <w:t>and coordination overhead at the network side.</w:t>
            </w:r>
          </w:p>
          <w:p w14:paraId="6C193BB6" w14:textId="77777777" w:rsidR="000C2E40" w:rsidRDefault="00C32FAE">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C32FAE">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w:t>
            </w:r>
            <w:r>
              <w:rPr>
                <w:rFonts w:eastAsia="Calibri"/>
                <w:b/>
                <w:bCs/>
                <w:color w:val="000000" w:themeColor="text1"/>
                <w:sz w:val="20"/>
                <w:szCs w:val="20"/>
                <w:lang w:eastAsia="en-US"/>
              </w:rPr>
              <w:t>:​ A native and simplified support mechanism for UL Tx switching is needed, ideally through a unified switching scheme applicable to all channels (e.g., data and control).</w:t>
            </w:r>
          </w:p>
          <w:p w14:paraId="759CFDA4" w14:textId="77777777" w:rsidR="000C2E40" w:rsidRDefault="00C32FAE">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6GR should evaluate and compare the spectrum utilization, energy savings</w:t>
            </w:r>
            <w:r>
              <w:rPr>
                <w:rFonts w:eastAsia="DengXian"/>
                <w:b/>
                <w:bCs/>
                <w:color w:val="000000" w:themeColor="text1"/>
                <w:sz w:val="20"/>
                <w:szCs w:val="20"/>
              </w:rPr>
              <w:t xml:space="preserve">,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C32FAE">
            <w:pPr>
              <w:spacing w:afterLines="50"/>
              <w:ind w:left="1200" w:hangingChars="600" w:hanging="1200"/>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C32FAE">
            <w:pPr>
              <w:spacing w:afterLines="50"/>
              <w:ind w:left="1200" w:hangingChars="600" w:hanging="1200"/>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C32FAE">
            <w:pPr>
              <w:spacing w:afterLines="50"/>
              <w:ind w:left="1200" w:hangingChars="600" w:hanging="1200"/>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w:t>
            </w:r>
            <w:r>
              <w:rPr>
                <w:b/>
                <w:bCs/>
                <w:sz w:val="20"/>
                <w:szCs w:val="20"/>
                <w:lang w:eastAsia="ko-KR"/>
              </w:rPr>
              <w:t xml:space="preserve">resource (e.g., carrier, BWP, etc.) coupling than in 5G NR. </w:t>
            </w:r>
          </w:p>
          <w:p w14:paraId="0E40DDB7" w14:textId="77777777" w:rsidR="000C2E40" w:rsidRDefault="00C32FAE">
            <w:pPr>
              <w:spacing w:afterLines="50"/>
              <w:ind w:left="1200" w:hangingChars="600" w:hanging="1200"/>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C32FAE">
            <w:pPr>
              <w:pStyle w:val="ListParagraph"/>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C32FAE">
            <w:pPr>
              <w:pStyle w:val="ListParagraph"/>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C32FAE">
            <w:pPr>
              <w:spacing w:afterLines="50"/>
              <w:ind w:left="1200" w:hangingChars="600" w:hanging="1200"/>
              <w:rPr>
                <w:b/>
                <w:bCs/>
                <w:sz w:val="20"/>
                <w:szCs w:val="20"/>
                <w:lang w:eastAsia="ko-KR"/>
              </w:rPr>
            </w:pPr>
            <w:r>
              <w:rPr>
                <w:b/>
                <w:bCs/>
                <w:sz w:val="20"/>
                <w:szCs w:val="20"/>
                <w:lang w:eastAsia="ko-KR"/>
              </w:rPr>
              <w:t>Proposal 5</w:t>
            </w:r>
            <w:r>
              <w:rPr>
                <w:b/>
                <w:bCs/>
                <w:sz w:val="20"/>
                <w:szCs w:val="20"/>
                <w:lang w:eastAsia="ko-KR"/>
              </w:rPr>
              <w:tab/>
              <w:t xml:space="preserve">Study </w:t>
            </w:r>
            <w:r>
              <w:rPr>
                <w:b/>
                <w:bCs/>
                <w:sz w:val="20"/>
                <w:szCs w:val="20"/>
                <w:lang w:eastAsia="ko-KR"/>
              </w:rPr>
              <w:t>the potential need and applicability of dual connectivity for TN–NTN and NTN–NTN inter</w:t>
            </w:r>
            <w:r>
              <w:rPr>
                <w:b/>
                <w:bCs/>
                <w:sz w:val="20"/>
                <w:szCs w:val="20"/>
                <w:lang w:eastAsia="ko-KR"/>
              </w:rPr>
              <w:noBreakHyphen/>
              <w:t>working scenarios.</w:t>
            </w:r>
          </w:p>
          <w:p w14:paraId="74F8D195" w14:textId="77777777" w:rsidR="000C2E40" w:rsidRDefault="00C32FAE">
            <w:pPr>
              <w:spacing w:afterLines="50"/>
              <w:ind w:left="1200" w:hangingChars="600" w:hanging="1200"/>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w:t>
            </w:r>
            <w:r>
              <w:rPr>
                <w:b/>
                <w:bCs/>
                <w:sz w:val="20"/>
                <w:szCs w:val="20"/>
                <w:lang w:eastAsia="ko-KR"/>
              </w:rPr>
              <w:t xml:space="preserve"> resource (e.g. BWP/carrier) adaptation, DL-UL frequency resource coupling, etc.</w:t>
            </w:r>
          </w:p>
        </w:tc>
      </w:tr>
      <w:tr w:rsidR="000C2E40" w14:paraId="13BA8FC0" w14:textId="77777777">
        <w:tc>
          <w:tcPr>
            <w:tcW w:w="1171" w:type="pct"/>
          </w:tcPr>
          <w:p w14:paraId="2A3BF7CD" w14:textId="77777777" w:rsidR="000C2E40" w:rsidRDefault="00C32FAE">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xml:space="preserve">: In RAN1 #122bis, the pain points of legacy CA framework were discussed. Many of the inefficiencies are the result of the one-to-one mapping between a </w:t>
            </w:r>
            <w:r>
              <w:rPr>
                <w:rFonts w:eastAsiaTheme="minorEastAsia"/>
                <w:b/>
                <w:bCs/>
                <w:sz w:val="20"/>
                <w:szCs w:val="20"/>
                <w:lang w:eastAsia="zh-TW"/>
              </w:rPr>
              <w:t>logical cell and physical carrier of the 5G CA framework.</w:t>
            </w:r>
          </w:p>
          <w:p w14:paraId="28EEE8E6"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C32FAE">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w:t>
            </w:r>
            <w:r>
              <w:rPr>
                <w:rFonts w:eastAsiaTheme="minorEastAsia"/>
                <w:b/>
                <w:bCs/>
                <w:sz w:val="20"/>
                <w:szCs w:val="20"/>
                <w:lang w:eastAsia="zh-TW"/>
              </w:rPr>
              <w:t>ency alignment criteria</w:t>
            </w:r>
          </w:p>
          <w:p w14:paraId="1DEC6C57"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w:t>
            </w:r>
            <w:r>
              <w:rPr>
                <w:rFonts w:eastAsiaTheme="minorEastAsia"/>
                <w:b/>
                <w:bCs/>
                <w:sz w:val="20"/>
                <w:szCs w:val="20"/>
                <w:u w:val="single"/>
                <w:lang w:eastAsia="zh-TW"/>
              </w:rPr>
              <w:t>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w:t>
            </w:r>
            <w:r>
              <w:rPr>
                <w:rFonts w:eastAsiaTheme="minorEastAsia"/>
                <w:b/>
                <w:bCs/>
                <w:sz w:val="20"/>
                <w:szCs w:val="20"/>
                <w:lang w:eastAsia="zh-TW"/>
              </w:rPr>
              <w:t xml:space="preserve">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w:t>
            </w:r>
            <w:r>
              <w:rPr>
                <w:rFonts w:eastAsiaTheme="minorEastAsia"/>
                <w:b/>
                <w:bCs/>
                <w:sz w:val="20"/>
                <w:szCs w:val="20"/>
                <w:lang w:eastAsia="zh-TW"/>
              </w:rPr>
              <w:t>th most available bandwidth around 3.5GHz), and hence 6G may suffer from poor DL/UL coverage.</w:t>
            </w:r>
          </w:p>
          <w:p w14:paraId="10353D90" w14:textId="77777777" w:rsidR="000C2E40" w:rsidRDefault="00C32FAE">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Prop</w:t>
            </w:r>
            <w:r>
              <w:rPr>
                <w:rFonts w:eastAsiaTheme="minorEastAsia"/>
                <w:b/>
                <w:bCs/>
                <w:sz w:val="20"/>
                <w:szCs w:val="20"/>
                <w:u w:val="single"/>
                <w:lang w:eastAsia="zh-TW"/>
              </w:rPr>
              <w:t>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C32FAE">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C32FAE">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 xml:space="preserve">How UE/NW obtain the channel state/quality related </w:t>
            </w:r>
            <w:r>
              <w:rPr>
                <w:rFonts w:eastAsiaTheme="minorEastAsia"/>
                <w:b/>
                <w:bCs/>
                <w:sz w:val="20"/>
                <w:szCs w:val="20"/>
                <w:lang w:eastAsia="zh-TW"/>
              </w:rPr>
              <w:t>information for the UL transmission on the UL band</w:t>
            </w:r>
          </w:p>
        </w:tc>
      </w:tr>
      <w:tr w:rsidR="000C2E40" w14:paraId="4A206A3A" w14:textId="77777777">
        <w:tc>
          <w:tcPr>
            <w:tcW w:w="1171" w:type="pct"/>
          </w:tcPr>
          <w:p w14:paraId="772980FA" w14:textId="77777777" w:rsidR="000C2E40" w:rsidRDefault="00C32FAE">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C32FAE">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C32FAE">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C32FAE">
            <w:pPr>
              <w:pStyle w:val="ListParagraph"/>
              <w:numPr>
                <w:ilvl w:val="0"/>
                <w:numId w:val="108"/>
              </w:numPr>
              <w:spacing w:afterLines="50"/>
              <w:rPr>
                <w:i/>
                <w:sz w:val="20"/>
                <w:szCs w:val="20"/>
              </w:rPr>
            </w:pPr>
            <w:r>
              <w:rPr>
                <w:i/>
                <w:sz w:val="20"/>
                <w:szCs w:val="20"/>
              </w:rPr>
              <w:t>Support for PHY control signaling without low-latency coordination among serving</w:t>
            </w:r>
            <w:r>
              <w:rPr>
                <w:i/>
                <w:sz w:val="20"/>
                <w:szCs w:val="20"/>
              </w:rPr>
              <w:t xml:space="preserve"> cells is the cornerstone for the 6G CA design.</w:t>
            </w:r>
          </w:p>
          <w:p w14:paraId="42407327" w14:textId="77777777" w:rsidR="000C2E40" w:rsidRDefault="00C32FAE">
            <w:pPr>
              <w:pStyle w:val="ListParagraph"/>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w:t>
            </w:r>
            <w:r>
              <w:rPr>
                <w:i/>
                <w:sz w:val="20"/>
                <w:szCs w:val="20"/>
              </w:rPr>
              <w:t xml:space="preserve"> group).</w:t>
            </w:r>
          </w:p>
          <w:p w14:paraId="3D8E73FD" w14:textId="77777777" w:rsidR="000C2E40" w:rsidRDefault="00C32FAE">
            <w:pPr>
              <w:pStyle w:val="ListParagraph"/>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C32FAE">
            <w:pPr>
              <w:spacing w:afterLines="50"/>
              <w:rPr>
                <w:b/>
                <w:i/>
                <w:sz w:val="20"/>
                <w:szCs w:val="20"/>
              </w:rPr>
            </w:pPr>
            <w:r>
              <w:rPr>
                <w:b/>
                <w:bCs/>
                <w:i/>
                <w:sz w:val="20"/>
                <w:szCs w:val="20"/>
              </w:rPr>
              <w:t>Proposal 6.3:</w:t>
            </w:r>
            <w:r>
              <w:rPr>
                <w:i/>
                <w:sz w:val="20"/>
                <w:szCs w:val="20"/>
              </w:rPr>
              <w:t xml:space="preserve"> </w:t>
            </w:r>
            <w:r>
              <w:rPr>
                <w:bCs/>
                <w:i/>
                <w:sz w:val="20"/>
                <w:szCs w:val="20"/>
              </w:rPr>
              <w:t xml:space="preserve">Support a single framework for 6G spectrum aggregation built upon the Carrier Aggregation (CA) framework, integrating </w:t>
            </w:r>
            <w:r>
              <w:rPr>
                <w:bCs/>
                <w:i/>
                <w:sz w:val="20"/>
                <w:szCs w:val="20"/>
              </w:rPr>
              <w:t>flexible uplink/downlink pairing and uplink Tx switching with CA.</w:t>
            </w:r>
          </w:p>
          <w:p w14:paraId="501852C5" w14:textId="77777777" w:rsidR="000C2E40" w:rsidRDefault="00C32FAE">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C32FAE">
            <w:pPr>
              <w:spacing w:afterLines="50"/>
              <w:rPr>
                <w:i/>
                <w:iCs/>
                <w:sz w:val="20"/>
                <w:szCs w:val="20"/>
              </w:rPr>
            </w:pPr>
            <w:r>
              <w:rPr>
                <w:b/>
                <w:bCs/>
                <w:i/>
                <w:iCs/>
                <w:sz w:val="20"/>
                <w:szCs w:val="20"/>
              </w:rPr>
              <w:t>Observation 6.1</w:t>
            </w:r>
            <w:r>
              <w:rPr>
                <w:i/>
                <w:iCs/>
                <w:sz w:val="20"/>
                <w:szCs w:val="20"/>
              </w:rPr>
              <w:t>: Flexible pairing of DL &amp; UL carriers is a g</w:t>
            </w:r>
            <w:r>
              <w:rPr>
                <w:i/>
                <w:iCs/>
                <w:sz w:val="20"/>
                <w:szCs w:val="20"/>
              </w:rPr>
              <w:t>ood mechanism to improve uplink performance. To achieve such pairing, DL reference signal availability is crucial for synchronization and pathloss measurement while co-sited deployments are relevant.</w:t>
            </w:r>
          </w:p>
          <w:p w14:paraId="497C899C" w14:textId="77777777" w:rsidR="000C2E40" w:rsidRDefault="00C32FAE">
            <w:pPr>
              <w:spacing w:afterLines="50"/>
              <w:rPr>
                <w:i/>
                <w:iCs/>
                <w:sz w:val="20"/>
                <w:szCs w:val="20"/>
              </w:rPr>
            </w:pPr>
            <w:r>
              <w:rPr>
                <w:b/>
                <w:bCs/>
                <w:i/>
                <w:iCs/>
                <w:sz w:val="20"/>
                <w:szCs w:val="20"/>
              </w:rPr>
              <w:t>Proposal 6.5</w:t>
            </w:r>
            <w:r>
              <w:rPr>
                <w:i/>
                <w:iCs/>
                <w:sz w:val="20"/>
                <w:szCs w:val="20"/>
              </w:rPr>
              <w:t>: RAN1 to study the needed PHY mechanisms fo</w:t>
            </w:r>
            <w:r>
              <w:rPr>
                <w:i/>
                <w:iCs/>
                <w:sz w:val="20"/>
                <w:szCs w:val="20"/>
              </w:rPr>
              <w:t>r the support of flexible pairing of UL and DL carriers for 6GR.</w:t>
            </w:r>
          </w:p>
          <w:p w14:paraId="49B7F120" w14:textId="77777777" w:rsidR="000C2E40" w:rsidRDefault="00C32FAE">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w:t>
            </w:r>
            <w:r>
              <w:rPr>
                <w:i/>
                <w:sz w:val="20"/>
                <w:szCs w:val="20"/>
              </w:rPr>
              <w:t>er aggregation, flexible UL/DL pairing and UL Tx switching.</w:t>
            </w:r>
          </w:p>
          <w:p w14:paraId="30AA2F18" w14:textId="77777777" w:rsidR="000C2E40" w:rsidRDefault="00C32FAE">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w:t>
            </w:r>
            <w:r>
              <w:rPr>
                <w:i/>
                <w:iCs/>
                <w:sz w:val="20"/>
                <w:szCs w:val="20"/>
              </w:rPr>
              <w:t>mbiguities.</w:t>
            </w:r>
          </w:p>
          <w:p w14:paraId="0BDD76BA" w14:textId="77777777" w:rsidR="000C2E40" w:rsidRDefault="00C32FAE">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C32FAE">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C32FAE">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 xml:space="preserve">Study allowing </w:t>
            </w:r>
            <w:r>
              <w:rPr>
                <w:rFonts w:eastAsiaTheme="minorEastAsia"/>
                <w:b/>
                <w:sz w:val="20"/>
                <w:szCs w:val="20"/>
              </w:rPr>
              <w:t>DL/UL decoupling for a cell</w:t>
            </w:r>
          </w:p>
          <w:p w14:paraId="1E9FDEEB"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e.g., carrier witho</w:t>
            </w:r>
            <w:r>
              <w:rPr>
                <w:rFonts w:eastAsiaTheme="minorEastAsia"/>
                <w:b/>
                <w:sz w:val="20"/>
                <w:szCs w:val="20"/>
              </w:rPr>
              <w:t>ut SSB in more applicable deployment.</w:t>
            </w:r>
          </w:p>
          <w:p w14:paraId="04000D1D"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C32FAE">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w:t>
            </w:r>
            <w:r>
              <w:rPr>
                <w:rFonts w:eastAsia="MS Mincho"/>
                <w:b/>
                <w:bCs/>
                <w:iCs/>
                <w:sz w:val="20"/>
                <w:szCs w:val="20"/>
              </w:rPr>
              <w:t>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C32FAE">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C32FAE">
            <w:pPr>
              <w:spacing w:afterLines="50"/>
              <w:rPr>
                <w:rFonts w:eastAsia="SimSun"/>
                <w:b/>
                <w:bCs/>
                <w:i/>
                <w:iCs/>
                <w:sz w:val="20"/>
                <w:szCs w:val="20"/>
              </w:rPr>
            </w:pPr>
            <w:r>
              <w:rPr>
                <w:rFonts w:eastAsia="SimSun"/>
                <w:b/>
                <w:bCs/>
                <w:i/>
                <w:iCs/>
                <w:sz w:val="20"/>
                <w:szCs w:val="20"/>
              </w:rPr>
              <w:t xml:space="preserve">Proposal 36: Regarding spectrum utilization, RAN1 study lessons learned from 5G multiple carrier </w:t>
            </w:r>
            <w:r>
              <w:rPr>
                <w:rFonts w:eastAsia="SimSun"/>
                <w:b/>
                <w:bCs/>
                <w:i/>
                <w:iCs/>
                <w:sz w:val="20"/>
                <w:szCs w:val="20"/>
              </w:rPr>
              <w:t>solutions including CA, SUL and Tx/LBCA switching as following:</w:t>
            </w:r>
          </w:p>
          <w:p w14:paraId="5571440E"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w:t>
            </w:r>
            <w:r>
              <w:rPr>
                <w:rFonts w:eastAsiaTheme="minorEastAsia"/>
                <w:b/>
                <w:i/>
                <w:sz w:val="20"/>
                <w:szCs w:val="20"/>
              </w:rPr>
              <w:t xml:space="preserve"> resulting in low spectrum efficiency and high transmission latency.</w:t>
            </w:r>
          </w:p>
          <w:p w14:paraId="1CCB944F"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 xml:space="preserve">Fixed coupling of DL carrier </w:t>
            </w:r>
            <w:r>
              <w:rPr>
                <w:rFonts w:eastAsiaTheme="minorEastAsia"/>
                <w:b/>
                <w:i/>
                <w:sz w:val="20"/>
                <w:szCs w:val="20"/>
              </w:rPr>
              <w:t>and UL carrier within a same band leads to coverage imbalance between UL and DL.</w:t>
            </w:r>
          </w:p>
          <w:p w14:paraId="6ED68083"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C32FAE">
            <w:pPr>
              <w:pStyle w:val="ListParagraph"/>
              <w:numPr>
                <w:ilvl w:val="0"/>
                <w:numId w:val="109"/>
              </w:numPr>
              <w:spacing w:afterLines="50"/>
              <w:rPr>
                <w:rFonts w:eastAsiaTheme="minorEastAsia"/>
                <w:b/>
                <w:i/>
                <w:sz w:val="20"/>
                <w:szCs w:val="20"/>
              </w:rPr>
            </w:pPr>
            <w:r>
              <w:rPr>
                <w:rFonts w:eastAsiaTheme="minorEastAsia"/>
                <w:b/>
                <w:i/>
                <w:sz w:val="20"/>
                <w:szCs w:val="20"/>
              </w:rPr>
              <w:t>Cluttered carrier switching me</w:t>
            </w:r>
            <w:r>
              <w:rPr>
                <w:rFonts w:eastAsiaTheme="minorEastAsia"/>
                <w:b/>
                <w:i/>
                <w:sz w:val="20"/>
                <w:szCs w:val="20"/>
              </w:rPr>
              <w:t>chanism including Tx switching based on at least DL CA capability and LBCA switching were introduced in different release, lacking of unified consideration and design.</w:t>
            </w:r>
          </w:p>
          <w:p w14:paraId="2FE4C55C" w14:textId="77777777" w:rsidR="000C2E40" w:rsidRDefault="00C32FAE">
            <w:pPr>
              <w:spacing w:afterLines="50"/>
              <w:rPr>
                <w:rFonts w:eastAsia="SimSun"/>
                <w:b/>
                <w:bCs/>
                <w:i/>
                <w:iCs/>
                <w:sz w:val="20"/>
                <w:szCs w:val="20"/>
              </w:rPr>
            </w:pPr>
            <w:r>
              <w:rPr>
                <w:rFonts w:eastAsia="SimSun"/>
                <w:b/>
                <w:bCs/>
                <w:i/>
                <w:iCs/>
                <w:sz w:val="20"/>
                <w:szCs w:val="20"/>
              </w:rPr>
              <w:t xml:space="preserve">Proposal 37: For 6G spectrum utilization improvements, the following aspects can be </w:t>
            </w:r>
            <w:r>
              <w:rPr>
                <w:rFonts w:eastAsia="SimSun"/>
                <w:b/>
                <w:bCs/>
                <w:i/>
                <w:iCs/>
                <w:sz w:val="20"/>
                <w:szCs w:val="20"/>
              </w:rPr>
              <w:t>studied:</w:t>
            </w:r>
          </w:p>
          <w:p w14:paraId="76741550" w14:textId="77777777" w:rsidR="000C2E40" w:rsidRDefault="00C32FAE">
            <w:pPr>
              <w:pStyle w:val="ListParagraph"/>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w:t>
            </w:r>
            <w:r>
              <w:rPr>
                <w:rFonts w:eastAsiaTheme="minorEastAsia"/>
                <w:b/>
                <w:i/>
                <w:sz w:val="20"/>
                <w:szCs w:val="20"/>
              </w:rPr>
              <w:t>y gain.</w:t>
            </w:r>
          </w:p>
          <w:p w14:paraId="54651509"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Flexible UL/DL pa</w:t>
            </w:r>
            <w:r>
              <w:rPr>
                <w:rFonts w:eastAsiaTheme="minorEastAsia"/>
                <w:b/>
                <w:i/>
                <w:sz w:val="20"/>
                <w:szCs w:val="20"/>
              </w:rPr>
              <w:t>iring for UL/DL coverage balancing.</w:t>
            </w:r>
          </w:p>
          <w:p w14:paraId="28986A5E" w14:textId="77777777" w:rsidR="000C2E40" w:rsidRDefault="00C32FAE">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C32FAE">
            <w:pPr>
              <w:pStyle w:val="ListParagraph"/>
              <w:numPr>
                <w:ilvl w:val="0"/>
                <w:numId w:val="111"/>
              </w:numPr>
              <w:spacing w:afterLines="50"/>
              <w:rPr>
                <w:rFonts w:eastAsiaTheme="minorEastAsia"/>
                <w:b/>
                <w:bCs/>
                <w:i/>
                <w:iCs/>
                <w:sz w:val="20"/>
                <w:szCs w:val="20"/>
              </w:rPr>
            </w:pPr>
            <w:r>
              <w:rPr>
                <w:rFonts w:eastAsiaTheme="minorEastAsia"/>
                <w:b/>
                <w:bCs/>
                <w:i/>
                <w:iCs/>
                <w:sz w:val="20"/>
                <w:szCs w:val="20"/>
              </w:rPr>
              <w:t xml:space="preserve">Cell (re)selection </w:t>
            </w:r>
            <w:r>
              <w:rPr>
                <w:rFonts w:eastAsiaTheme="minorEastAsia"/>
                <w:b/>
                <w:bCs/>
                <w:i/>
                <w:iCs/>
                <w:sz w:val="20"/>
                <w:szCs w:val="20"/>
              </w:rPr>
              <w:t>procedure would be impacted if following CA framework.</w:t>
            </w:r>
          </w:p>
          <w:p w14:paraId="6EB93036" w14:textId="77777777" w:rsidR="000C2E40" w:rsidRDefault="00C32FAE">
            <w:pPr>
              <w:pStyle w:val="ListParagraph"/>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C32FAE">
            <w:pPr>
              <w:pStyle w:val="ListParagraph"/>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C32FAE">
            <w:pPr>
              <w:pStyle w:val="ListParagraph"/>
              <w:numPr>
                <w:ilvl w:val="0"/>
                <w:numId w:val="111"/>
              </w:numPr>
              <w:spacing w:afterLines="50"/>
              <w:rPr>
                <w:rFonts w:eastAsiaTheme="minorEastAsia"/>
                <w:b/>
                <w:i/>
                <w:sz w:val="20"/>
                <w:szCs w:val="20"/>
              </w:rPr>
            </w:pPr>
            <w:r>
              <w:rPr>
                <w:rFonts w:eastAsiaTheme="minorEastAsia"/>
                <w:b/>
                <w:i/>
                <w:sz w:val="20"/>
                <w:szCs w:val="20"/>
              </w:rPr>
              <w:lastRenderedPageBreak/>
              <w:t xml:space="preserve">PDCCH related design, e.g., DCI field, interpretation and </w:t>
            </w:r>
            <w:r>
              <w:rPr>
                <w:rFonts w:eastAsiaTheme="minorEastAsia"/>
                <w:b/>
                <w:i/>
                <w:sz w:val="20"/>
                <w:szCs w:val="20"/>
              </w:rPr>
              <w:t>alignment design, BD/CCE limit handling, and hash function design, would be impacted if following CA framework.</w:t>
            </w:r>
          </w:p>
          <w:p w14:paraId="442AD03D" w14:textId="77777777" w:rsidR="000C2E40" w:rsidRDefault="00C32FAE">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C32FAE">
            <w:pPr>
              <w:pStyle w:val="BodyText"/>
              <w:spacing w:afterLines="50"/>
              <w:rPr>
                <w:rFonts w:eastAsiaTheme="minorEastAsia"/>
                <w:bCs/>
              </w:rPr>
            </w:pPr>
            <w:r>
              <w:rPr>
                <w:rFonts w:eastAsia="SimSun"/>
                <w:b/>
                <w:bCs/>
                <w:i/>
                <w:iCs/>
              </w:rPr>
              <w:t>Proposal 39: Study and s</w:t>
            </w:r>
            <w:r>
              <w:rPr>
                <w:rFonts w:eastAsia="SimSun"/>
                <w:b/>
                <w:bCs/>
                <w:i/>
                <w:iCs/>
              </w:rPr>
              <w:t>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C32FAE">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BDBF987"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 Existing multi-carrie</w:t>
            </w:r>
            <w:r>
              <w:rPr>
                <w:rFonts w:eastAsiaTheme="minorEastAsia"/>
                <w:b/>
                <w:bCs/>
                <w:i/>
                <w:iCs/>
                <w:kern w:val="2"/>
                <w:sz w:val="20"/>
                <w:szCs w:val="20"/>
              </w:rPr>
              <w:t>r mechanisms are characterized by overlapping applicability and inherent limitations, including inefficient spectrum utilization, complex system information signaling, and inflexible carrier pairing.</w:t>
            </w:r>
          </w:p>
          <w:p w14:paraId="5100823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w:t>
            </w:r>
            <w:r>
              <w:rPr>
                <w:rFonts w:eastAsiaTheme="minorEastAsia"/>
                <w:b/>
                <w:bCs/>
                <w:i/>
                <w:iCs/>
                <w:kern w:val="2"/>
                <w:sz w:val="20"/>
                <w:szCs w:val="20"/>
              </w:rPr>
              <w:t>ion flexibility in 6G RAN, support for uplink/downlink (UL/DL) decoupling and flexible UL/DL pairing should be considered. This includes Single Cell Multi-Carrier (SCMC), DL-only cells, UL-only cells, as well as both co-located and non-co-located deploymen</w:t>
            </w:r>
            <w:r>
              <w:rPr>
                <w:rFonts w:eastAsiaTheme="minorEastAsia"/>
                <w:b/>
                <w:bCs/>
                <w:i/>
                <w:iCs/>
                <w:kern w:val="2"/>
                <w:sz w:val="20"/>
                <w:szCs w:val="20"/>
              </w:rPr>
              <w:t>t scenarios.</w:t>
            </w:r>
          </w:p>
          <w:p w14:paraId="1B9141F8" w14:textId="77777777" w:rsidR="000C2E40" w:rsidRDefault="00C32FAE">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w:t>
            </w:r>
            <w:r>
              <w:rPr>
                <w:rFonts w:eastAsiaTheme="minorEastAsia"/>
                <w:b/>
                <w:bCs/>
                <w:i/>
                <w:iCs/>
                <w:kern w:val="2"/>
                <w:sz w:val="20"/>
                <w:szCs w:val="20"/>
              </w:rPr>
              <w:t>eased flexibility often comes at the cost of system simplicity. Core mechanisms—such as system information broadcasting, HARQ operation, and initial access procedures—face challenges in maintaining procedural uniformity while supporting diverse spectrum co</w:t>
            </w:r>
            <w:r>
              <w:rPr>
                <w:rFonts w:eastAsiaTheme="minorEastAsia"/>
                <w:b/>
                <w:bCs/>
                <w:i/>
                <w:iCs/>
                <w:kern w:val="2"/>
                <w:sz w:val="20"/>
                <w:szCs w:val="20"/>
              </w:rPr>
              <w:t>nfigurations and ensuring compatibility with DL-only and UL-only cells.</w:t>
            </w:r>
          </w:p>
          <w:p w14:paraId="2E9C787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w:t>
            </w:r>
            <w:r>
              <w:rPr>
                <w:rFonts w:eastAsiaTheme="minorEastAsia"/>
                <w:b/>
                <w:bCs/>
                <w:i/>
                <w:iCs/>
                <w:kern w:val="2"/>
                <w:sz w:val="20"/>
                <w:szCs w:val="20"/>
              </w:rPr>
              <w:t>hierarchical positioning. A balanced design is required between system complexity and procedural uniformity, particularly for key mechanisms such as system information, retransmission procedures (including HARQ and higher-layer mechanisms), and initial acc</w:t>
            </w:r>
            <w:r>
              <w:rPr>
                <w:rFonts w:eastAsiaTheme="minorEastAsia"/>
                <w:b/>
                <w:bCs/>
                <w:i/>
                <w:iCs/>
                <w:kern w:val="2"/>
                <w:sz w:val="20"/>
                <w:szCs w:val="20"/>
              </w:rPr>
              <w:t>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w:t>
            </w:r>
            <w:r>
              <w:rPr>
                <w:rFonts w:eastAsiaTheme="minorEastAsia"/>
                <w:b/>
                <w:bCs/>
                <w:i/>
                <w:iCs/>
                <w:kern w:val="2"/>
                <w:sz w:val="20"/>
                <w:szCs w:val="20"/>
              </w:rPr>
              <w:t>n mechanisms spanning multiple CCs without HARQ</w:t>
            </w:r>
          </w:p>
        </w:tc>
      </w:tr>
      <w:tr w:rsidR="000C2E40" w14:paraId="572956B4" w14:textId="77777777">
        <w:tc>
          <w:tcPr>
            <w:tcW w:w="1171" w:type="pct"/>
          </w:tcPr>
          <w:p w14:paraId="3268FE92" w14:textId="77777777" w:rsidR="000C2E40" w:rsidRDefault="00C32FAE">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4: CA supports flexible aggreg</w:t>
            </w:r>
            <w:r>
              <w:rPr>
                <w:rFonts w:eastAsiaTheme="minorEastAsia"/>
                <w:b/>
                <w:bCs/>
                <w:i/>
                <w:iCs/>
                <w:kern w:val="2"/>
                <w:sz w:val="20"/>
                <w:szCs w:val="20"/>
              </w:rPr>
              <w:t xml:space="preserve">ation of CCs within and across bands and allows for different number of CCs to be supported in downlink and uplink directions. </w:t>
            </w:r>
          </w:p>
          <w:p w14:paraId="644954CA"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w:t>
            </w:r>
            <w:r>
              <w:rPr>
                <w:rFonts w:eastAsiaTheme="minorEastAsia"/>
                <w:b/>
                <w:bCs/>
                <w:i/>
                <w:iCs/>
                <w:kern w:val="2"/>
                <w:sz w:val="20"/>
                <w:szCs w:val="20"/>
              </w:rPr>
              <w:t>C used as a reference for measurements, which is critical for accurate timing alignment, power control, and for supporting non-collocated deployments.</w:t>
            </w:r>
          </w:p>
          <w:p w14:paraId="6C46A7A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Observation 6: UE’s capabilities and the extent to which they are shareable across different CCs/bands </w:t>
            </w:r>
            <w:r>
              <w:rPr>
                <w:rFonts w:eastAsiaTheme="minorEastAsia"/>
                <w:b/>
                <w:bCs/>
                <w:i/>
                <w:iCs/>
                <w:kern w:val="2"/>
                <w:sz w:val="20"/>
                <w:szCs w:val="20"/>
              </w:rPr>
              <w:t>are not dictated by the aggregation method itself, but rather by how the UE’s hardware, software, and firmware resources are provisioned and budgeted for each deployment scenario.</w:t>
            </w:r>
          </w:p>
          <w:p w14:paraId="6D9B9BB8"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w:t>
            </w:r>
            <w:r>
              <w:rPr>
                <w:rFonts w:eastAsiaTheme="minorEastAsia"/>
                <w:b/>
                <w:bCs/>
                <w:i/>
                <w:iCs/>
                <w:kern w:val="2"/>
                <w:sz w:val="20"/>
                <w:szCs w:val="20"/>
              </w:rPr>
              <w:t xml:space="preserve">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w:t>
            </w:r>
            <w:r>
              <w:rPr>
                <w:rFonts w:eastAsiaTheme="minorEastAsia"/>
                <w:b/>
                <w:bCs/>
                <w:i/>
                <w:iCs/>
                <w:kern w:val="2"/>
                <w:sz w:val="20"/>
                <w:szCs w:val="20"/>
              </w:rPr>
              <w:t xml:space="preserve">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w:t>
            </w:r>
            <w:r>
              <w:rPr>
                <w:rFonts w:eastAsiaTheme="minorEastAsia"/>
                <w:b/>
                <w:bCs/>
                <w:i/>
                <w:iCs/>
                <w:kern w:val="2"/>
                <w:sz w:val="20"/>
                <w:szCs w:val="20"/>
              </w:rPr>
              <w:t xml:space="preserve"> the pairs of DL and UL frequencies.</w:t>
            </w:r>
          </w:p>
          <w:p w14:paraId="195695AA"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w:t>
            </w:r>
            <w:r>
              <w:rPr>
                <w:rFonts w:eastAsiaTheme="minorEastAsia"/>
                <w:b/>
                <w:bCs/>
                <w:i/>
                <w:iCs/>
                <w:kern w:val="2"/>
                <w:sz w:val="20"/>
                <w:szCs w:val="20"/>
              </w:rPr>
              <w:t>ditions for pooling time and frequency resources across multiple CCs for DL and UL scheduling for intra-band non-contiguous cases.</w:t>
            </w:r>
          </w:p>
          <w:p w14:paraId="1EC663A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19: In 6GR, study the methods to improve the efficiency, implementation cost and scalability of different cross/mult</w:t>
            </w:r>
            <w:r>
              <w:rPr>
                <w:rFonts w:eastAsiaTheme="minorEastAsia"/>
                <w:b/>
                <w:bCs/>
                <w:i/>
                <w:iCs/>
                <w:kern w:val="2"/>
                <w:sz w:val="20"/>
                <w:szCs w:val="20"/>
              </w:rPr>
              <w:t xml:space="preserve">i-cell scheduling schemes. </w:t>
            </w:r>
          </w:p>
          <w:p w14:paraId="3BEA1074"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w:t>
            </w:r>
            <w:r>
              <w:rPr>
                <w:rFonts w:eastAsiaTheme="minorEastAsia"/>
                <w:b/>
                <w:bCs/>
                <w:i/>
                <w:iCs/>
                <w:kern w:val="2"/>
                <w:sz w:val="20"/>
                <w:szCs w:val="20"/>
              </w:rPr>
              <w:t>traffic requirements.</w:t>
            </w:r>
          </w:p>
          <w:p w14:paraId="399218D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w:t>
            </w:r>
            <w:r>
              <w:rPr>
                <w:rFonts w:eastAsiaTheme="minorEastAsia"/>
                <w:b/>
                <w:bCs/>
                <w:i/>
                <w:iCs/>
                <w:kern w:val="2"/>
                <w:sz w:val="20"/>
                <w:szCs w:val="20"/>
              </w:rPr>
              <w:t>n exchange between the network and UE to improve scheduling and performance.</w:t>
            </w:r>
          </w:p>
          <w:p w14:paraId="2EB1EE45"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Observation 11: For a given pair of DL spectrum and UL spectrum, if one operator decides to take the traditional approach (defining a new FDD frequency band) and another operator </w:t>
            </w:r>
            <w:r>
              <w:rPr>
                <w:rFonts w:eastAsiaTheme="minorEastAsia"/>
                <w:b/>
                <w:bCs/>
                <w:i/>
                <w:iCs/>
                <w:kern w:val="2"/>
                <w:sz w:val="20"/>
                <w:szCs w:val="20"/>
              </w:rPr>
              <w:t>decides to take the new approach (defining a pair of DL and UL from different existing frequency bands), the standard effort would be doubled, and it results in fragmentation.</w:t>
            </w:r>
          </w:p>
          <w:p w14:paraId="7B0E913F"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w:t>
            </w:r>
            <w:r>
              <w:rPr>
                <w:rFonts w:eastAsiaTheme="minorEastAsia"/>
                <w:b/>
                <w:bCs/>
                <w:i/>
                <w:iCs/>
                <w:kern w:val="2"/>
                <w:sz w:val="20"/>
                <w:szCs w:val="20"/>
              </w:rPr>
              <w:t>high-band and low-band for coverage enhancement in connected mode. Specifically, to decouple DL and UL under CA framework, UL-only CCs for CA (or more UL-CCs than DL-CCs in a CA) with directional CC activation/deactivation for UE/NW power saving can be sup</w:t>
            </w:r>
            <w:r>
              <w:rPr>
                <w:rFonts w:eastAsiaTheme="minorEastAsia"/>
                <w:b/>
                <w:bCs/>
                <w:i/>
                <w:iCs/>
                <w:kern w:val="2"/>
                <w:sz w:val="20"/>
                <w:szCs w:val="20"/>
              </w:rPr>
              <w:t>ported. Such UL-only CCs should, however, be associated with proper DL reference signals used for UL transmission.</w:t>
            </w:r>
          </w:p>
          <w:p w14:paraId="78E72953"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25: In idle mode, a careful investigation on the scenarios where the mid/high band uplink coverage issue exists is necessary. Also, </w:t>
            </w:r>
            <w:r>
              <w:rPr>
                <w:rFonts w:eastAsiaTheme="minorEastAsia"/>
                <w:b/>
                <w:bCs/>
                <w:i/>
                <w:iCs/>
                <w:kern w:val="2"/>
                <w:sz w:val="20"/>
                <w:szCs w:val="20"/>
              </w:rPr>
              <w:t>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C32FAE">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w:t>
            </w:r>
            <w:r>
              <w:rPr>
                <w:rFonts w:eastAsiaTheme="minorEastAsia"/>
                <w:b/>
                <w:bCs/>
                <w:i/>
                <w:iCs/>
                <w:kern w:val="2"/>
                <w:sz w:val="20"/>
                <w:szCs w:val="20"/>
              </w:rPr>
              <w:t>n perform a procedure, e.g. for initial access or PUCCH transmission.</w:t>
            </w:r>
          </w:p>
          <w:p w14:paraId="1C500BEC"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w:t>
            </w:r>
            <w:r>
              <w:rPr>
                <w:rFonts w:eastAsiaTheme="minorEastAsia"/>
                <w:b/>
                <w:bCs/>
                <w:i/>
                <w:iCs/>
                <w:kern w:val="2"/>
                <w:sz w:val="20"/>
                <w:szCs w:val="20"/>
              </w:rPr>
              <w:t>ay not optimize KPIs for both DL and UL.</w:t>
            </w:r>
          </w:p>
          <w:p w14:paraId="25FA6853"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w:t>
            </w:r>
            <w:r>
              <w:rPr>
                <w:rFonts w:eastAsiaTheme="minorEastAsia"/>
                <w:b/>
                <w:bCs/>
                <w:i/>
                <w:iCs/>
                <w:kern w:val="2"/>
                <w:sz w:val="20"/>
                <w:szCs w:val="20"/>
              </w:rPr>
              <w:t xml:space="preserve"> NR CA framework.</w:t>
            </w:r>
          </w:p>
          <w:p w14:paraId="792996A5"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w:t>
            </w:r>
            <w:r>
              <w:rPr>
                <w:rFonts w:eastAsiaTheme="minorEastAsia"/>
                <w:b/>
                <w:bCs/>
                <w:i/>
                <w:iCs/>
                <w:kern w:val="2"/>
                <w:sz w:val="20"/>
                <w:szCs w:val="20"/>
              </w:rPr>
              <w:t xml:space="preserve">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C32FAE">
            <w:pPr>
              <w:spacing w:afterLines="50"/>
              <w:rPr>
                <w:rFonts w:eastAsia="SimSun"/>
                <w:sz w:val="20"/>
                <w:szCs w:val="20"/>
                <w:lang w:val="en-GB"/>
              </w:rPr>
            </w:pPr>
            <w:proofErr w:type="spellStart"/>
            <w:r>
              <w:rPr>
                <w:rFonts w:eastAsia="SimSun"/>
                <w:sz w:val="20"/>
                <w:szCs w:val="20"/>
                <w:lang w:val="en-GB"/>
              </w:rPr>
              <w:lastRenderedPageBreak/>
              <w:t>Spreadtrum</w:t>
            </w:r>
            <w:proofErr w:type="spellEnd"/>
          </w:p>
        </w:tc>
        <w:tc>
          <w:tcPr>
            <w:tcW w:w="3829" w:type="pct"/>
          </w:tcPr>
          <w:p w14:paraId="0A9EBCA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12: The lessons learned from NR spectrum utilization and aggregation framework </w:t>
            </w:r>
            <w:r>
              <w:rPr>
                <w:rFonts w:eastAsiaTheme="minorEastAsia"/>
                <w:b/>
                <w:bCs/>
                <w:i/>
                <w:iCs/>
                <w:kern w:val="2"/>
                <w:sz w:val="20"/>
                <w:szCs w:val="20"/>
              </w:rPr>
              <w:t>include</w:t>
            </w:r>
          </w:p>
          <w:p w14:paraId="06B85B0B"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C32FAE">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C32FAE">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w:t>
            </w:r>
            <w:r>
              <w:rPr>
                <w:rFonts w:eastAsiaTheme="minorEastAsia"/>
                <w:b/>
                <w:bCs/>
                <w:i/>
                <w:iCs/>
                <w:kern w:val="2"/>
                <w:sz w:val="20"/>
                <w:szCs w:val="20"/>
              </w:rPr>
              <w:t xml:space="preserve"> of additional carrier</w:t>
            </w:r>
          </w:p>
          <w:p w14:paraId="38F8EE42"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w:t>
            </w:r>
            <w:r>
              <w:rPr>
                <w:rFonts w:eastAsiaTheme="minorEastAsia"/>
                <w:b/>
                <w:bCs/>
                <w:i/>
                <w:iCs/>
                <w:kern w:val="2"/>
                <w:sz w:val="20"/>
                <w:szCs w:val="20"/>
              </w:rPr>
              <w:t>rocessing complexity of PHY channels due to per CC constraint</w:t>
            </w:r>
          </w:p>
          <w:p w14:paraId="09BE4363"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C32FAE">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C32FAE">
            <w:pPr>
              <w:pStyle w:val="ListParagraph"/>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w:t>
            </w:r>
            <w:r>
              <w:rPr>
                <w:rFonts w:eastAsiaTheme="minorEastAsia"/>
                <w:b/>
                <w:bCs/>
                <w:i/>
                <w:iCs/>
                <w:color w:val="FF0000"/>
                <w:kern w:val="2"/>
                <w:sz w:val="20"/>
                <w:szCs w:val="20"/>
              </w:rPr>
              <w:t>inactive state</w:t>
            </w:r>
          </w:p>
          <w:p w14:paraId="4F360094" w14:textId="77777777" w:rsidR="000C2E40" w:rsidRDefault="00C32FAE">
            <w:pPr>
              <w:pStyle w:val="ListParagraph"/>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NR MC/CA</w:t>
            </w:r>
            <w:r>
              <w:rPr>
                <w:rFonts w:eastAsiaTheme="minorEastAsia"/>
                <w:b/>
                <w:bCs/>
                <w:i/>
                <w:iCs/>
                <w:kern w:val="2"/>
                <w:sz w:val="20"/>
                <w:szCs w:val="20"/>
              </w:rPr>
              <w:t xml:space="preserve"> mechanism</w:t>
            </w:r>
          </w:p>
          <w:p w14:paraId="7E72A572"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C32FAE">
            <w:pPr>
              <w:pStyle w:val="ListParagraph"/>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UEs with different BW capability </w:t>
            </w:r>
            <w:r>
              <w:rPr>
                <w:rFonts w:eastAsiaTheme="minorEastAsia"/>
                <w:b/>
                <w:bCs/>
                <w:i/>
                <w:iCs/>
                <w:kern w:val="2"/>
                <w:sz w:val="20"/>
                <w:szCs w:val="20"/>
              </w:rPr>
              <w:t>shall be served by the same base station in the same spectrum</w:t>
            </w:r>
          </w:p>
          <w:p w14:paraId="0C26FA7B" w14:textId="77777777" w:rsidR="000C2E40" w:rsidRDefault="00C32FAE">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C32FAE">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C32FAE">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C32FAE">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C32FAE">
            <w:pPr>
              <w:pStyle w:val="BodyText"/>
              <w:spacing w:afterLines="50"/>
              <w:rPr>
                <w:b/>
                <w:i/>
              </w:rPr>
            </w:pPr>
            <w:r>
              <w:rPr>
                <w:b/>
                <w:i/>
              </w:rPr>
              <w:t xml:space="preserve">Proposal 18: </w:t>
            </w:r>
            <w:r>
              <w:rPr>
                <w:b/>
                <w:i/>
              </w:rPr>
              <w:t>Study 6GR frame pattern time domain periodicity from 0.5ms to 20ms</w:t>
            </w:r>
          </w:p>
          <w:p w14:paraId="6D7C7702" w14:textId="77777777" w:rsidR="000C2E40" w:rsidRDefault="00C32FAE">
            <w:pPr>
              <w:pStyle w:val="BodyText"/>
              <w:numPr>
                <w:ilvl w:val="0"/>
                <w:numId w:val="110"/>
              </w:numPr>
              <w:spacing w:afterLines="50"/>
              <w:rPr>
                <w:b/>
                <w:i/>
              </w:rPr>
            </w:pPr>
            <w:r>
              <w:rPr>
                <w:b/>
                <w:i/>
              </w:rPr>
              <w:t>FFS to down-select to a limited number of DL-UL configurations from those supported in 5G NR</w:t>
            </w:r>
          </w:p>
          <w:p w14:paraId="5AEE6709" w14:textId="77777777" w:rsidR="000C2E40" w:rsidRDefault="00C32FAE">
            <w:pPr>
              <w:pStyle w:val="BodyText"/>
              <w:numPr>
                <w:ilvl w:val="0"/>
                <w:numId w:val="110"/>
              </w:numPr>
              <w:spacing w:afterLines="50"/>
              <w:rPr>
                <w:b/>
                <w:i/>
              </w:rPr>
            </w:pPr>
            <w:r>
              <w:rPr>
                <w:b/>
                <w:i/>
              </w:rPr>
              <w:t>FFS periodicity larger than 20ms for NTN</w:t>
            </w:r>
          </w:p>
          <w:p w14:paraId="06F39FE9" w14:textId="77777777" w:rsidR="000C2E40" w:rsidRDefault="00C32FAE">
            <w:pPr>
              <w:pStyle w:val="BodyText"/>
              <w:spacing w:afterLines="50"/>
              <w:rPr>
                <w:b/>
                <w:i/>
              </w:rPr>
            </w:pPr>
            <w:r>
              <w:rPr>
                <w:b/>
                <w:i/>
              </w:rPr>
              <w:t>Proposal 19: 6GR shall study single cell multi-carriers</w:t>
            </w:r>
            <w:r>
              <w:rPr>
                <w:b/>
                <w:i/>
              </w:rPr>
              <w:t xml:space="preserve"> (SCMC) to aggregate multiple carriers in different bands as a single cell for idle mode operation, including</w:t>
            </w:r>
          </w:p>
          <w:p w14:paraId="4B4A66BD" w14:textId="77777777" w:rsidR="000C2E40" w:rsidRDefault="00C32FAE">
            <w:pPr>
              <w:pStyle w:val="BodyText"/>
              <w:numPr>
                <w:ilvl w:val="0"/>
                <w:numId w:val="110"/>
              </w:numPr>
              <w:spacing w:afterLines="50"/>
              <w:rPr>
                <w:b/>
                <w:i/>
              </w:rPr>
            </w:pPr>
            <w:r>
              <w:rPr>
                <w:b/>
                <w:i/>
              </w:rPr>
              <w:t>SSB, SIBs, Paging, DL/UL WUS are transmitted/monitored on anchor carrier on a low frequency band</w:t>
            </w:r>
          </w:p>
          <w:p w14:paraId="00544A3D" w14:textId="77777777" w:rsidR="000C2E40" w:rsidRDefault="00C32FAE">
            <w:pPr>
              <w:pStyle w:val="BodyText"/>
              <w:numPr>
                <w:ilvl w:val="0"/>
                <w:numId w:val="110"/>
              </w:numPr>
              <w:spacing w:afterLines="50"/>
              <w:rPr>
                <w:b/>
                <w:i/>
              </w:rPr>
            </w:pPr>
            <w:r>
              <w:rPr>
                <w:b/>
                <w:i/>
              </w:rPr>
              <w:t xml:space="preserve">RACH can be performed on anchor carrier on a low </w:t>
            </w:r>
            <w:r>
              <w:rPr>
                <w:b/>
                <w:i/>
              </w:rPr>
              <w:t xml:space="preserve">frequency band, or </w:t>
            </w:r>
            <w:r>
              <w:rPr>
                <w:b/>
                <w:i/>
              </w:rPr>
              <w:lastRenderedPageBreak/>
              <w:t>offloaded to non-anchor carrier(s) in high frequency band(s)</w:t>
            </w:r>
          </w:p>
          <w:p w14:paraId="3CB0B704" w14:textId="77777777" w:rsidR="000C2E40" w:rsidRDefault="00C32FAE">
            <w:pPr>
              <w:pStyle w:val="BodyText"/>
              <w:numPr>
                <w:ilvl w:val="0"/>
                <w:numId w:val="110"/>
              </w:numPr>
              <w:spacing w:afterLines="50"/>
              <w:rPr>
                <w:b/>
                <w:i/>
              </w:rPr>
            </w:pPr>
            <w:r>
              <w:rPr>
                <w:b/>
                <w:i/>
              </w:rPr>
              <w:t>FFS the benefit and feasibility of paging offloading from anchor carrier to non-anchor carrier</w:t>
            </w:r>
          </w:p>
          <w:p w14:paraId="6269D86A" w14:textId="77777777" w:rsidR="000C2E40" w:rsidRDefault="00C32FAE">
            <w:pPr>
              <w:pStyle w:val="BodyText"/>
              <w:spacing w:afterLines="50"/>
              <w:rPr>
                <w:b/>
                <w:i/>
              </w:rPr>
            </w:pPr>
            <w:r>
              <w:rPr>
                <w:b/>
                <w:i/>
              </w:rPr>
              <w:t xml:space="preserve">Proposal 20: 6GR shall study SCMC to aggregate multiple carriers within a band </w:t>
            </w:r>
            <w:r>
              <w:rPr>
                <w:b/>
                <w:i/>
              </w:rPr>
              <w:t>group as a single cell for connected mode operation (e.g., low band carriers including 700~900MHz), including</w:t>
            </w:r>
          </w:p>
          <w:p w14:paraId="11A03912" w14:textId="77777777" w:rsidR="000C2E40" w:rsidRDefault="00C32FAE">
            <w:pPr>
              <w:pStyle w:val="BodyText"/>
              <w:numPr>
                <w:ilvl w:val="0"/>
                <w:numId w:val="110"/>
              </w:numPr>
              <w:spacing w:afterLines="50"/>
              <w:rPr>
                <w:b/>
                <w:i/>
              </w:rPr>
            </w:pPr>
            <w:r>
              <w:rPr>
                <w:b/>
                <w:i/>
              </w:rPr>
              <w:t>BWP operation, e.g. single or multiple active BWPs for a SCMC cell</w:t>
            </w:r>
          </w:p>
          <w:p w14:paraId="4ABA23DB" w14:textId="77777777" w:rsidR="000C2E40" w:rsidRDefault="00C32FAE">
            <w:pPr>
              <w:pStyle w:val="BodyText"/>
              <w:numPr>
                <w:ilvl w:val="0"/>
                <w:numId w:val="110"/>
              </w:numPr>
              <w:spacing w:afterLines="50"/>
              <w:rPr>
                <w:b/>
                <w:i/>
              </w:rPr>
            </w:pPr>
            <w:r>
              <w:rPr>
                <w:b/>
                <w:i/>
              </w:rPr>
              <w:t>PDSCH/PUSCH TB mapping, e.g. single or multiple TBs for a SCMC cell</w:t>
            </w:r>
          </w:p>
          <w:p w14:paraId="61FE6ADD" w14:textId="77777777" w:rsidR="000C2E40" w:rsidRDefault="00C32FAE">
            <w:pPr>
              <w:pStyle w:val="BodyText"/>
              <w:numPr>
                <w:ilvl w:val="0"/>
                <w:numId w:val="110"/>
              </w:numPr>
              <w:spacing w:afterLines="50"/>
              <w:rPr>
                <w:b/>
                <w:i/>
              </w:rPr>
            </w:pPr>
            <w:r>
              <w:rPr>
                <w:b/>
                <w:i/>
              </w:rPr>
              <w:t>Joint sched</w:t>
            </w:r>
            <w:r>
              <w:rPr>
                <w:b/>
                <w:i/>
              </w:rPr>
              <w:t>uling of PDSCH/PUSCH over multiple carriers within a SCMC cell</w:t>
            </w:r>
          </w:p>
          <w:p w14:paraId="7856861C" w14:textId="77777777" w:rsidR="000C2E40" w:rsidRDefault="00C32FAE">
            <w:pPr>
              <w:pStyle w:val="BodyText"/>
              <w:numPr>
                <w:ilvl w:val="0"/>
                <w:numId w:val="110"/>
              </w:numPr>
              <w:spacing w:afterLines="50"/>
              <w:rPr>
                <w:b/>
                <w:i/>
              </w:rPr>
            </w:pPr>
            <w:r>
              <w:rPr>
                <w:b/>
                <w:i/>
              </w:rPr>
              <w:t>UE capability sharing among multiple carrier within a SCMC cell</w:t>
            </w:r>
          </w:p>
          <w:p w14:paraId="2A63DA9B" w14:textId="77777777" w:rsidR="000C2E40" w:rsidRDefault="00C32FAE">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w:t>
            </w:r>
            <w:r>
              <w:rPr>
                <w:b/>
                <w:i/>
              </w:rPr>
              <w:t>s secondary carriers in CA operation.</w:t>
            </w:r>
          </w:p>
        </w:tc>
      </w:tr>
      <w:tr w:rsidR="000C2E40" w14:paraId="536BB90A" w14:textId="77777777">
        <w:tc>
          <w:tcPr>
            <w:tcW w:w="1171" w:type="pct"/>
          </w:tcPr>
          <w:p w14:paraId="775E7E68" w14:textId="77777777" w:rsidR="000C2E40" w:rsidRDefault="00C32FAE">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w:t>
            </w:r>
            <w:r>
              <w:rPr>
                <w:b/>
                <w:i/>
                <w:sz w:val="20"/>
                <w:szCs w:val="20"/>
              </w:rPr>
              <w:t>e way of aggregating multiple fragmented spectrums as one serving cell</w:t>
            </w:r>
            <w:r>
              <w:rPr>
                <w:b/>
                <w:i/>
                <w:sz w:val="20"/>
                <w:szCs w:val="20"/>
                <w:lang w:eastAsia="zh-TW"/>
              </w:rPr>
              <w:t>.</w:t>
            </w:r>
          </w:p>
          <w:p w14:paraId="1C5B9CC5"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w:t>
            </w:r>
            <w:r>
              <w:rPr>
                <w:b/>
                <w:i/>
                <w:sz w:val="20"/>
                <w:szCs w:val="20"/>
              </w:rPr>
              <w:t>uration of allowing more UL carriers than DL carriers for UL capacity boosting</w:t>
            </w:r>
            <w:r>
              <w:rPr>
                <w:b/>
                <w:i/>
                <w:sz w:val="20"/>
                <w:szCs w:val="20"/>
                <w:lang w:eastAsia="zh-TW"/>
              </w:rPr>
              <w:t>.</w:t>
            </w:r>
          </w:p>
          <w:p w14:paraId="0A646C9C"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C32FAE">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 xml:space="preserve">the scheduling mechanism to allow up to two scheduling cells </w:t>
            </w:r>
            <w:r>
              <w:rPr>
                <w:rFonts w:eastAsia="DengXian"/>
                <w:b/>
                <w:i/>
                <w:sz w:val="20"/>
                <w:szCs w:val="20"/>
              </w:rPr>
              <w:t>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C32FAE">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C32FAE">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C32FAE">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C32FAE">
            <w:pPr>
              <w:numPr>
                <w:ilvl w:val="0"/>
                <w:numId w:val="113"/>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C32FAE">
            <w:pPr>
              <w:numPr>
                <w:ilvl w:val="0"/>
                <w:numId w:val="113"/>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C32FAE">
            <w:pPr>
              <w:numPr>
                <w:ilvl w:val="0"/>
                <w:numId w:val="113"/>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C32FAE">
            <w:pPr>
              <w:numPr>
                <w:ilvl w:val="0"/>
                <w:numId w:val="113"/>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w:t>
            </w:r>
            <w:r>
              <w:rPr>
                <w:i/>
                <w:sz w:val="20"/>
                <w:szCs w:val="20"/>
              </w:rPr>
              <w:t>tual carrier for flexible and efficient usage of fragmented spectrum; Native NES and UE power saving design;</w:t>
            </w:r>
          </w:p>
          <w:p w14:paraId="716EF62C" w14:textId="77777777" w:rsidR="000C2E40" w:rsidRDefault="00C32FAE">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C32FAE">
            <w:pPr>
              <w:pStyle w:val="ListParagraph"/>
              <w:numPr>
                <w:ilvl w:val="0"/>
                <w:numId w:val="114"/>
              </w:numPr>
              <w:spacing w:afterLines="50"/>
              <w:ind w:left="363" w:hanging="363"/>
              <w:rPr>
                <w:rFonts w:eastAsia="SimSun"/>
                <w:i/>
                <w:iCs/>
                <w:sz w:val="20"/>
                <w:szCs w:val="20"/>
              </w:rPr>
            </w:pPr>
            <w:r>
              <w:rPr>
                <w:rFonts w:eastAsia="SimSun"/>
                <w:i/>
                <w:iCs/>
                <w:sz w:val="20"/>
                <w:szCs w:val="20"/>
              </w:rPr>
              <w:t>Carrier sel</w:t>
            </w:r>
            <w:r>
              <w:rPr>
                <w:rFonts w:eastAsia="SimSun"/>
                <w:i/>
                <w:iCs/>
                <w:sz w:val="20"/>
                <w:szCs w:val="20"/>
              </w:rPr>
              <w:t>ection mechanisms in IDLE/INACTIVE states.</w:t>
            </w:r>
          </w:p>
          <w:p w14:paraId="5CED1EE0" w14:textId="77777777" w:rsidR="000C2E40" w:rsidRDefault="00C32FAE">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C32FAE">
            <w:pPr>
              <w:pStyle w:val="ListParagraph"/>
              <w:numPr>
                <w:ilvl w:val="0"/>
                <w:numId w:val="114"/>
              </w:numPr>
              <w:spacing w:afterLines="50"/>
              <w:ind w:left="363" w:hanging="363"/>
              <w:rPr>
                <w:rFonts w:eastAsia="SimSun"/>
                <w:i/>
                <w:iCs/>
                <w:sz w:val="20"/>
                <w:szCs w:val="20"/>
              </w:rPr>
            </w:pPr>
            <w:r>
              <w:rPr>
                <w:rFonts w:eastAsia="SimSun"/>
                <w:i/>
                <w:iCs/>
                <w:sz w:val="20"/>
                <w:szCs w:val="20"/>
              </w:rPr>
              <w:t>Enhanced CA framework with flexible UL/DL pair</w:t>
            </w:r>
            <w:r>
              <w:rPr>
                <w:rFonts w:eastAsia="SimSun"/>
                <w:i/>
                <w:iCs/>
                <w:sz w:val="20"/>
                <w:szCs w:val="20"/>
              </w:rPr>
              <w:t>ing.</w:t>
            </w:r>
          </w:p>
          <w:p w14:paraId="45DE9FE3" w14:textId="77777777" w:rsidR="000C2E40" w:rsidRDefault="00C32FAE">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Support for </w:t>
            </w:r>
            <w:proofErr w:type="spellStart"/>
            <w:r>
              <w:rPr>
                <w:rFonts w:eastAsia="SimSun"/>
                <w:i/>
                <w:iCs/>
                <w:sz w:val="20"/>
                <w:szCs w:val="20"/>
              </w:rPr>
              <w:t>non co-</w:t>
            </w:r>
            <w:proofErr w:type="spellEnd"/>
            <w:r>
              <w:rPr>
                <w:rFonts w:eastAsia="SimSun"/>
                <w:i/>
                <w:iCs/>
                <w:sz w:val="20"/>
                <w:szCs w:val="20"/>
              </w:rPr>
              <w:t>located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C32FAE">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C32FAE">
            <w:pPr>
              <w:pStyle w:val="ListParagraph"/>
              <w:numPr>
                <w:ilvl w:val="0"/>
                <w:numId w:val="114"/>
              </w:numPr>
              <w:spacing w:afterLines="50"/>
              <w:ind w:left="363" w:hanging="363"/>
              <w:rPr>
                <w:i/>
                <w:iCs/>
                <w:sz w:val="20"/>
                <w:szCs w:val="20"/>
              </w:rPr>
            </w:pPr>
            <w:r>
              <w:rPr>
                <w:i/>
                <w:iCs/>
                <w:sz w:val="20"/>
                <w:szCs w:val="20"/>
              </w:rPr>
              <w:t>Multi-TAGs</w:t>
            </w:r>
          </w:p>
          <w:p w14:paraId="1094B561" w14:textId="77777777" w:rsidR="000C2E40" w:rsidRDefault="00C32FAE">
            <w:pPr>
              <w:pStyle w:val="ListParagraph"/>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C32FAE">
            <w:pPr>
              <w:pStyle w:val="ListParagraph"/>
              <w:numPr>
                <w:ilvl w:val="0"/>
                <w:numId w:val="114"/>
              </w:numPr>
              <w:spacing w:afterLines="50"/>
              <w:ind w:left="363" w:hanging="363"/>
              <w:rPr>
                <w:i/>
                <w:iCs/>
                <w:sz w:val="20"/>
                <w:szCs w:val="20"/>
              </w:rPr>
            </w:pPr>
            <w:r>
              <w:rPr>
                <w:i/>
                <w:iCs/>
                <w:sz w:val="20"/>
                <w:szCs w:val="20"/>
              </w:rPr>
              <w:t>Tx</w:t>
            </w:r>
            <w:r>
              <w:rPr>
                <w:i/>
                <w:iCs/>
                <w:sz w:val="20"/>
                <w:szCs w:val="20"/>
              </w:rPr>
              <w:t xml:space="preserve"> switching</w:t>
            </w:r>
          </w:p>
          <w:p w14:paraId="58B9E2C1" w14:textId="77777777" w:rsidR="000C2E40" w:rsidRDefault="00C32FAE">
            <w:pPr>
              <w:pStyle w:val="ListParagraph"/>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C32FAE">
            <w:pPr>
              <w:pStyle w:val="ListParagraph"/>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C32FAE">
            <w:pPr>
              <w:pStyle w:val="ListParagraph"/>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C32FAE">
            <w:pPr>
              <w:pStyle w:val="ListParagraph"/>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C32FAE">
            <w:pPr>
              <w:pStyle w:val="ListParagraph"/>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C32FAE">
            <w:pPr>
              <w:pStyle w:val="ListParagraph"/>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C32FAE">
      <w:pPr>
        <w:pStyle w:val="Heading2"/>
        <w:spacing w:after="120"/>
        <w:rPr>
          <w:rFonts w:eastAsia="DengXian"/>
        </w:rPr>
      </w:pPr>
      <w:r>
        <w:rPr>
          <w:rFonts w:eastAsia="DengXian" w:hint="eastAsia"/>
        </w:rPr>
        <w:t>Discussion</w:t>
      </w:r>
    </w:p>
    <w:p w14:paraId="5BB4425B" w14:textId="77777777" w:rsidR="000C2E40" w:rsidRDefault="00C32FAE">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w:t>
      </w:r>
      <w:r>
        <w:rPr>
          <w:rFonts w:ascii="Times" w:eastAsia="DengXian" w:hAnsi="Times" w:cs="Times" w:hint="eastAsia"/>
          <w:bCs/>
          <w:iCs/>
        </w:rPr>
        <w:t>he motivations mentioned by companies include the following</w:t>
      </w:r>
    </w:p>
    <w:p w14:paraId="2D629432"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w:t>
      </w:r>
      <w:r>
        <w:rPr>
          <w:rFonts w:eastAsia="DengXian" w:cs="Times"/>
          <w:bCs/>
          <w:i/>
          <w:szCs w:val="20"/>
        </w:rPr>
        <w:t xml:space="preserve"> range (Samsung)</w:t>
      </w:r>
    </w:p>
    <w:p w14:paraId="4B1170B5"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w:t>
      </w:r>
      <w:r>
        <w:rPr>
          <w:rFonts w:eastAsia="DengXian" w:cs="Times"/>
          <w:bCs/>
          <w:i/>
          <w:szCs w:val="20"/>
        </w:rPr>
        <w:t>es are the result of the one-to-one mapping between a logical cell and physical carrier of the 5G CA framework. (MediaTek)</w:t>
      </w:r>
    </w:p>
    <w:p w14:paraId="7B592080"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w:t>
      </w:r>
      <w:r>
        <w:rPr>
          <w:rFonts w:eastAsia="DengXian" w:cs="Times"/>
          <w:i/>
          <w:kern w:val="2"/>
          <w:szCs w:val="20"/>
        </w:rPr>
        <w:t>ctions of functions per carrier/cell in 6GR (NTT DOCOMO)</w:t>
      </w:r>
    </w:p>
    <w:p w14:paraId="4032D923"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carriers., this is far from efficient/effective NW/UE in terms of frequency utilization, load balancing, NW/UW energy </w:t>
      </w:r>
      <w:r>
        <w:rPr>
          <w:rFonts w:eastAsia="DengXian" w:cs="Times"/>
          <w:i/>
          <w:kern w:val="2"/>
          <w:szCs w:val="20"/>
        </w:rPr>
        <w:t>saving (NTT DOCOMO)</w:t>
      </w:r>
    </w:p>
    <w:p w14:paraId="79C0F62B"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C32FAE">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w:t>
      </w:r>
      <w:r>
        <w:rPr>
          <w:rFonts w:eastAsia="DengXian" w:cs="Times"/>
          <w:i/>
          <w:kern w:val="2"/>
          <w:szCs w:val="20"/>
        </w:rPr>
        <w:t xml:space="preserve">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C32FAE">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w:t>
      </w:r>
      <w:r>
        <w:rPr>
          <w:rFonts w:ascii="Times" w:eastAsia="DengXian" w:hAnsi="Times" w:cs="Times" w:hint="eastAsia"/>
          <w:bCs/>
          <w:iCs/>
        </w:rPr>
        <w:t xml:space="preserve"> and how to support to the operation can be discussed as a second step. </w:t>
      </w:r>
    </w:p>
    <w:p w14:paraId="5FDDB6A3" w14:textId="77777777" w:rsidR="000C2E40" w:rsidRDefault="00C32FAE">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w:t>
      </w:r>
      <w:r>
        <w:rPr>
          <w:rFonts w:ascii="Times" w:eastAsia="DengXian" w:hAnsi="Times" w:cs="Times"/>
          <w:bCs/>
          <w:iCs/>
        </w:rPr>
        <w:t>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w:t>
      </w:r>
      <w:r>
        <w:rPr>
          <w:rFonts w:eastAsia="DengXian" w:cs="Times"/>
          <w:bCs/>
          <w:i/>
          <w:szCs w:val="20"/>
        </w:rPr>
        <w:t>n cells in later 5G releases and uses a mechanism separate from that for data, which increases complexity and limits its usefulness. (Ericsson)</w:t>
      </w:r>
    </w:p>
    <w:p w14:paraId="6C24447C"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w:t>
      </w:r>
      <w:r>
        <w:rPr>
          <w:rFonts w:eastAsia="DengXian" w:cs="Times"/>
          <w:bCs/>
          <w:i/>
          <w:szCs w:val="20"/>
        </w:rPr>
        <w:t xml:space="preserv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266D5CFE"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w:t>
      </w:r>
      <w:r>
        <w:rPr>
          <w:rFonts w:eastAsia="DengXian" w:cs="Times"/>
          <w:bCs/>
          <w:i/>
          <w:szCs w:val="20"/>
        </w:rPr>
        <w:t>lowing a cell consisting of DL carrier and UL carrier in different bands (NTT DOCOMO)</w:t>
      </w:r>
    </w:p>
    <w:p w14:paraId="4C9536F1"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 xml:space="preserve">Motivation 12: accommodate </w:t>
      </w:r>
      <w:r>
        <w:rPr>
          <w:rFonts w:eastAsia="DengXian" w:cs="Times"/>
          <w:bCs/>
          <w:i/>
          <w:szCs w:val="20"/>
        </w:rPr>
        <w:t>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C32FAE">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w:t>
      </w:r>
      <w:r>
        <w:rPr>
          <w:rFonts w:ascii="Times" w:eastAsia="DengXian" w:hAnsi="Times" w:cs="Times" w:hint="eastAsia"/>
          <w:bCs/>
          <w:iCs/>
        </w:rPr>
        <w:t xml:space="preserve">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C32FAE">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2D6340D9" w14:textId="77777777" w:rsidR="000C2E40" w:rsidRDefault="000C2E40">
      <w:pPr>
        <w:rPr>
          <w:rFonts w:eastAsia="DengXian"/>
        </w:rPr>
      </w:pPr>
    </w:p>
    <w:p w14:paraId="53BBA0B2" w14:textId="77777777" w:rsidR="000C2E40" w:rsidRDefault="00C32FAE">
      <w:pPr>
        <w:pStyle w:val="Heading3"/>
        <w:spacing w:after="120"/>
        <w:rPr>
          <w:rFonts w:eastAsia="DengXian"/>
        </w:rPr>
      </w:pPr>
      <w:r>
        <w:rPr>
          <w:rFonts w:eastAsia="DengXian" w:hint="eastAsia"/>
        </w:rPr>
        <w:t>First round discussion</w:t>
      </w:r>
    </w:p>
    <w:p w14:paraId="6010A62A" w14:textId="77777777" w:rsidR="000C2E40" w:rsidRDefault="00C32FAE">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C32FAE">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t>
      </w:r>
      <w:r>
        <w:rPr>
          <w:rFonts w:ascii="Times" w:eastAsia="DengXian" w:hAnsi="Times" w:cs="Times" w:hint="eastAsia"/>
          <w:iCs/>
          <w:szCs w:val="20"/>
        </w:rPr>
        <w:t>wing aspects:</w:t>
      </w:r>
    </w:p>
    <w:p w14:paraId="5CD81896"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w:t>
      </w:r>
      <w:r>
        <w:rPr>
          <w:rFonts w:ascii="Times" w:eastAsia="DengXian" w:hAnsi="Times" w:cs="Times"/>
          <w:iCs/>
          <w:szCs w:val="20"/>
        </w:rPr>
        <w:t xml:space="preserve"> scheme (incl. UL/DL allocation for TDD carriers)</w:t>
      </w:r>
      <w:r>
        <w:rPr>
          <w:rFonts w:ascii="Times" w:eastAsia="DengXian" w:hAnsi="Times" w:cs="Times"/>
          <w:iCs/>
          <w:strike/>
          <w:color w:val="FF0000"/>
          <w:szCs w:val="20"/>
        </w:rPr>
        <w:t>, and MIMO scheme</w:t>
      </w:r>
    </w:p>
    <w:p w14:paraId="0D5F63D4" w14:textId="77777777" w:rsidR="000C2E40" w:rsidRDefault="00C32FAE">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C32FAE">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aggregated phy</w:t>
      </w:r>
      <w:r>
        <w:rPr>
          <w:rFonts w:ascii="Times" w:eastAsia="DengXian" w:hAnsi="Times" w:cs="Times" w:hint="eastAsia"/>
          <w:iCs/>
          <w:color w:val="FF0000"/>
          <w:szCs w:val="20"/>
        </w:rPr>
        <w:t xml:space="preserve">sical </w:t>
      </w:r>
      <w:r>
        <w:rPr>
          <w:rFonts w:ascii="Times" w:eastAsia="DengXian" w:hAnsi="Times" w:cs="Times"/>
          <w:iCs/>
          <w:color w:val="FF0000"/>
          <w:szCs w:val="20"/>
        </w:rPr>
        <w:t>carriers</w:t>
      </w:r>
    </w:p>
    <w:p w14:paraId="11B84B20"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We would first like to hear the motivation for such new framework on top of what CA can provide (target bands, deployments etc.). E.g. for low band FDD it will not be possible to operate with SSB-less carriers considering that most low end devices (such as</w:t>
            </w:r>
            <w:r>
              <w:rPr>
                <w:rFonts w:eastAsia="SimSun"/>
                <w:szCs w:val="22"/>
                <w:lang w:val="en-GB"/>
              </w:rPr>
              <w:t xml:space="preserve">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w:t>
            </w:r>
            <w:r>
              <w:rPr>
                <w:rFonts w:eastAsia="SimSun"/>
                <w:szCs w:val="22"/>
                <w:lang w:val="en-GB"/>
              </w:rPr>
              <w:t xml:space="preserve">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w:t>
            </w:r>
            <w:r>
              <w:rPr>
                <w:rFonts w:eastAsia="SimSun"/>
                <w:kern w:val="2"/>
                <w:szCs w:val="22"/>
                <w:lang w:val="en-GB" w:eastAsia="en-US"/>
              </w:rPr>
              <w:t xml:space="preserve">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C32FAE">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w:t>
            </w:r>
            <w:r>
              <w:rPr>
                <w:rFonts w:eastAsia="MS Mincho" w:hint="eastAsia"/>
                <w:szCs w:val="22"/>
                <w:lang w:val="en-GB" w:eastAsia="ja-JP"/>
              </w:rPr>
              <w:t>d direction as starting point for further study.</w:t>
            </w:r>
          </w:p>
          <w:p w14:paraId="5DF292DE" w14:textId="77777777" w:rsidR="000C2E40" w:rsidRDefault="00C32FAE">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C32FAE">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w:t>
            </w:r>
            <w:r>
              <w:rPr>
                <w:rFonts w:eastAsia="MS Mincho" w:hint="eastAsia"/>
                <w:szCs w:val="22"/>
                <w:lang w:val="en-GB" w:eastAsia="ja-JP"/>
              </w:rPr>
              <w:t>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C32FAE">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C32FAE">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C32FAE">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C32FAE">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w:t>
            </w:r>
            <w:r>
              <w:rPr>
                <w:rFonts w:eastAsia="MS Mincho"/>
                <w:szCs w:val="22"/>
                <w:lang w:eastAsia="ja-JP"/>
              </w:rPr>
              <w:t xml:space="preserve">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w:t>
            </w:r>
            <w:r>
              <w:rPr>
                <w:rFonts w:eastAsia="MS Mincho"/>
                <w:szCs w:val="22"/>
                <w:lang w:eastAsia="ja-JP"/>
              </w:rPr>
              <w:t>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C32FAE">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C32FAE">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C32FAE">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w:t>
            </w:r>
            <w:r>
              <w:rPr>
                <w:rFonts w:eastAsia="MS Mincho"/>
                <w:szCs w:val="22"/>
                <w:lang w:eastAsia="ja-JP"/>
              </w:rPr>
              <w:t xml:space="preserve">(e.g., in low-band) transmits SSB/SIBs for all devices. SCMC-capable UEs then see the aggregated non-contiguous carriers as part of that single cell, while legacy devices see only the anchor. This reduces system overhead by avoiding duplicate signaling on </w:t>
            </w:r>
            <w:r>
              <w:rPr>
                <w:rFonts w:eastAsia="MS Mincho"/>
                <w:szCs w:val="22"/>
                <w:lang w:eastAsia="ja-JP"/>
              </w:rPr>
              <w:t>non-anchor carriers.</w:t>
            </w:r>
          </w:p>
          <w:p w14:paraId="69993DC2" w14:textId="77777777" w:rsidR="000C2E40" w:rsidRDefault="00C32FAE">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C32FAE">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w:t>
            </w:r>
            <w:r>
              <w:rPr>
                <w:rFonts w:eastAsia="MS Mincho"/>
                <w:szCs w:val="22"/>
                <w:lang w:eastAsia="ja-JP"/>
              </w:rPr>
              <w:t>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0C2E40" w14:paraId="236AE998" w14:textId="77777777">
        <w:tc>
          <w:tcPr>
            <w:tcW w:w="1173" w:type="pct"/>
          </w:tcPr>
          <w:p w14:paraId="240120E7" w14:textId="77777777" w:rsidR="000C2E40" w:rsidRDefault="00C32FAE">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w:t>
            </w:r>
            <w:r>
              <w:rPr>
                <w:rFonts w:eastAsia="SimSun"/>
                <w:kern w:val="2"/>
                <w:szCs w:val="22"/>
                <w:lang w:val="en-GB"/>
              </w:rPr>
              <w:t xml:space="preserve">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C32FAE">
            <w:pPr>
              <w:widowControl w:val="0"/>
              <w:suppressAutoHyphens/>
              <w:spacing w:line="254" w:lineRule="auto"/>
              <w:jc w:val="both"/>
              <w:rPr>
                <w:rFonts w:eastAsia="PMingLiU"/>
                <w:szCs w:val="22"/>
                <w:lang w:eastAsia="zh-TW"/>
              </w:rPr>
            </w:pPr>
            <w:r>
              <w:rPr>
                <w:rFonts w:eastAsia="SimSun"/>
                <w:kern w:val="2"/>
                <w:szCs w:val="22"/>
                <w:lang w:val="en-GB"/>
              </w:rPr>
              <w:t>We think the second b</w:t>
            </w:r>
            <w:r>
              <w:rPr>
                <w:rFonts w:eastAsia="SimSun"/>
                <w:kern w:val="2"/>
                <w:szCs w:val="22"/>
                <w:lang w:val="en-GB"/>
              </w:rPr>
              <w:t>ullet relates to the last FFS bullet, both can be FFS.</w:t>
            </w:r>
          </w:p>
        </w:tc>
      </w:tr>
      <w:tr w:rsidR="000C2E40" w14:paraId="0302E786" w14:textId="77777777">
        <w:tc>
          <w:tcPr>
            <w:tcW w:w="1173" w:type="pct"/>
          </w:tcPr>
          <w:p w14:paraId="57903712" w14:textId="77777777" w:rsidR="000C2E40" w:rsidRDefault="00C32FAE">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C32FAE">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 xml:space="preserve">followed by an analysis of its relationship with the CA framework. For instance, the virtual cell can serve as </w:t>
            </w:r>
            <w:r>
              <w:rPr>
                <w:rFonts w:eastAsia="MS Mincho"/>
                <w:szCs w:val="22"/>
                <w:lang w:val="en-GB" w:eastAsia="ja-JP"/>
              </w:rPr>
              <w:t>one cell within the CA configuration.</w:t>
            </w:r>
          </w:p>
        </w:tc>
      </w:tr>
      <w:tr w:rsidR="000C2E40" w14:paraId="3EADA69B" w14:textId="77777777">
        <w:tc>
          <w:tcPr>
            <w:tcW w:w="1173" w:type="pct"/>
          </w:tcPr>
          <w:p w14:paraId="2178A958" w14:textId="77777777" w:rsidR="000C2E40" w:rsidRDefault="00C32FAE">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C32FAE">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C32FAE">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are Ok to </w:t>
            </w:r>
            <w:r>
              <w:rPr>
                <w:rFonts w:eastAsiaTheme="minorEastAsia" w:hint="eastAsia"/>
                <w:sz w:val="20"/>
                <w:szCs w:val="20"/>
                <w:lang w:val="en-GB"/>
              </w:rPr>
              <w:t>discuss the mechanism of aggregating multiple carriers into a single cell. However, the use case may need clarified at the first step. Are these carriers in low frequency band with narrow and fragment spectrum? Now the use case of the proposal is not clear</w:t>
            </w:r>
            <w:r>
              <w:rPr>
                <w:rFonts w:eastAsiaTheme="minorEastAsia" w:hint="eastAsia"/>
                <w:sz w:val="20"/>
                <w:szCs w:val="20"/>
                <w:lang w:val="en-GB"/>
              </w:rPr>
              <w:t>.</w:t>
            </w:r>
          </w:p>
          <w:p w14:paraId="530B228A" w14:textId="77777777" w:rsidR="000C2E40" w:rsidRDefault="00C32FAE">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5" w:author="Author">
              <w:r>
                <w:rPr>
                  <w:rFonts w:ascii="Times" w:eastAsia="DengXian" w:hAnsi="Times" w:cs="Times"/>
                  <w:iCs/>
                  <w:szCs w:val="20"/>
                </w:rPr>
                <w:delText xml:space="preserve">are </w:delText>
              </w:r>
            </w:del>
            <w:ins w:id="46"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C32FAE">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w:t>
            </w:r>
            <w:r>
              <w:rPr>
                <w:rFonts w:eastAsiaTheme="minorEastAsia" w:hint="eastAsia"/>
                <w:sz w:val="20"/>
                <w:szCs w:val="20"/>
                <w:lang w:val="en-GB"/>
              </w:rPr>
              <w: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C32FAE">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C32FAE">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Futurewei</w:t>
            </w:r>
            <w:proofErr w:type="spellEnd"/>
          </w:p>
        </w:tc>
        <w:tc>
          <w:tcPr>
            <w:tcW w:w="3827" w:type="pct"/>
          </w:tcPr>
          <w:p w14:paraId="3D0B0985"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sz w:val="20"/>
                <w:szCs w:val="20"/>
                <w:lang w:val="en-GB"/>
              </w:rPr>
              <w:t>We no</w:t>
            </w:r>
            <w:r>
              <w:rPr>
                <w:rFonts w:eastAsiaTheme="minorEastAsia"/>
                <w:sz w:val="20"/>
                <w:szCs w:val="20"/>
                <w:lang w:val="en-GB"/>
              </w:rPr>
              <w:t>ticed that could be some confusion of the terms carrier and BWP. We would like to clarify whether a carrier and BWP are contiguous frequency or not. We also note that NCD_SSB is not considered as supported by some carriers. The common handover of all carri</w:t>
            </w:r>
            <w:r>
              <w:rPr>
                <w:rFonts w:eastAsiaTheme="minorEastAsia"/>
                <w:sz w:val="20"/>
                <w:szCs w:val="20"/>
                <w:lang w:val="en-GB"/>
              </w:rPr>
              <w:t>ers should be handled by the mobility agenda. What is the difference between a cell and a virtual cell?</w:t>
            </w:r>
          </w:p>
        </w:tc>
      </w:tr>
      <w:tr w:rsidR="000C2E40" w14:paraId="56B2DE60" w14:textId="77777777">
        <w:tc>
          <w:tcPr>
            <w:tcW w:w="1173" w:type="pct"/>
          </w:tcPr>
          <w:p w14:paraId="1FD1F3FF" w14:textId="77777777" w:rsidR="000C2E40" w:rsidRDefault="00C32FAE">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C32FAE">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C32FAE">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C32FAE">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w:t>
            </w:r>
            <w:r>
              <w:rPr>
                <w:rFonts w:eastAsia="MS Mincho" w:hint="eastAsia"/>
                <w:szCs w:val="22"/>
                <w:lang w:val="en-GB" w:eastAsia="ja-JP"/>
              </w:rPr>
              <w:t>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C32FAE">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C32FAE">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 xml:space="preserve">uggest to revise the main bullet. This </w:t>
            </w:r>
            <w:r>
              <w:rPr>
                <w:rFonts w:ascii="Times" w:eastAsia="Malgun Gothic" w:hAnsi="Times" w:cs="Times"/>
                <w:iCs/>
                <w:szCs w:val="20"/>
                <w:lang w:eastAsia="ko-KR"/>
              </w:rPr>
              <w:t>is because; 1) CA framework is also another spectrum aggregation option which is a separate discussion from this and 2) trying to more self-explanatory for the ‘virtual cell’:</w:t>
            </w:r>
          </w:p>
          <w:p w14:paraId="4E99E330" w14:textId="77777777" w:rsidR="000C2E40" w:rsidRDefault="00C32FAE">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w:t>
            </w:r>
            <w:r>
              <w:rPr>
                <w:rFonts w:ascii="Times" w:eastAsia="DengXian" w:hAnsi="Times" w:cs="Times"/>
                <w:iCs/>
                <w:szCs w:val="20"/>
              </w:rPr>
              <w:t xml:space="preserve">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C32FAE">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FFS same or different symbol timing, slot and/or symbol boundaries, MIMO sch</w:t>
            </w:r>
            <w:r>
              <w:rPr>
                <w:rFonts w:ascii="Times" w:eastAsia="DengXian" w:hAnsi="Times" w:cs="Times"/>
                <w:iCs/>
                <w:color w:val="FF0000"/>
                <w:szCs w:val="20"/>
              </w:rPr>
              <w:t xml:space="preserve">eme, etc. </w:t>
            </w:r>
          </w:p>
          <w:p w14:paraId="46C93510"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C32FAE">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t</w:t>
            </w:r>
            <w:r>
              <w:rPr>
                <w:rFonts w:ascii="Times" w:eastAsia="DengXian" w:hAnsi="Times" w:cs="Times"/>
                <w:iCs/>
                <w:szCs w:val="20"/>
              </w:rPr>
              <w:t xml:space="preserve">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C32FAE">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C32FAE">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C32FAE">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C32FAE">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C32FAE">
            <w:pPr>
              <w:pStyle w:val="ListParagraph"/>
              <w:numPr>
                <w:ilvl w:val="0"/>
                <w:numId w:val="117"/>
              </w:numPr>
              <w:jc w:val="both"/>
              <w:rPr>
                <w:rFonts w:eastAsia="SimSun"/>
                <w:szCs w:val="22"/>
              </w:rPr>
            </w:pPr>
            <w:r>
              <w:rPr>
                <w:rFonts w:ascii="Times" w:eastAsia="DengXian" w:hAnsi="Times" w:cs="Times" w:hint="eastAsia"/>
                <w:iCs/>
                <w:szCs w:val="20"/>
              </w:rPr>
              <w:t xml:space="preserve">When </w:t>
            </w:r>
            <w:r>
              <w:rPr>
                <w:rFonts w:ascii="Times" w:eastAsia="DengXian" w:hAnsi="Times" w:cs="Times" w:hint="eastAsia"/>
                <w:iCs/>
                <w:szCs w:val="20"/>
              </w:rPr>
              <w:t>used for idle/inactive state,  initial access on each carrier</w:t>
            </w:r>
            <w:r>
              <w:rPr>
                <w:rFonts w:ascii="Times" w:eastAsia="DengXian" w:hAnsi="Times" w:cs="Times"/>
                <w:iCs/>
                <w:szCs w:val="20"/>
              </w:rPr>
              <w:t xml:space="preserve"> </w:t>
            </w:r>
          </w:p>
          <w:p w14:paraId="3FF147EB" w14:textId="77777777" w:rsidR="000C2E40" w:rsidRDefault="00C32FAE">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idle/inactive and </w:t>
            </w:r>
            <w:proofErr w:type="spellStart"/>
            <w:r>
              <w:rPr>
                <w:rFonts w:eastAsia="SimSun" w:hint="eastAsia"/>
                <w:szCs w:val="22"/>
              </w:rPr>
              <w:t>connnected</w:t>
            </w:r>
            <w:proofErr w:type="spellEnd"/>
            <w:r>
              <w:rPr>
                <w:rFonts w:eastAsia="SimSun" w:hint="eastAsia"/>
                <w:szCs w:val="22"/>
              </w:rPr>
              <w:t xml:space="preserve"> state. For idle/i</w:t>
            </w:r>
            <w:r>
              <w:rPr>
                <w:rFonts w:eastAsia="SimSun" w:hint="eastAsia"/>
                <w:szCs w:val="22"/>
              </w:rPr>
              <w:t xml:space="preserve">nactive mode, it is similar to </w:t>
            </w:r>
            <w:proofErr w:type="gramStart"/>
            <w:r>
              <w:rPr>
                <w:rFonts w:eastAsia="SimSun" w:hint="eastAsia"/>
                <w:szCs w:val="22"/>
              </w:rPr>
              <w:t>SUL ,</w:t>
            </w:r>
            <w:proofErr w:type="gramEnd"/>
            <w:r>
              <w:rPr>
                <w:rFonts w:eastAsia="SimSun" w:hint="eastAsia"/>
                <w:szCs w:val="22"/>
              </w:rPr>
              <w:t xml:space="preserve"> but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for  </w:t>
            </w:r>
            <w:proofErr w:type="spellStart"/>
            <w:r>
              <w:rPr>
                <w:rFonts w:eastAsia="SimSun" w:hint="eastAsia"/>
                <w:szCs w:val="22"/>
              </w:rPr>
              <w:t>connnected</w:t>
            </w:r>
            <w:proofErr w:type="spellEnd"/>
            <w:r>
              <w:rPr>
                <w:rFonts w:eastAsia="SimSun" w:hint="eastAsia"/>
                <w:szCs w:val="22"/>
              </w:rPr>
              <w:t xml:space="preserve"> state but also for idle/inactive state.</w:t>
            </w:r>
          </w:p>
        </w:tc>
      </w:tr>
      <w:tr w:rsidR="000C2E40" w14:paraId="0947AC83" w14:textId="77777777">
        <w:tc>
          <w:tcPr>
            <w:tcW w:w="1173" w:type="pct"/>
          </w:tcPr>
          <w:p w14:paraId="6D2372D4" w14:textId="77777777" w:rsidR="000C2E40" w:rsidRDefault="00C32FAE">
            <w:pPr>
              <w:widowControl w:val="0"/>
              <w:suppressAutoHyphens/>
              <w:spacing w:line="256" w:lineRule="auto"/>
              <w:jc w:val="both"/>
              <w:rPr>
                <w:rFonts w:eastAsia="SimSun"/>
                <w:sz w:val="20"/>
                <w:szCs w:val="20"/>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7" w:type="pct"/>
          </w:tcPr>
          <w:p w14:paraId="03F92D33" w14:textId="77777777" w:rsidR="000C2E40" w:rsidRDefault="00C32FAE">
            <w:pPr>
              <w:widowControl w:val="0"/>
              <w:suppressAutoHyphens/>
              <w:spacing w:line="256" w:lineRule="auto"/>
              <w:jc w:val="both"/>
              <w:rPr>
                <w:rFonts w:eastAsia="MS Mincho"/>
                <w:szCs w:val="22"/>
              </w:rPr>
            </w:pPr>
            <w:r>
              <w:rPr>
                <w:rFonts w:eastAsia="SimSun" w:hint="eastAsia"/>
                <w:sz w:val="20"/>
                <w:szCs w:val="20"/>
              </w:rPr>
              <w:t>We gene</w:t>
            </w:r>
            <w:r>
              <w:rPr>
                <w:rFonts w:eastAsia="SimSun" w:hint="eastAsia"/>
                <w:sz w:val="20"/>
                <w:szCs w:val="20"/>
              </w:rPr>
              <w:t xml:space="preserv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C32FAE">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90A7238" w14:textId="77777777" w:rsidR="000C2E40" w:rsidRDefault="00C32FAE">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C32FAE">
            <w:pPr>
              <w:widowControl w:val="0"/>
              <w:suppressAutoHyphens/>
              <w:spacing w:line="256" w:lineRule="auto"/>
              <w:jc w:val="both"/>
              <w:rPr>
                <w:rFonts w:eastAsia="SimSun"/>
                <w:sz w:val="20"/>
                <w:szCs w:val="20"/>
              </w:rPr>
            </w:pPr>
            <w:r>
              <w:rPr>
                <w:rFonts w:eastAsia="SimSun"/>
                <w:sz w:val="20"/>
                <w:szCs w:val="20"/>
              </w:rPr>
              <w:t>UEs with different capabilities can support virtual cell, , e.g. supporting concurrent transmission in all carriers in a virtual cell, supporting transmission in only one carrier in a virtual cell for a</w:t>
            </w:r>
            <w:r>
              <w:rPr>
                <w:rFonts w:eastAsia="SimSun"/>
                <w:sz w:val="20"/>
                <w:szCs w:val="20"/>
              </w:rPr>
              <w:t xml:space="preserve">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w:t>
            </w:r>
            <w:r>
              <w:rPr>
                <w:rFonts w:eastAsia="SimSun" w:hint="eastAsia"/>
                <w:kern w:val="2"/>
                <w:szCs w:val="22"/>
              </w:rPr>
              <w:t xml:space="preserve">coordinate with RAN2 to make the decision. Here is our suggestion. </w:t>
            </w:r>
          </w:p>
          <w:p w14:paraId="4E447A1A"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C32FAE">
            <w:pPr>
              <w:spacing w:before="120"/>
              <w:rPr>
                <w:b/>
                <w:bCs/>
                <w:iCs/>
                <w:szCs w:val="22"/>
              </w:rPr>
            </w:pPr>
            <w:r>
              <w:rPr>
                <w:rFonts w:eastAsia="SimSun" w:hint="eastAsia"/>
                <w:b/>
                <w:bCs/>
                <w:iCs/>
                <w:szCs w:val="22"/>
              </w:rPr>
              <w:t>T</w:t>
            </w:r>
            <w:r>
              <w:rPr>
                <w:rFonts w:hint="eastAsia"/>
                <w:b/>
                <w:bCs/>
                <w:iCs/>
                <w:szCs w:val="22"/>
              </w:rPr>
              <w:t>he following requirements for 6GR multi-carrier opera</w:t>
            </w:r>
            <w:r>
              <w:rPr>
                <w:rFonts w:hint="eastAsia"/>
                <w:b/>
                <w:bCs/>
                <w:iCs/>
                <w:szCs w:val="22"/>
              </w:rPr>
              <w:t>tion should be agreed before discussing multi-carrier framework:</w:t>
            </w:r>
          </w:p>
          <w:p w14:paraId="747F6DA3" w14:textId="77777777" w:rsidR="000C2E40" w:rsidRDefault="00C32FAE">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C32FAE">
            <w:pPr>
              <w:numPr>
                <w:ilvl w:val="0"/>
                <w:numId w:val="113"/>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w:t>
            </w:r>
            <w:r>
              <w:rPr>
                <w:b/>
                <w:bCs/>
                <w:iCs/>
                <w:szCs w:val="22"/>
              </w:rPr>
              <w:t>rs via camped carrier, and carrier switching is supported at initial access phase.</w:t>
            </w:r>
          </w:p>
          <w:p w14:paraId="62AE5C88" w14:textId="77777777" w:rsidR="000C2E40" w:rsidRDefault="00C32FAE">
            <w:pPr>
              <w:numPr>
                <w:ilvl w:val="0"/>
                <w:numId w:val="113"/>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C32FAE">
            <w:pPr>
              <w:numPr>
                <w:ilvl w:val="0"/>
                <w:numId w:val="113"/>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w:t>
            </w:r>
            <w:r>
              <w:rPr>
                <w:b/>
                <w:bCs/>
                <w:iCs/>
                <w:szCs w:val="22"/>
              </w:rPr>
              <w:t>，native</w:t>
            </w:r>
            <w:proofErr w:type="spellEnd"/>
            <w:r>
              <w:rPr>
                <w:b/>
                <w:bCs/>
                <w:iCs/>
                <w:szCs w:val="22"/>
              </w:rPr>
              <w:t xml:space="preserve"> support of non-co-located CA deployments. </w:t>
            </w:r>
          </w:p>
          <w:p w14:paraId="41D61E5B" w14:textId="77777777" w:rsidR="000C2E40" w:rsidRDefault="00C32FAE">
            <w:pPr>
              <w:numPr>
                <w:ilvl w:val="0"/>
                <w:numId w:val="113"/>
              </w:numPr>
              <w:spacing w:before="120"/>
              <w:rPr>
                <w:b/>
                <w:bCs/>
                <w:iCs/>
                <w:szCs w:val="22"/>
              </w:rPr>
            </w:pPr>
            <w:r>
              <w:rPr>
                <w:rStyle w:val="Strong"/>
                <w:rFonts w:eastAsia="SimSun" w:hint="eastAsia"/>
                <w:iCs/>
                <w:color w:val="0F1115"/>
                <w:szCs w:val="22"/>
                <w:shd w:val="clear" w:color="auto" w:fill="FFFFFF"/>
              </w:rPr>
              <w:lastRenderedPageBreak/>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C32FAE">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independe</w:t>
            </w:r>
            <w:r>
              <w:rPr>
                <w:rFonts w:eastAsiaTheme="minorEastAsia"/>
              </w:rPr>
              <w:t xml:space="preserv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C32FAE">
            <w:pPr>
              <w:rPr>
                <w:rFonts w:eastAsia="Malgun Gothic"/>
                <w:lang w:eastAsia="ko-KR"/>
              </w:rPr>
            </w:pPr>
            <w:r>
              <w:rPr>
                <w:rFonts w:eastAsia="Malgun Gothic"/>
                <w:lang w:eastAsia="ko-KR"/>
              </w:rPr>
              <w:t>We support stud</w:t>
            </w:r>
            <w:r>
              <w:rPr>
                <w:rFonts w:eastAsia="Malgun Gothic"/>
                <w:lang w:eastAsia="ko-KR"/>
              </w:rPr>
              <w:t xml:space="preserve">ying the concept of aggregating multi-carriers into a single virtual cell. </w:t>
            </w:r>
          </w:p>
          <w:p w14:paraId="5747AA0E" w14:textId="77777777" w:rsidR="000C2E40" w:rsidRDefault="00C32FAE">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C32FAE">
            <w:pPr>
              <w:rPr>
                <w:rFonts w:eastAsia="Malgun Gothic"/>
                <w:lang w:eastAsia="ko-KR"/>
              </w:rPr>
            </w:pPr>
            <w:r>
              <w:rPr>
                <w:rFonts w:eastAsia="Malgun Gothic"/>
                <w:lang w:eastAsia="ko-KR"/>
              </w:rPr>
              <w:t xml:space="preserve">For instance, it has not yet been discussed whether </w:t>
            </w:r>
            <w:r>
              <w:rPr>
                <w:rFonts w:eastAsia="Malgun Gothic"/>
                <w:lang w:eastAsia="ko-KR"/>
              </w:rPr>
              <w:t>this concept should be applied only to intra-band operation or could also extend to inter-band scenarios.</w:t>
            </w:r>
          </w:p>
          <w:p w14:paraId="6EE60788" w14:textId="77777777" w:rsidR="000C2E40" w:rsidRDefault="00C32FAE">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w:t>
            </w:r>
            <w:r>
              <w:rPr>
                <w:rFonts w:eastAsia="Malgun Gothic"/>
                <w:lang w:eastAsia="ko-KR"/>
              </w:rPr>
              <w:t>sign — for example, whether the target is limited to reducing signal/channel overhead, or whether it should also include improving frequency diversity gains or enabling more efficient cell operation, such as smooth carrier switching between coverage and th</w:t>
            </w:r>
            <w:r>
              <w:rPr>
                <w:rFonts w:eastAsia="Malgun Gothic"/>
                <w:lang w:eastAsia="ko-KR"/>
              </w:rPr>
              <w:t>roughput carriers.</w:t>
            </w:r>
          </w:p>
          <w:p w14:paraId="09BBE69E" w14:textId="77777777" w:rsidR="000C2E40" w:rsidRDefault="00C32FAE">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C32FAE">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w:t>
            </w:r>
            <w:r>
              <w:rPr>
                <w:rFonts w:eastAsiaTheme="minorEastAsia"/>
                <w:szCs w:val="22"/>
                <w:lang w:val="en-GB"/>
              </w:rPr>
              <w:t xml:space="preserve"> sub-bullet:</w:t>
            </w:r>
          </w:p>
          <w:p w14:paraId="36CC8048" w14:textId="77777777" w:rsidR="000C2E40" w:rsidRDefault="00C32FAE">
            <w:pPr>
              <w:pStyle w:val="ListParagraph"/>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w:t>
            </w:r>
            <w:r>
              <w:rPr>
                <w:rFonts w:eastAsiaTheme="minorEastAsia"/>
                <w:szCs w:val="22"/>
                <w:lang w:val="en-GB"/>
              </w:rPr>
              <w:t xml:space="preserve"> some cross-carrier operation, such as cross-carrier retransmission and repletion may be possible, so we would like to add the following sub-bullet to capture that:</w:t>
            </w:r>
          </w:p>
          <w:p w14:paraId="748D7082" w14:textId="77777777" w:rsidR="000C2E40" w:rsidRDefault="00C32FAE">
            <w:pPr>
              <w:pStyle w:val="ListParagraph"/>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C32FAE">
      <w:pPr>
        <w:jc w:val="both"/>
        <w:rPr>
          <w:rFonts w:eastAsia="DengXian"/>
          <w:b/>
          <w:bCs/>
        </w:rPr>
      </w:pPr>
      <w:r>
        <w:rPr>
          <w:rFonts w:eastAsia="DengXian" w:hint="eastAsia"/>
          <w:b/>
          <w:bCs/>
          <w:highlight w:val="yellow"/>
        </w:rPr>
        <w:t xml:space="preserve">FL proposal </w:t>
      </w:r>
      <w:r>
        <w:rPr>
          <w:rFonts w:eastAsia="DengXian" w:hint="eastAsia"/>
          <w:b/>
          <w:bCs/>
          <w:highlight w:val="yellow"/>
        </w:rPr>
        <w:t>2:</w:t>
      </w:r>
      <w:r>
        <w:rPr>
          <w:rFonts w:eastAsia="DengXian" w:hint="eastAsia"/>
          <w:b/>
          <w:bCs/>
        </w:rPr>
        <w:t xml:space="preserve"> </w:t>
      </w:r>
    </w:p>
    <w:p w14:paraId="69DAA964"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C32FAE">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C32FAE">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w:t>
      </w:r>
      <w:r>
        <w:rPr>
          <w:rFonts w:ascii="Times" w:eastAsia="DengXian" w:hAnsi="Times" w:cs="Times"/>
          <w:iCs/>
          <w:color w:val="FF0000"/>
          <w:szCs w:val="20"/>
        </w:rPr>
        <w:t>/TDD/SDL bands</w:t>
      </w:r>
    </w:p>
    <w:p w14:paraId="02D357DE"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C32FAE">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C32FAE">
      <w:pPr>
        <w:pStyle w:val="ListParagraph"/>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w:t>
      </w:r>
      <w:r>
        <w:rPr>
          <w:rFonts w:ascii="Times" w:eastAsia="DengXian" w:hAnsi="Times" w:cs="Times"/>
          <w:iCs/>
          <w:color w:val="FF0000"/>
          <w:szCs w:val="20"/>
        </w:rPr>
        <w:t xml:space="preserve"> bands</w:t>
      </w:r>
    </w:p>
    <w:p w14:paraId="67238478" w14:textId="77777777" w:rsidR="000C2E40" w:rsidRDefault="00C32FAE">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C32FAE">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w:t>
      </w:r>
      <w:r>
        <w:rPr>
          <w:rFonts w:ascii="Times" w:eastAsia="DengXian" w:hAnsi="Times" w:cs="Times"/>
          <w:iCs/>
          <w:szCs w:val="20"/>
        </w:rPr>
        <w:t>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think it is better to describe UL-DL decoupling within the CA framework.  We are not sure about the intention with the descripti</w:t>
            </w:r>
            <w:r>
              <w:rPr>
                <w:rFonts w:eastAsia="SimSun"/>
                <w:kern w:val="2"/>
                <w:szCs w:val="22"/>
                <w:lang w:val="en-GB" w:eastAsia="en-US"/>
              </w:rPr>
              <w:t xml:space="preserve">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e are f</w:t>
            </w:r>
            <w:r>
              <w:rPr>
                <w:rFonts w:eastAsia="SimSun"/>
                <w:kern w:val="2"/>
                <w:szCs w:val="22"/>
                <w:lang w:val="en-GB"/>
              </w:rPr>
              <w:t xml:space="preserve">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3A075133"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w:t>
            </w:r>
            <w:r>
              <w:rPr>
                <w:rFonts w:ascii="Times" w:eastAsia="DengXian" w:hAnsi="Times" w:cs="Times" w:hint="eastAsia"/>
                <w:iCs/>
                <w:szCs w:val="20"/>
              </w:rPr>
              <w:t>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C32FAE">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w:t>
            </w:r>
            <w:r>
              <w:rPr>
                <w:rFonts w:ascii="Times" w:eastAsia="DengXian" w:hAnsi="Times" w:cs="Times"/>
                <w:iCs/>
                <w:szCs w:val="20"/>
              </w:rPr>
              <w:t>power control, where to receive UL grant and how to acquire UL-related system information (e.g. UL carrier info, PRACH config, PUCCH config)</w:t>
            </w:r>
          </w:p>
          <w:p w14:paraId="42DD020A" w14:textId="77777777" w:rsidR="000C2E40" w:rsidRDefault="00C32FAE">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C32FAE">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C32FAE">
            <w:pPr>
              <w:pStyle w:val="ListParagraph"/>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C32FAE">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w:t>
            </w:r>
            <w:r>
              <w:rPr>
                <w:rFonts w:ascii="Times" w:eastAsia="DengXian" w:hAnsi="Times" w:cs="Times" w:hint="eastAsia"/>
                <w:iCs/>
                <w:strike/>
                <w:color w:val="FF0000"/>
                <w:szCs w:val="20"/>
              </w:rPr>
              <w:t>ciated</w:t>
            </w:r>
            <w:r>
              <w:rPr>
                <w:rFonts w:ascii="Times" w:eastAsia="DengXian" w:hAnsi="Times" w:cs="Times"/>
                <w:iCs/>
                <w:strike/>
                <w:color w:val="FF0000"/>
                <w:szCs w:val="20"/>
              </w:rPr>
              <w:t xml:space="preserve"> to one DL CC, where the UL CCs can be in FDD/TDD bands</w:t>
            </w:r>
          </w:p>
          <w:p w14:paraId="5EE12906" w14:textId="77777777" w:rsidR="000C2E40" w:rsidRDefault="00C32FAE">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C32FAE">
            <w:pPr>
              <w:pStyle w:val="ListParagraph"/>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w:t>
            </w:r>
            <w:r>
              <w:rPr>
                <w:rFonts w:ascii="Times" w:eastAsia="DengXian" w:hAnsi="Times" w:cs="Times"/>
                <w:iCs/>
                <w:color w:val="FF0000"/>
                <w:szCs w:val="20"/>
              </w:rPr>
              <w:t xml:space="preserve"> DL and UL pairing</w:t>
            </w:r>
          </w:p>
          <w:p w14:paraId="6F21D255"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 xml:space="preserve">used to determine UL frequency synchronization, while the other is used </w:t>
            </w:r>
            <w:r>
              <w:rPr>
                <w:rFonts w:ascii="Times" w:eastAsia="DengXian" w:hAnsi="Times" w:cs="Times"/>
                <w:iCs/>
                <w:szCs w:val="20"/>
              </w:rPr>
              <w:t>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C32FAE">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C32FAE">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C32FAE">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C32FAE">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w:t>
            </w:r>
            <w:r>
              <w:rPr>
                <w:rFonts w:eastAsia="MS Mincho"/>
                <w:sz w:val="22"/>
                <w:szCs w:val="22"/>
              </w:rPr>
              <w:t xml:space="preserve">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C32FAE">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w:t>
            </w:r>
            <w:r>
              <w:rPr>
                <w:rFonts w:eastAsia="MS Mincho"/>
                <w:szCs w:val="22"/>
                <w:lang w:eastAsia="ja-JP"/>
              </w:rPr>
              <w:t>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C32FAE">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0C2E40" w14:paraId="3DA09A5F" w14:textId="77777777">
        <w:tc>
          <w:tcPr>
            <w:tcW w:w="1174" w:type="pct"/>
          </w:tcPr>
          <w:p w14:paraId="36D7F627" w14:textId="77777777" w:rsidR="000C2E40" w:rsidRDefault="00C32FAE">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 xml:space="preserve">hina </w:t>
            </w:r>
            <w:r>
              <w:rPr>
                <w:rFonts w:eastAsia="SimSun"/>
                <w:kern w:val="2"/>
                <w:szCs w:val="22"/>
              </w:rPr>
              <w:t>Telecom</w:t>
            </w:r>
          </w:p>
        </w:tc>
        <w:tc>
          <w:tcPr>
            <w:tcW w:w="3826" w:type="pct"/>
          </w:tcPr>
          <w:p w14:paraId="160AF689" w14:textId="77777777" w:rsidR="000C2E40" w:rsidRDefault="00C32FAE">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C32FAE">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C32FAE">
            <w:pPr>
              <w:widowControl w:val="0"/>
              <w:suppressAutoHyphens/>
              <w:spacing w:line="256" w:lineRule="auto"/>
              <w:jc w:val="both"/>
              <w:rPr>
                <w:rFonts w:eastAsiaTheme="minorEastAsia"/>
                <w:szCs w:val="22"/>
              </w:rPr>
            </w:pPr>
            <w:r>
              <w:rPr>
                <w:rFonts w:eastAsiaTheme="minorEastAsia"/>
                <w:szCs w:val="22"/>
              </w:rPr>
              <w:t>We agree with this direction. However, we wonder why UL decoupling and DL decoupling are discuss</w:t>
            </w:r>
            <w:r>
              <w:rPr>
                <w:rFonts w:eastAsiaTheme="minorEastAsia"/>
                <w:szCs w:val="22"/>
              </w:rPr>
              <w:t xml:space="preserve">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C32FAE">
            <w:pPr>
              <w:widowControl w:val="0"/>
              <w:suppressAutoHyphens/>
              <w:spacing w:line="256" w:lineRule="auto"/>
              <w:jc w:val="both"/>
              <w:rPr>
                <w:rFonts w:eastAsiaTheme="minorEastAsia"/>
                <w:szCs w:val="22"/>
              </w:rPr>
            </w:pPr>
            <w:r>
              <w:rPr>
                <w:rFonts w:eastAsiaTheme="minorEastAsia"/>
                <w:szCs w:val="22"/>
              </w:rPr>
              <w:t xml:space="preserve">Lastly, for the </w:t>
            </w:r>
            <w:r>
              <w:rPr>
                <w:rFonts w:eastAsiaTheme="minorEastAsia"/>
                <w:szCs w:val="22"/>
              </w:rPr>
              <w:t>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C32FAE">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34FD3175" w14:textId="77777777" w:rsidR="000C2E40" w:rsidRDefault="00C32FAE">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C32FAE">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539E3A4E" w14:textId="77777777" w:rsidR="000C2E40" w:rsidRDefault="00C32FAE">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w:t>
            </w:r>
            <w:r>
              <w:rPr>
                <w:rFonts w:eastAsia="MS Mincho" w:hint="eastAsia"/>
                <w:szCs w:val="22"/>
                <w:lang w:val="en-GB" w:eastAsia="ja-JP"/>
              </w:rPr>
              <w:t xml:space="preserve">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C32FAE">
            <w:pPr>
              <w:widowControl w:val="0"/>
              <w:suppressAutoHyphens/>
              <w:spacing w:line="256" w:lineRule="auto"/>
              <w:jc w:val="both"/>
              <w:rPr>
                <w:rFonts w:eastAsia="MS Mincho"/>
                <w:lang w:val="en-GB" w:eastAsia="ja-JP"/>
              </w:rPr>
            </w:pPr>
            <w:r>
              <w:rPr>
                <w:rFonts w:eastAsia="MS Mincho" w:hint="eastAsia"/>
                <w:lang w:val="en-GB" w:eastAsia="ja-JP"/>
              </w:rPr>
              <w:lastRenderedPageBreak/>
              <w:t>If the proposal is for connected mode, the soluti</w:t>
            </w:r>
            <w:r>
              <w:rPr>
                <w:rFonts w:eastAsia="MS Mincho" w:hint="eastAsia"/>
                <w:lang w:val="en-GB" w:eastAsia="ja-JP"/>
              </w:rPr>
              <w:t xml:space="preserve">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d/c</w:t>
            </w:r>
            <w:r>
              <w:rPr>
                <w:rFonts w:eastAsia="MS Mincho" w:hint="eastAsia"/>
                <w:lang w:val="en-GB" w:eastAsia="ja-JP"/>
              </w:rPr>
              <w:t xml:space="preserve">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C32FAE">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w:t>
            </w:r>
            <w:r>
              <w:rPr>
                <w:rFonts w:eastAsia="MS Mincho" w:hint="eastAsia"/>
                <w:szCs w:val="22"/>
                <w:lang w:val="en-GB" w:eastAsia="ja-JP"/>
              </w:rPr>
              <w:t xml:space="preserve"> so sure how much flexible this is.</w:t>
            </w:r>
          </w:p>
        </w:tc>
      </w:tr>
      <w:tr w:rsidR="000C2E40" w14:paraId="6BCC1629" w14:textId="77777777">
        <w:tc>
          <w:tcPr>
            <w:tcW w:w="1174" w:type="pct"/>
          </w:tcPr>
          <w:p w14:paraId="6E7897A2" w14:textId="77777777" w:rsidR="000C2E40" w:rsidRDefault="00C32FAE">
            <w:pPr>
              <w:widowControl w:val="0"/>
              <w:suppressAutoHyphens/>
              <w:spacing w:line="256" w:lineRule="auto"/>
              <w:jc w:val="both"/>
              <w:rPr>
                <w:rFonts w:eastAsia="MS Mincho"/>
                <w:szCs w:val="22"/>
                <w:lang w:val="en-GB" w:eastAsia="ja-JP"/>
              </w:rPr>
            </w:pPr>
            <w:r>
              <w:rPr>
                <w:rFonts w:eastAsia="SimSun" w:hint="eastAsia"/>
                <w:szCs w:val="22"/>
              </w:rPr>
              <w:lastRenderedPageBreak/>
              <w:t>CMCC</w:t>
            </w:r>
          </w:p>
        </w:tc>
        <w:tc>
          <w:tcPr>
            <w:tcW w:w="3826" w:type="pct"/>
          </w:tcPr>
          <w:p w14:paraId="235E1804" w14:textId="77777777" w:rsidR="000C2E40" w:rsidRDefault="00C32FAE">
            <w:pPr>
              <w:widowControl w:val="0"/>
              <w:suppressAutoHyphens/>
              <w:spacing w:line="256" w:lineRule="auto"/>
              <w:jc w:val="both"/>
              <w:rPr>
                <w:rFonts w:eastAsia="MS Mincho"/>
                <w:szCs w:val="22"/>
                <w:lang w:val="en-GB" w:eastAsia="ja-JP"/>
              </w:rPr>
            </w:pPr>
            <w:r>
              <w:rPr>
                <w:rFonts w:eastAsia="SimSun" w:hint="eastAsia"/>
                <w:szCs w:val="22"/>
              </w:rPr>
              <w:t>It is important to highlight that flexible DL and UL decoupling for both initial access and connected mode should be studied. From operator perspective, flexible spectrum utilization for multiple bands during initi</w:t>
            </w:r>
            <w:r>
              <w:rPr>
                <w:rFonts w:eastAsia="SimSun" w:hint="eastAsia"/>
                <w:szCs w:val="22"/>
              </w:rPr>
              <w:t xml:space="preserve">al access procedure is essential for coverage, RACH offloading and network energy saving. </w:t>
            </w:r>
          </w:p>
        </w:tc>
      </w:tr>
      <w:tr w:rsidR="000C2E40" w14:paraId="03BD52E4" w14:textId="77777777">
        <w:tc>
          <w:tcPr>
            <w:tcW w:w="1174" w:type="pct"/>
          </w:tcPr>
          <w:p w14:paraId="0F7B1264" w14:textId="77777777" w:rsidR="000C2E40" w:rsidRDefault="00C32FAE">
            <w:pPr>
              <w:widowControl w:val="0"/>
              <w:suppressAutoHyphens/>
              <w:spacing w:line="256" w:lineRule="auto"/>
              <w:jc w:val="both"/>
              <w:rPr>
                <w:rFonts w:eastAsia="MS Mincho"/>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7F7D4497" w14:textId="77777777" w:rsidR="000C2E40" w:rsidRDefault="00C32FAE">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flexible DL/UL carrier pairing/asso</w:t>
            </w:r>
            <w:r>
              <w:rPr>
                <w:rFonts w:eastAsiaTheme="minorEastAsia" w:hint="eastAsia"/>
                <w:sz w:val="20"/>
                <w:szCs w:val="20"/>
              </w:rPr>
              <w:t xml:space="preserve">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C32FAE">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50852990" w14:textId="77777777" w:rsidR="000C2E40" w:rsidRDefault="00C32FAE">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 xml:space="preserve">We think the basic </w:t>
            </w:r>
            <w:r>
              <w:rPr>
                <w:rFonts w:eastAsia="SimSun"/>
                <w:sz w:val="20"/>
                <w:szCs w:val="20"/>
              </w:rPr>
              <w:t>definition/functionality of DL and UL decoupling is one DL in a band, and one UL in another different band. It does not require that UE has to support concurrent transmission/reception between two bands. However, if it restrained within CA framework, it de</w:t>
            </w:r>
            <w:r>
              <w:rPr>
                <w:rFonts w:eastAsia="SimSun"/>
                <w:sz w:val="20"/>
                <w:szCs w:val="20"/>
              </w:rPr>
              <w:t>fines concurrent reception/transmission in DL or UL, i.e., at least 2 DL CCs capability for a UE; from a functional perspective, UL/DL decoupling need not be bound to the CA framework, as doing so imposes higher UE capability and power requirements than ne</w:t>
            </w:r>
            <w:r>
              <w:rPr>
                <w:rFonts w:eastAsia="SimSun"/>
                <w:sz w:val="20"/>
                <w:szCs w:val="20"/>
              </w:rPr>
              <w:t>cessary for basic decoupling functionality.</w:t>
            </w:r>
          </w:p>
          <w:p w14:paraId="1F985ACC" w14:textId="77777777" w:rsidR="000C2E40" w:rsidRDefault="00C32FAE">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w:t>
            </w:r>
            <w:r>
              <w:rPr>
                <w:rFonts w:eastAsia="SimSun"/>
                <w:sz w:val="20"/>
                <w:szCs w:val="20"/>
              </w:rPr>
              <w:t>ng/UL CA based on capability.</w:t>
            </w:r>
          </w:p>
        </w:tc>
      </w:tr>
      <w:tr w:rsidR="000C2E40" w14:paraId="6FA9C46E" w14:textId="77777777">
        <w:tc>
          <w:tcPr>
            <w:tcW w:w="1174" w:type="pct"/>
          </w:tcPr>
          <w:p w14:paraId="56F8D257"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22AA480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C32FAE">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w:t>
            </w:r>
            <w:r>
              <w:rPr>
                <w:rFonts w:ascii="Times" w:eastAsia="DengXian" w:hAnsi="Times" w:cs="Times"/>
                <w:iCs/>
                <w:strike/>
                <w:color w:val="C00000"/>
                <w:szCs w:val="20"/>
              </w:rPr>
              <w:t>system information (e.g. UL carrier info, PRACH config, PUCCH config)</w:t>
            </w:r>
          </w:p>
          <w:p w14:paraId="29928755"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C32FAE">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w:t>
            </w:r>
            <w:r>
              <w:rPr>
                <w:rFonts w:ascii="Times" w:eastAsia="DengXian" w:hAnsi="Times" w:cs="Times"/>
                <w:iCs/>
                <w:strike/>
                <w:color w:val="C00000"/>
                <w:szCs w:val="20"/>
              </w:rPr>
              <w:t>back, and for CSI feedback</w:t>
            </w:r>
          </w:p>
          <w:p w14:paraId="47A8E175"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C32FAE">
            <w:pPr>
              <w:pStyle w:val="ListParagraph"/>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C32FAE">
            <w:pPr>
              <w:pStyle w:val="ListParagraph"/>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C32FAE">
            <w:pPr>
              <w:pStyle w:val="ListParagraph"/>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C32FAE">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C32FAE">
            <w:pPr>
              <w:widowControl w:val="0"/>
              <w:suppressAutoHyphens/>
              <w:spacing w:line="256" w:lineRule="auto"/>
              <w:jc w:val="both"/>
              <w:rPr>
                <w:rFonts w:eastAsia="SimSun"/>
                <w:kern w:val="2"/>
                <w:szCs w:val="22"/>
              </w:rPr>
            </w:pPr>
            <w:r>
              <w:rPr>
                <w:rFonts w:eastAsia="SimSun"/>
                <w:kern w:val="2"/>
                <w:szCs w:val="22"/>
              </w:rPr>
              <w:t xml:space="preserve">Basically, we support study DL and UL decoupling, However, we believe that we need to clarify the </w:t>
            </w:r>
            <w:r>
              <w:rPr>
                <w:rFonts w:eastAsia="SimSun"/>
                <w:kern w:val="2"/>
                <w:szCs w:val="22"/>
              </w:rPr>
              <w:t>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C32FAE">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C32FAE">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C32FAE">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w:t>
            </w:r>
            <w:r>
              <w:rPr>
                <w:rFonts w:eastAsiaTheme="minorEastAsia"/>
                <w:szCs w:val="22"/>
                <w:lang w:val="en-GB"/>
              </w:rPr>
              <w:t xml:space="preserve"> part under the first bullet, it seems ok since this association is important for the corresponding UL transmission, however, for the association part under the second bullet, we are wondering why it is needed here and if needed, should we list all the cor</w:t>
            </w:r>
            <w:r>
              <w:rPr>
                <w:rFonts w:eastAsiaTheme="minorEastAsia"/>
                <w:szCs w:val="22"/>
                <w:lang w:val="en-GB"/>
              </w:rPr>
              <w:t>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C32FAE">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Does the last bullet intends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C32FAE">
      <w:pPr>
        <w:pStyle w:val="Heading3"/>
        <w:spacing w:after="120"/>
        <w:rPr>
          <w:rFonts w:eastAsia="DengXian"/>
        </w:rPr>
      </w:pPr>
      <w:r>
        <w:rPr>
          <w:rFonts w:eastAsia="DengXian" w:hint="eastAsia"/>
        </w:rPr>
        <w:t>Second round disc</w:t>
      </w:r>
      <w:r>
        <w:rPr>
          <w:rFonts w:eastAsia="DengXian" w:hint="eastAsia"/>
        </w:rPr>
        <w:t>ussion</w:t>
      </w:r>
    </w:p>
    <w:p w14:paraId="037D3A55" w14:textId="77777777" w:rsidR="000C2E40" w:rsidRDefault="000C2E40">
      <w:pPr>
        <w:rPr>
          <w:rFonts w:eastAsiaTheme="minorEastAsia"/>
        </w:rPr>
      </w:pPr>
    </w:p>
    <w:p w14:paraId="76337B9C" w14:textId="77777777" w:rsidR="000C2E40" w:rsidRDefault="00C32FAE">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C32FAE">
      <w:pPr>
        <w:pStyle w:val="Heading2"/>
        <w:spacing w:after="120"/>
        <w:rPr>
          <w:rFonts w:eastAsiaTheme="minorEastAsia"/>
        </w:rPr>
      </w:pPr>
      <w:r>
        <w:rPr>
          <w:rFonts w:eastAsiaTheme="minorEastAsia" w:hint="eastAsia"/>
        </w:rPr>
        <w:t>Issue#1: MRSS</w:t>
      </w:r>
    </w:p>
    <w:p w14:paraId="6F32AD20"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C32FAE">
            <w:r>
              <w:rPr>
                <w:rFonts w:eastAsiaTheme="minorEastAsia"/>
                <w:b/>
                <w:bCs/>
                <w:lang w:eastAsia="ko-KR"/>
              </w:rPr>
              <w:t>Company</w:t>
            </w:r>
          </w:p>
        </w:tc>
        <w:tc>
          <w:tcPr>
            <w:tcW w:w="3829" w:type="pct"/>
            <w:shd w:val="clear" w:color="auto" w:fill="DBE5F1" w:themeFill="accent1" w:themeFillTint="33"/>
          </w:tcPr>
          <w:p w14:paraId="5FB2B17C" w14:textId="77777777" w:rsidR="000C2E40" w:rsidRDefault="00C32FAE">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C32FAE">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C32FAE">
            <w:pPr>
              <w:adjustRightInd/>
              <w:snapToGrid/>
              <w:spacing w:after="0"/>
              <w:rPr>
                <w:rFonts w:eastAsia="DengXian"/>
                <w:kern w:val="2"/>
                <w:sz w:val="20"/>
                <w:szCs w:val="20"/>
                <w:lang w:val="en-GB"/>
              </w:rPr>
            </w:pPr>
            <w:bookmarkStart w:id="47"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8"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7"/>
          </w:p>
          <w:p w14:paraId="17FB7D82" w14:textId="77777777" w:rsidR="000C2E40" w:rsidRDefault="00C32FAE">
            <w:pPr>
              <w:adjustRightInd/>
              <w:snapToGrid/>
              <w:spacing w:after="0"/>
              <w:rPr>
                <w:rFonts w:eastAsia="DengXian"/>
                <w:b/>
                <w:bCs/>
                <w:kern w:val="2"/>
                <w:sz w:val="20"/>
                <w:szCs w:val="20"/>
                <w:lang w:val="en-GB" w:eastAsia="en-GB"/>
              </w:rPr>
            </w:pPr>
            <w:bookmarkStart w:id="49"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9"/>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C32FAE">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C32FAE">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w:t>
            </w:r>
            <w:r>
              <w:rPr>
                <w:rFonts w:eastAsia="SimSun"/>
                <w:sz w:val="20"/>
                <w:szCs w:val="20"/>
              </w:rPr>
              <w:t>ed), due to currently very limited 5G deployment / usage in FR2 and large available bandwidths / spectrum resource in the FR2 for 5G and 6GR independent operation.</w:t>
            </w:r>
          </w:p>
          <w:p w14:paraId="09A80D46" w14:textId="77777777" w:rsidR="000C2E40" w:rsidRDefault="00C32FAE">
            <w:pPr>
              <w:adjustRightInd/>
              <w:snapToGrid/>
              <w:spacing w:after="0"/>
              <w:rPr>
                <w:rFonts w:eastAsia="SimSun"/>
                <w:sz w:val="20"/>
                <w:szCs w:val="20"/>
              </w:rPr>
            </w:pPr>
            <w:r>
              <w:rPr>
                <w:rFonts w:eastAsia="SimSun"/>
                <w:sz w:val="20"/>
                <w:szCs w:val="20"/>
              </w:rPr>
              <w:t xml:space="preserve">Proposal 31: For 5G-6G MRSS operation, it is assumed the numerology of 5G and 6G is aligned </w:t>
            </w:r>
            <w:r>
              <w:rPr>
                <w:rFonts w:eastAsia="SimSun"/>
                <w:sz w:val="20"/>
                <w:szCs w:val="20"/>
              </w:rPr>
              <w:t>(i.e.,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0F11E796" w14:textId="77777777" w:rsidR="000C2E40" w:rsidRDefault="00C32FAE">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w:t>
            </w:r>
            <w:r>
              <w:rPr>
                <w:rFonts w:eastAsia="SimSun"/>
                <w:sz w:val="20"/>
                <w:szCs w:val="20"/>
              </w:rPr>
              <w:t xml:space="preserve"> stations/TRPs is essential for 5G-6G MRSS, RAN1 could start this study at a later time.</w:t>
            </w:r>
          </w:p>
          <w:p w14:paraId="3CEE1EF6" w14:textId="77777777" w:rsidR="000C2E40" w:rsidRDefault="00C32FAE">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w:t>
            </w:r>
            <w:r>
              <w:rPr>
                <w:rFonts w:eastAsia="SimSun"/>
                <w:sz w:val="20"/>
                <w:szCs w:val="20"/>
              </w:rPr>
              <w:t xml:space="preserve"> and sharing between 5G-NR and 6GR to reduce signaling overhead for the MRSS operation.</w:t>
            </w:r>
          </w:p>
          <w:p w14:paraId="1626A96C" w14:textId="77777777" w:rsidR="000C2E40" w:rsidRDefault="00C32FAE">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w:t>
            </w:r>
            <w:r>
              <w:rPr>
                <w:rFonts w:eastAsia="SimSun"/>
                <w:sz w:val="20"/>
                <w:szCs w:val="20"/>
              </w:rPr>
              <w:t xml:space="preserv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w:t>
            </w:r>
            <w:r>
              <w:rPr>
                <w:rFonts w:eastAsia="SimSun"/>
                <w:sz w:val="20"/>
                <w:szCs w:val="20"/>
              </w:rPr>
              <w:t>smit/receive 5G V2X messages on an ITS/V2X bands and carriers.</w:t>
            </w:r>
          </w:p>
          <w:p w14:paraId="643E56D8" w14:textId="77777777" w:rsidR="000C2E40" w:rsidRDefault="00C32FAE">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C32FAE">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w:t>
            </w:r>
            <w:r>
              <w:rPr>
                <w:rFonts w:eastAsia="MS Mincho"/>
                <w:sz w:val="20"/>
                <w:szCs w:val="20"/>
                <w:lang w:eastAsia="en-US"/>
              </w:rPr>
              <w:t xml:space="preserve"> 6GR TRP are always co-located or not</w:t>
            </w:r>
          </w:p>
          <w:p w14:paraId="22B104D3"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C32FAE">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C32FAE">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C32FAE">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C32FAE">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C32FAE">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C32FAE">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C32FAE">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23: For radio resource utilization for N</w:t>
            </w:r>
            <w:r>
              <w:rPr>
                <w:rFonts w:eastAsia="SimSun"/>
                <w:bCs/>
                <w:sz w:val="20"/>
                <w:szCs w:val="20"/>
              </w:rPr>
              <w:t xml:space="preserve">R-6GR MRSS support, it is suggested to further study: </w:t>
            </w:r>
          </w:p>
          <w:p w14:paraId="5E10D58A" w14:textId="77777777" w:rsidR="000C2E40" w:rsidRDefault="00C32FAE">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C32FAE">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C32FAE">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C32FAE">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C32FAE">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w:t>
            </w:r>
            <w:r>
              <w:rPr>
                <w:rFonts w:eastAsia="SimSun"/>
                <w:bCs/>
                <w:sz w:val="20"/>
                <w:szCs w:val="20"/>
              </w:rPr>
              <w:t xml:space="preserve">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C32FAE">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C32FAE">
            <w:pPr>
              <w:adjustRightInd/>
              <w:snapToGrid/>
              <w:spacing w:after="0"/>
              <w:ind w:left="6"/>
              <w:rPr>
                <w:rFonts w:eastAsia="SimSun"/>
                <w:bCs/>
                <w:sz w:val="20"/>
                <w:szCs w:val="20"/>
              </w:rPr>
            </w:pPr>
            <w:bookmarkStart w:id="50"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w:t>
            </w:r>
            <w:r>
              <w:rPr>
                <w:rFonts w:eastAsia="SimSun"/>
                <w:bCs/>
                <w:sz w:val="20"/>
                <w:szCs w:val="20"/>
              </w:rPr>
              <w:t>eusing of any NR signal/channels for 6GR.</w:t>
            </w:r>
            <w:bookmarkEnd w:id="50"/>
            <w:r>
              <w:rPr>
                <w:rFonts w:eastAsia="SimSun"/>
                <w:bCs/>
                <w:sz w:val="20"/>
                <w:szCs w:val="20"/>
              </w:rPr>
              <w:t xml:space="preserve">  </w:t>
            </w:r>
          </w:p>
          <w:p w14:paraId="5DB10428" w14:textId="77777777" w:rsidR="000C2E40" w:rsidRDefault="00C32FAE">
            <w:pPr>
              <w:adjustRightInd/>
              <w:snapToGrid/>
              <w:spacing w:after="0"/>
              <w:ind w:left="6"/>
              <w:rPr>
                <w:rFonts w:eastAsia="SimSun"/>
                <w:bCs/>
                <w:sz w:val="20"/>
                <w:szCs w:val="20"/>
              </w:rPr>
            </w:pPr>
            <w:bookmarkStart w:id="51"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w:t>
            </w:r>
            <w:r>
              <w:rPr>
                <w:rFonts w:eastAsia="SimSun"/>
                <w:bCs/>
                <w:sz w:val="20"/>
                <w:szCs w:val="20"/>
              </w:rPr>
              <w:t>-RS, etc.</w:t>
            </w:r>
            <w:bookmarkEnd w:id="51"/>
            <w:r>
              <w:rPr>
                <w:rFonts w:eastAsia="SimSun"/>
                <w:bCs/>
                <w:sz w:val="20"/>
                <w:szCs w:val="20"/>
              </w:rPr>
              <w:t xml:space="preserve"> </w:t>
            </w:r>
          </w:p>
        </w:tc>
      </w:tr>
      <w:tr w:rsidR="000C2E40" w14:paraId="48C56B27" w14:textId="77777777">
        <w:tc>
          <w:tcPr>
            <w:tcW w:w="1171" w:type="pct"/>
          </w:tcPr>
          <w:p w14:paraId="7DEA3105" w14:textId="77777777" w:rsidR="000C2E40" w:rsidRDefault="00C32FAE">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C32FAE">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C32FAE">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C32FAE">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C32FAE">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 xml:space="preserve">AI/ML based advanced </w:t>
            </w:r>
            <w:r>
              <w:rPr>
                <w:rFonts w:eastAsia="DengXian"/>
                <w:bCs/>
                <w:kern w:val="2"/>
                <w:sz w:val="20"/>
                <w:szCs w:val="20"/>
                <w14:ligatures w14:val="standardContextual"/>
              </w:rPr>
              <w:t>interference prediction and mitigation techniques,</w:t>
            </w:r>
          </w:p>
          <w:p w14:paraId="15262995" w14:textId="77777777" w:rsidR="000C2E40" w:rsidRDefault="00C32FAE">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C32FAE">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C32FAE">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C32FAE">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w:t>
            </w:r>
            <w:r>
              <w:rPr>
                <w:rFonts w:eastAsia="SimSun"/>
                <w:bCs/>
                <w:sz w:val="20"/>
                <w:szCs w:val="20"/>
                <w:lang w:eastAsia="en-US"/>
              </w:rPr>
              <w:t xml:space="preserve"> limited to</w:t>
            </w:r>
          </w:p>
          <w:p w14:paraId="178679B5"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w:t>
            </w:r>
            <w:r>
              <w:rPr>
                <w:rFonts w:eastAsia="SimSun"/>
                <w:bCs/>
                <w:sz w:val="20"/>
                <w:szCs w:val="20"/>
                <w:lang w:eastAsia="en-US"/>
              </w:rPr>
              <w:t>least existing FR1</w:t>
            </w:r>
          </w:p>
          <w:p w14:paraId="18F030AF"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C32FAE">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C32FAE">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w:t>
            </w:r>
            <w:r>
              <w:rPr>
                <w:rFonts w:eastAsia="Malgun Gothic"/>
                <w:bCs/>
                <w:sz w:val="20"/>
                <w:szCs w:val="20"/>
                <w:lang w:val="en-GB" w:eastAsia="ko-KR"/>
              </w:rPr>
              <w:t xml:space="preserve"> MRSS considers not only resource overlap avoidance but also efficient sharing based on signal sharing and UE advanced features.</w:t>
            </w:r>
          </w:p>
          <w:p w14:paraId="6D83F9BF" w14:textId="77777777" w:rsidR="000C2E40" w:rsidRDefault="00C32FAE">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C32FAE">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C32FAE">
            <w:pPr>
              <w:overflowPunct w:val="0"/>
              <w:snapToGrid/>
              <w:spacing w:after="0"/>
              <w:textAlignment w:val="baseline"/>
              <w:rPr>
                <w:rFonts w:eastAsia="DengXian"/>
                <w:bCs/>
                <w:sz w:val="20"/>
                <w:szCs w:val="20"/>
                <w:lang w:val="en-GB"/>
              </w:rPr>
            </w:pPr>
            <w:r>
              <w:rPr>
                <w:rFonts w:eastAsia="DengXian"/>
                <w:bCs/>
                <w:sz w:val="20"/>
                <w:szCs w:val="20"/>
                <w:lang w:val="en-GB"/>
              </w:rPr>
              <w:t xml:space="preserve">Proposal 7: </w:t>
            </w:r>
            <w:r>
              <w:rPr>
                <w:rFonts w:eastAsia="DengXian"/>
                <w:bCs/>
                <w:sz w:val="20"/>
                <w:szCs w:val="20"/>
                <w:lang w:val="en-GB"/>
              </w:rPr>
              <w:t>Study tight interworking for spectrum sharing between 6GR and 5G NR, at least including:</w:t>
            </w:r>
          </w:p>
          <w:p w14:paraId="3BD72EDB" w14:textId="77777777" w:rsidR="000C2E40" w:rsidRDefault="00C32FAE">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w:t>
            </w:r>
            <w:r>
              <w:rPr>
                <w:bCs/>
                <w:sz w:val="20"/>
                <w:szCs w:val="20"/>
                <w:lang w:val="en-GB" w:eastAsia="ja-JP"/>
              </w:rPr>
              <w:t>and channels (e.g., SSB, PRACH, CSI−RS)</w:t>
            </w:r>
          </w:p>
          <w:p w14:paraId="6B9FA780"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C32FAE">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C32FAE">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C32FAE">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w:t>
            </w:r>
            <w:r>
              <w:rPr>
                <w:rFonts w:eastAsia="Malgun Gothic"/>
                <w:bCs/>
                <w:kern w:val="2"/>
                <w:sz w:val="20"/>
                <w:szCs w:val="20"/>
              </w:rPr>
              <w:t xml:space="preserve"> include, but not limited to</w:t>
            </w:r>
          </w:p>
          <w:p w14:paraId="2059D539"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C32FAE">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C32FAE">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C32FAE">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w:t>
            </w:r>
            <w:r>
              <w:rPr>
                <w:rFonts w:eastAsia="Malgun Gothic"/>
                <w:bCs/>
                <w:strike/>
                <w:color w:val="FF0000"/>
                <w:kern w:val="2"/>
                <w:sz w:val="20"/>
                <w:szCs w:val="20"/>
              </w:rPr>
              <w:t xml:space="preserve"> functionalities</w:t>
            </w:r>
          </w:p>
          <w:p w14:paraId="4BC77F1E" w14:textId="77777777" w:rsidR="000C2E40" w:rsidRDefault="00C32FAE">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C32FAE">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C32FAE">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w:t>
            </w:r>
            <w:r>
              <w:rPr>
                <w:rFonts w:eastAsia="Malgun Gothic"/>
                <w:bCs/>
                <w:sz w:val="20"/>
                <w:szCs w:val="20"/>
                <w:lang w:eastAsia="ko-KR"/>
              </w:rPr>
              <w:t xml:space="preserve"> whether/how to introduce 6GR semi-static rate matching patterns (RMPs) for 6GR UEs (i.e., Opt2 in Moderator Proposal 6.2) in order to enable 6GR signals/channels to avoid NR signals/channels.</w:t>
            </w:r>
          </w:p>
          <w:p w14:paraId="58CC6D13"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w:t>
            </w:r>
            <w:r>
              <w:rPr>
                <w:rFonts w:eastAsia="Malgun Gothic"/>
                <w:bCs/>
                <w:sz w:val="20"/>
                <w:szCs w:val="20"/>
                <w:lang w:eastAsia="ko-KR"/>
              </w:rPr>
              <w:t>els for 6GR is NOT supported.</w:t>
            </w:r>
          </w:p>
          <w:p w14:paraId="358152C9"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w:t>
            </w:r>
            <w:r>
              <w:rPr>
                <w:bCs/>
                <w:kern w:val="2"/>
                <w:sz w:val="20"/>
                <w:szCs w:val="20"/>
              </w:rPr>
              <w:t>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C32FAE">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C32FAE">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C32FAE">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24: Study sharing of si</w:t>
            </w:r>
            <w:r>
              <w:rPr>
                <w:rFonts w:eastAsia="SimSun"/>
                <w:bCs/>
                <w:sz w:val="20"/>
                <w:szCs w:val="20"/>
                <w:lang w:val="en-GB"/>
              </w:rPr>
              <w:t xml:space="preserve">gnals/channels (e.g., SSB, CSI-RS) between 5G NR and 6GR if significant network energy saving gain is observed. </w:t>
            </w:r>
          </w:p>
          <w:p w14:paraId="22390CA9"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w:t>
            </w:r>
            <w:r>
              <w:rPr>
                <w:rFonts w:eastAsia="SimSun"/>
                <w:bCs/>
                <w:sz w:val="20"/>
                <w:szCs w:val="20"/>
                <w:lang w:val="en-GB"/>
              </w:rPr>
              <w:t>al 26: Support symbol-level and PRB-level resource-grid alignment between 5G NR and 6GR frames for MRSS.</w:t>
            </w:r>
          </w:p>
          <w:p w14:paraId="0E29CF72"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C32FAE">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C32FAE">
            <w:pPr>
              <w:adjustRightInd/>
              <w:snapToGrid/>
              <w:spacing w:after="0"/>
              <w:rPr>
                <w:rFonts w:eastAsia="PMingLiU"/>
                <w:bCs/>
                <w:sz w:val="20"/>
                <w:szCs w:val="20"/>
                <w:lang w:val="en-GB" w:eastAsia="zh-TW"/>
              </w:rPr>
            </w:pPr>
            <w:r>
              <w:rPr>
                <w:rFonts w:eastAsia="PMingLiU"/>
                <w:bCs/>
                <w:sz w:val="20"/>
                <w:szCs w:val="20"/>
                <w:lang w:val="en-GB" w:eastAsia="zh-TW"/>
              </w:rPr>
              <w:t xml:space="preserve">Proposal 19: Consider the </w:t>
            </w:r>
            <w:r>
              <w:rPr>
                <w:rFonts w:eastAsia="PMingLiU"/>
                <w:bCs/>
                <w:sz w:val="20"/>
                <w:szCs w:val="20"/>
                <w:lang w:val="en-GB" w:eastAsia="zh-TW"/>
              </w:rPr>
              <w:t>following MRSS use cases: Single shared carrier MRSS, MRSS + 6G-only multicarrier aggregation, UL-only on MRSS with DL on 6G-only carrier.</w:t>
            </w:r>
          </w:p>
          <w:p w14:paraId="1A18D25F" w14:textId="77777777" w:rsidR="000C2E40" w:rsidRDefault="00C32FAE">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C32FAE">
            <w:pPr>
              <w:adjustRightInd/>
              <w:snapToGrid/>
              <w:spacing w:after="0"/>
              <w:rPr>
                <w:rFonts w:eastAsiaTheme="minorEastAsia"/>
                <w:bCs/>
                <w:sz w:val="20"/>
                <w:szCs w:val="20"/>
              </w:rPr>
            </w:pPr>
            <w:r>
              <w:rPr>
                <w:rFonts w:eastAsia="PMingLiU"/>
                <w:bCs/>
                <w:sz w:val="20"/>
                <w:szCs w:val="20"/>
                <w:lang w:eastAsia="zh-TW"/>
              </w:rPr>
              <w:t>Proposal 21: Investigate how to reduce CORESE</w:t>
            </w:r>
            <w:r>
              <w:rPr>
                <w:rFonts w:eastAsia="PMingLiU"/>
                <w:bCs/>
                <w:sz w:val="20"/>
                <w:szCs w:val="20"/>
                <w:lang w:eastAsia="zh-TW"/>
              </w:rPr>
              <w:t>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C32FAE">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 xml:space="preserve">Proposal 3: For the radio resource utilization for NR-6GR MRSS support, RAN1 to study the </w:t>
            </w:r>
            <w:r>
              <w:rPr>
                <w:rFonts w:eastAsia="Malgun Gothic"/>
                <w:bCs/>
                <w:sz w:val="20"/>
                <w:szCs w:val="20"/>
                <w:lang w:eastAsia="ko-KR"/>
              </w:rPr>
              <w:t>Pros/Cons of the following options</w:t>
            </w:r>
          </w:p>
          <w:p w14:paraId="2A7D1C07"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w:t>
            </w:r>
            <w:r>
              <w:rPr>
                <w:rFonts w:eastAsia="Malgun Gothic"/>
                <w:bCs/>
                <w:sz w:val="20"/>
                <w:szCs w:val="20"/>
                <w:lang w:eastAsia="ko-KR"/>
              </w:rPr>
              <w:t>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w:t>
            </w:r>
            <w:r>
              <w:rPr>
                <w:rFonts w:eastAsia="Malgun Gothic"/>
                <w:bCs/>
                <w:sz w:val="20"/>
                <w:szCs w:val="20"/>
                <w:lang w:eastAsia="ko-KR"/>
              </w:rPr>
              <w:t>) assumes</w:t>
            </w:r>
          </w:p>
          <w:p w14:paraId="7274784A"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C32FAE">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C32FAE">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C32FAE">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C32FAE">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C32FAE">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Including </w:t>
            </w:r>
            <w:r>
              <w:rPr>
                <w:rFonts w:eastAsia="Yu Mincho"/>
                <w:bCs/>
                <w:color w:val="000000"/>
                <w:kern w:val="24"/>
                <w:sz w:val="20"/>
                <w:szCs w:val="20"/>
                <w:lang w:val="en-GB" w:eastAsia="ja-JP"/>
              </w:rPr>
              <w:t>whether NR and 6GR TRP are always co-located or not</w:t>
            </w:r>
          </w:p>
          <w:p w14:paraId="4C882964"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w:t>
            </w:r>
            <w:r>
              <w:rPr>
                <w:rFonts w:eastAsia="Yu Mincho"/>
                <w:bCs/>
                <w:strike/>
                <w:color w:val="FF0000"/>
                <w:kern w:val="24"/>
                <w:sz w:val="20"/>
                <w:szCs w:val="20"/>
                <w:lang w:val="en-GB" w:eastAsia="ja-JP"/>
              </w:rPr>
              <w:t>umerology, RB, slot, symbol, UL/DL direction in TDD operation)</w:t>
            </w:r>
          </w:p>
          <w:p w14:paraId="5B2BA807"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C32FAE">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C32FAE">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C32FAE">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C32FAE">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C32FAE">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C32FAE">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C32FAE">
            <w:pPr>
              <w:numPr>
                <w:ilvl w:val="1"/>
                <w:numId w:val="82"/>
              </w:numPr>
              <w:adjustRightInd/>
              <w:snapToGrid/>
              <w:spacing w:after="0"/>
              <w:rPr>
                <w:rFonts w:eastAsia="MS Mincho"/>
                <w:bCs/>
                <w:sz w:val="20"/>
                <w:szCs w:val="20"/>
                <w:lang w:eastAsia="ja-JP"/>
              </w:rPr>
            </w:pPr>
            <w:r>
              <w:rPr>
                <w:rFonts w:eastAsia="MS Mincho"/>
                <w:bCs/>
                <w:sz w:val="20"/>
                <w:szCs w:val="20"/>
                <w:lang w:eastAsia="ja-JP"/>
              </w:rPr>
              <w:t xml:space="preserve">FFS: whether signal </w:t>
            </w:r>
            <w:r>
              <w:rPr>
                <w:rFonts w:eastAsia="MS Mincho"/>
                <w:bCs/>
                <w:sz w:val="20"/>
                <w:szCs w:val="20"/>
                <w:lang w:eastAsia="ja-JP"/>
              </w:rPr>
              <w:t>sharing is feasible for each signal type, in considerations of various usages, how to reuse, etc.</w:t>
            </w:r>
          </w:p>
        </w:tc>
      </w:tr>
      <w:tr w:rsidR="000C2E40" w14:paraId="61A8B1D9" w14:textId="77777777">
        <w:tc>
          <w:tcPr>
            <w:tcW w:w="1171" w:type="pct"/>
          </w:tcPr>
          <w:p w14:paraId="0A6ECE84" w14:textId="77777777" w:rsidR="000C2E40" w:rsidRDefault="00C32FAE">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 xml:space="preserve">Observation 14: The overhead of NR PDCCH on an MRSS carrier </w:t>
            </w:r>
            <w:r>
              <w:rPr>
                <w:rFonts w:eastAsia="MS Mincho"/>
                <w:bCs/>
                <w:sz w:val="20"/>
                <w:szCs w:val="20"/>
                <w:lang w:eastAsia="ja-JP"/>
              </w:rPr>
              <w:t>goes up to 8-14% if it occupies 1-2 OFDM symbols of each slot.</w:t>
            </w:r>
          </w:p>
          <w:p w14:paraId="32CC4610" w14:textId="77777777" w:rsidR="000C2E40" w:rsidRDefault="00C32FAE">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w:t>
            </w:r>
            <w:r>
              <w:rPr>
                <w:rFonts w:eastAsia="MS Mincho"/>
                <w:bCs/>
                <w:sz w:val="20"/>
                <w:szCs w:val="20"/>
                <w:lang w:eastAsia="ja-JP"/>
              </w:rPr>
              <w:t>SS.</w:t>
            </w:r>
          </w:p>
        </w:tc>
      </w:tr>
      <w:tr w:rsidR="000C2E40" w14:paraId="7AB0B633" w14:textId="77777777">
        <w:tc>
          <w:tcPr>
            <w:tcW w:w="1171" w:type="pct"/>
          </w:tcPr>
          <w:p w14:paraId="1FBBAA1A" w14:textId="77777777" w:rsidR="000C2E40" w:rsidRDefault="00C32FAE">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C32FAE">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C32FAE">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C32FAE">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w:t>
            </w:r>
            <w:r>
              <w:rPr>
                <w:rFonts w:eastAsia="Malgun Gothic"/>
                <w:bCs/>
                <w:sz w:val="20"/>
                <w:szCs w:val="20"/>
                <w:lang w:val="en-GB" w:eastAsia="ko-KR"/>
              </w:rPr>
              <w:t xml:space="preserve"> NR signal/channel, e.g., SSB and CSI-RS.</w:t>
            </w:r>
          </w:p>
          <w:p w14:paraId="6AEBFF5E" w14:textId="77777777" w:rsidR="000C2E40" w:rsidRDefault="00C32FAE">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C32FAE">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w:t>
            </w:r>
            <w:r>
              <w:rPr>
                <w:rFonts w:eastAsia="DengXian"/>
                <w:bCs/>
                <w:color w:val="000000"/>
                <w:sz w:val="20"/>
                <w:szCs w:val="20"/>
                <w:lang w:val="en-GB"/>
              </w:rPr>
              <w:t>mi-static 5G/6G multiplexing in TDM and FDM manner</w:t>
            </w:r>
          </w:p>
          <w:p w14:paraId="2D614B9B"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C32FAE">
      <w:pPr>
        <w:pStyle w:val="Heading2"/>
        <w:spacing w:after="120"/>
        <w:rPr>
          <w:rFonts w:eastAsiaTheme="minorEastAsia"/>
        </w:rPr>
      </w:pPr>
      <w:r>
        <w:rPr>
          <w:rFonts w:eastAsiaTheme="minorEastAsia" w:hint="eastAsia"/>
        </w:rPr>
        <w:t>Issue#2: Aspects rel</w:t>
      </w:r>
      <w:r>
        <w:rPr>
          <w:rFonts w:eastAsiaTheme="minorEastAsia" w:hint="eastAsia"/>
        </w:rPr>
        <w:t>ated to NTN</w:t>
      </w:r>
    </w:p>
    <w:p w14:paraId="50C3FF98"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C32FAE">
            <w:pPr>
              <w:jc w:val="both"/>
              <w:rPr>
                <w:rFonts w:eastAsiaTheme="minorEastAsia"/>
                <w:bCs/>
                <w:szCs w:val="20"/>
              </w:rPr>
            </w:pPr>
            <w:r>
              <w:rPr>
                <w:rFonts w:eastAsiaTheme="minorEastAsia"/>
                <w:bCs/>
                <w:szCs w:val="20"/>
              </w:rPr>
              <w:t xml:space="preserve">TN and NTN are two substantially different systems and a strict “harmonized design” will either mean that NTN is suboptimal (or even non-functional) or that </w:t>
            </w:r>
            <w:r>
              <w:rPr>
                <w:rFonts w:eastAsiaTheme="minorEastAsia"/>
                <w:bCs/>
                <w:szCs w:val="20"/>
              </w:rPr>
              <w:t>TN has a large number of useless features that will never be deployed in the field. None of that is desirable.</w:t>
            </w:r>
          </w:p>
          <w:p w14:paraId="5ACDEF02" w14:textId="77777777" w:rsidR="000C2E40" w:rsidRDefault="00C32FAE">
            <w:pPr>
              <w:pStyle w:val="ListParagraph"/>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C32FAE">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C32FAE">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C32FAE">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C32FAE">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C32FAE">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 xml:space="preserve">Consider a unified TN–NTN physical-layer framework for 6GR, where common baseline structures are shared across TN and NTN, and NTN-specific requirements are addressed through bounded, </w:t>
            </w:r>
            <w:r>
              <w:rPr>
                <w:rFonts w:eastAsiaTheme="minorEastAsia"/>
                <w:bCs/>
                <w:sz w:val="20"/>
                <w:szCs w:val="20"/>
              </w:rPr>
              <w:t>robust, and beam-aware adaptations within the same architectural framework.</w:t>
            </w:r>
          </w:p>
        </w:tc>
      </w:tr>
      <w:tr w:rsidR="000C2E40" w14:paraId="6EFF4C9D" w14:textId="77777777">
        <w:tc>
          <w:tcPr>
            <w:tcW w:w="1171" w:type="pct"/>
          </w:tcPr>
          <w:p w14:paraId="3EC8431F" w14:textId="77777777" w:rsidR="000C2E40" w:rsidRDefault="00C32FAE">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C32FAE">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C32FAE">
            <w:pPr>
              <w:pStyle w:val="ListParagraph"/>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C32FAE">
            <w:pPr>
              <w:pStyle w:val="ListParagraph"/>
              <w:numPr>
                <w:ilvl w:val="0"/>
                <w:numId w:val="128"/>
              </w:numPr>
              <w:spacing w:afterLines="50"/>
              <w:rPr>
                <w:sz w:val="20"/>
                <w:szCs w:val="20"/>
                <w:lang w:eastAsia="ko-KR"/>
              </w:rPr>
            </w:pPr>
            <w:r>
              <w:rPr>
                <w:sz w:val="20"/>
                <w:szCs w:val="20"/>
                <w:lang w:eastAsia="ko-KR"/>
              </w:rPr>
              <w:t>Support both of transparent an</w:t>
            </w:r>
            <w:r>
              <w:rPr>
                <w:sz w:val="20"/>
                <w:szCs w:val="20"/>
                <w:lang w:eastAsia="ko-KR"/>
              </w:rPr>
              <w:t>d regenerative payload types from 6GR Day-1</w:t>
            </w:r>
          </w:p>
          <w:p w14:paraId="7908C641" w14:textId="77777777" w:rsidR="000C2E40" w:rsidRDefault="00C32FAE">
            <w:pPr>
              <w:pStyle w:val="ListParagraph"/>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C32FAE">
            <w:pPr>
              <w:pStyle w:val="ListParagraph"/>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C32FAE">
            <w:pPr>
              <w:pStyle w:val="ListParagraph"/>
              <w:numPr>
                <w:ilvl w:val="0"/>
                <w:numId w:val="128"/>
              </w:numPr>
              <w:spacing w:afterLines="50"/>
              <w:rPr>
                <w:sz w:val="20"/>
                <w:szCs w:val="20"/>
                <w:lang w:eastAsia="ko-KR"/>
              </w:rPr>
            </w:pPr>
            <w:r>
              <w:rPr>
                <w:sz w:val="20"/>
                <w:szCs w:val="20"/>
                <w:lang w:eastAsia="ko-KR"/>
              </w:rPr>
              <w:t>GNSS-less/-resilien</w:t>
            </w:r>
            <w:r>
              <w:rPr>
                <w:sz w:val="20"/>
                <w:szCs w:val="20"/>
                <w:lang w:eastAsia="ko-KR"/>
              </w:rPr>
              <w:t>t NTN operation, including LEO-PNT and IoT-NTN aspects</w:t>
            </w:r>
          </w:p>
          <w:p w14:paraId="18DFCDDA" w14:textId="77777777" w:rsidR="000C2E40" w:rsidRDefault="00C32FAE">
            <w:pPr>
              <w:pStyle w:val="ListParagraph"/>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C32FAE">
            <w:pPr>
              <w:pStyle w:val="ListParagraph"/>
              <w:numPr>
                <w:ilvl w:val="0"/>
                <w:numId w:val="128"/>
              </w:numPr>
              <w:spacing w:afterLines="50"/>
              <w:rPr>
                <w:b/>
                <w:bCs/>
                <w:sz w:val="20"/>
                <w:szCs w:val="20"/>
                <w:lang w:eastAsia="ko-KR"/>
              </w:rPr>
            </w:pPr>
            <w:r>
              <w:rPr>
                <w:sz w:val="20"/>
                <w:szCs w:val="20"/>
                <w:lang w:eastAsia="ko-KR"/>
              </w:rPr>
              <w:t xml:space="preserve">Energy-/latency-efficient scheduling method (e.g., group scheduling mechanism via common DCI for a specific </w:t>
            </w:r>
            <w:r>
              <w:rPr>
                <w:sz w:val="20"/>
                <w:szCs w:val="20"/>
                <w:lang w:eastAsia="ko-KR"/>
              </w:rPr>
              <w:t>UE group)</w:t>
            </w:r>
          </w:p>
        </w:tc>
      </w:tr>
      <w:tr w:rsidR="000C2E40" w14:paraId="5632897C" w14:textId="77777777">
        <w:tc>
          <w:tcPr>
            <w:tcW w:w="1171" w:type="pct"/>
          </w:tcPr>
          <w:p w14:paraId="532B2256" w14:textId="77777777" w:rsidR="000C2E40" w:rsidRDefault="00C32FAE">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C32FAE">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C32FAE">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C32FAE">
            <w:pPr>
              <w:pStyle w:val="3GPPNormalText"/>
              <w:adjustRightInd w:val="0"/>
              <w:snapToGrid w:val="0"/>
              <w:spacing w:afterLines="50"/>
              <w:rPr>
                <w:sz w:val="20"/>
              </w:rPr>
            </w:pPr>
            <w:r>
              <w:rPr>
                <w:sz w:val="20"/>
              </w:rPr>
              <w:t>Proposal 7:</w:t>
            </w:r>
            <w:r>
              <w:rPr>
                <w:sz w:val="20"/>
              </w:rPr>
              <w:t xml:space="preserve"> Study impact of beam hopping on the design of frame structure for NTN systems.</w:t>
            </w:r>
          </w:p>
          <w:p w14:paraId="539BD646" w14:textId="77777777" w:rsidR="000C2E40" w:rsidRDefault="00C32FAE">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C32FAE">
            <w:pPr>
              <w:pStyle w:val="3GPPNormalText"/>
              <w:adjustRightInd w:val="0"/>
              <w:snapToGrid w:val="0"/>
              <w:spacing w:afterLines="50"/>
              <w:rPr>
                <w:sz w:val="20"/>
              </w:rPr>
            </w:pPr>
            <w:r>
              <w:rPr>
                <w:sz w:val="20"/>
              </w:rPr>
              <w:t>Proposal 9: Study sharing of spectrum and interference management between TN and NTN for different de</w:t>
            </w:r>
            <w:r>
              <w:rPr>
                <w:sz w:val="20"/>
              </w:rPr>
              <w:t>ployment scenarios.</w:t>
            </w:r>
          </w:p>
          <w:p w14:paraId="45C94A41" w14:textId="77777777" w:rsidR="000C2E40" w:rsidRDefault="00C32FAE">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C32FAE">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5789118E" w14:textId="77777777" w:rsidR="000C2E40" w:rsidRDefault="00C32FAE">
            <w:pPr>
              <w:spacing w:afterLines="50"/>
              <w:rPr>
                <w:sz w:val="20"/>
                <w:szCs w:val="20"/>
              </w:rPr>
            </w:pPr>
            <w:r>
              <w:rPr>
                <w:sz w:val="20"/>
                <w:szCs w:val="20"/>
              </w:rPr>
              <w:t>Proposal 10: Given 6GR MBB design, RAN1 should identify what changes of 5G NTN solutions are necessary to be considered for</w:t>
            </w:r>
            <w:r>
              <w:rPr>
                <w:sz w:val="20"/>
                <w:szCs w:val="20"/>
              </w:rPr>
              <w:t xml:space="preserve"> 6GR NTN.</w:t>
            </w:r>
          </w:p>
          <w:p w14:paraId="40734655" w14:textId="77777777" w:rsidR="000C2E40" w:rsidRDefault="00C32FAE">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C32FAE">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C32FAE">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C32FAE">
            <w:pPr>
              <w:spacing w:afterLines="50"/>
              <w:rPr>
                <w:b/>
                <w:i/>
                <w:sz w:val="20"/>
                <w:szCs w:val="20"/>
              </w:rPr>
            </w:pPr>
            <w:r>
              <w:rPr>
                <w:b/>
                <w:i/>
                <w:sz w:val="20"/>
                <w:szCs w:val="20"/>
              </w:rPr>
              <w:t xml:space="preserve">Proposal </w:t>
            </w:r>
            <w:r>
              <w:rPr>
                <w:b/>
                <w:i/>
                <w:sz w:val="20"/>
                <w:szCs w:val="20"/>
              </w:rPr>
              <w:t>8: Study efficient beam hopping mechanism which is non-transparent to the UEs to avoid UE power wasting in 6GR.</w:t>
            </w:r>
          </w:p>
          <w:p w14:paraId="25A56205" w14:textId="77777777" w:rsidR="000C2E40" w:rsidRDefault="00C32FAE">
            <w:pPr>
              <w:spacing w:afterLines="50"/>
              <w:rPr>
                <w:b/>
                <w:i/>
                <w:sz w:val="20"/>
                <w:szCs w:val="20"/>
              </w:rPr>
            </w:pPr>
            <w:r>
              <w:rPr>
                <w:b/>
                <w:i/>
                <w:sz w:val="20"/>
                <w:szCs w:val="20"/>
              </w:rPr>
              <w:t>Proposal 9: Unified RAT should be supported for both TN and NTN in 6GR.</w:t>
            </w:r>
          </w:p>
          <w:p w14:paraId="54AE3035" w14:textId="77777777" w:rsidR="000C2E40" w:rsidRDefault="00C32FAE">
            <w:pPr>
              <w:spacing w:afterLines="50"/>
              <w:rPr>
                <w:b/>
                <w:i/>
                <w:sz w:val="20"/>
                <w:szCs w:val="20"/>
              </w:rPr>
            </w:pPr>
            <w:r>
              <w:rPr>
                <w:b/>
                <w:i/>
                <w:sz w:val="20"/>
                <w:szCs w:val="20"/>
              </w:rPr>
              <w:t>Proposal 10: An enhanced handover mechanism between TN cell and NTN cell</w:t>
            </w:r>
            <w:r>
              <w:rPr>
                <w:b/>
                <w:i/>
                <w:sz w:val="20"/>
                <w:szCs w:val="20"/>
              </w:rPr>
              <w:t xml:space="preserve"> should be supported in 6G first release from.</w:t>
            </w:r>
          </w:p>
          <w:p w14:paraId="397C4BA7" w14:textId="77777777" w:rsidR="000C2E40" w:rsidRDefault="00C32FAE">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C32FAE">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C32FAE">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C32FAE">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C32FAE">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C32FAE">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t>
            </w:r>
            <w:r>
              <w:rPr>
                <w:rFonts w:eastAsia="DengXian"/>
                <w:b/>
                <w:bCs/>
                <w:color w:val="000000" w:themeColor="text1"/>
                <w:sz w:val="20"/>
                <w:szCs w:val="20"/>
              </w:rPr>
              <w:t>/waveform for both TN and NTN.</w:t>
            </w:r>
          </w:p>
        </w:tc>
      </w:tr>
      <w:tr w:rsidR="000C2E40" w14:paraId="23EBC3C0" w14:textId="77777777">
        <w:tc>
          <w:tcPr>
            <w:tcW w:w="1171" w:type="pct"/>
          </w:tcPr>
          <w:p w14:paraId="568FA0AC" w14:textId="77777777" w:rsidR="000C2E40" w:rsidRDefault="00C32FAE">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C32FAE">
            <w:pPr>
              <w:spacing w:afterLines="50"/>
              <w:ind w:left="1200" w:hangingChars="600" w:hanging="1200"/>
              <w:rPr>
                <w:b/>
                <w:bCs/>
                <w:sz w:val="20"/>
                <w:szCs w:val="20"/>
                <w:lang w:eastAsia="ko-KR"/>
              </w:rPr>
            </w:pPr>
            <w:bookmarkStart w:id="52"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2"/>
          </w:p>
          <w:p w14:paraId="14053EFB" w14:textId="77777777" w:rsidR="000C2E40" w:rsidRDefault="00C32FAE">
            <w:pPr>
              <w:pStyle w:val="ListParagraph"/>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C32FAE">
            <w:pPr>
              <w:pStyle w:val="ListParagraph"/>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C32FAE">
            <w:pPr>
              <w:pStyle w:val="ListParagraph"/>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C32FAE">
            <w:pPr>
              <w:pStyle w:val="ListParagraph"/>
              <w:numPr>
                <w:ilvl w:val="0"/>
                <w:numId w:val="129"/>
              </w:numPr>
              <w:overflowPunct w:val="0"/>
              <w:spacing w:afterLines="50"/>
              <w:textAlignment w:val="baseline"/>
              <w:rPr>
                <w:b/>
                <w:bCs/>
                <w:sz w:val="20"/>
                <w:szCs w:val="20"/>
                <w:lang w:eastAsia="ko-KR"/>
              </w:rPr>
            </w:pPr>
            <w:r>
              <w:rPr>
                <w:b/>
                <w:bCs/>
                <w:sz w:val="20"/>
                <w:szCs w:val="20"/>
                <w:lang w:eastAsia="ko-KR"/>
              </w:rPr>
              <w:t>6G NTN coexistence wit</w:t>
            </w:r>
            <w:r>
              <w:rPr>
                <w:b/>
                <w:bCs/>
                <w:sz w:val="20"/>
                <w:szCs w:val="20"/>
                <w:lang w:eastAsia="ko-KR"/>
              </w:rPr>
              <w:t>h IoT-NTN or NR-NTN in same beam</w:t>
            </w:r>
          </w:p>
          <w:p w14:paraId="6815B5C9" w14:textId="77777777" w:rsidR="000C2E40" w:rsidRDefault="00C32FAE">
            <w:pPr>
              <w:pStyle w:val="ListParagraph"/>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C32FAE">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C32FAE">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C32FAE">
            <w:pPr>
              <w:spacing w:afterLines="50"/>
              <w:rPr>
                <w:b/>
                <w:bCs/>
                <w:sz w:val="20"/>
                <w:szCs w:val="20"/>
              </w:rPr>
            </w:pPr>
            <w:r>
              <w:rPr>
                <w:b/>
                <w:bCs/>
                <w:sz w:val="20"/>
                <w:szCs w:val="20"/>
                <w:u w:val="single"/>
              </w:rPr>
              <w:t>Observation</w:t>
            </w:r>
            <w:r>
              <w:rPr>
                <w:b/>
                <w:bCs/>
                <w:sz w:val="20"/>
                <w:szCs w:val="20"/>
                <w:u w:val="single"/>
              </w:rPr>
              <w:t xml:space="preserve">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C32FAE">
            <w:pPr>
              <w:spacing w:afterLines="50"/>
              <w:rPr>
                <w:b/>
                <w:bCs/>
                <w:sz w:val="20"/>
                <w:szCs w:val="20"/>
              </w:rPr>
            </w:pPr>
            <w:r>
              <w:rPr>
                <w:b/>
                <w:bCs/>
                <w:sz w:val="20"/>
                <w:szCs w:val="20"/>
                <w:u w:val="single"/>
              </w:rPr>
              <w:t>Proposal 29</w:t>
            </w:r>
            <w:r>
              <w:rPr>
                <w:b/>
                <w:bCs/>
                <w:sz w:val="20"/>
                <w:szCs w:val="20"/>
              </w:rPr>
              <w:t>: Add the following to the NTN considerations agr</w:t>
            </w:r>
            <w:r>
              <w:rPr>
                <w:b/>
                <w:bCs/>
                <w:sz w:val="20"/>
                <w:szCs w:val="20"/>
              </w:rPr>
              <w:t>eed at RAN1#122bis:</w:t>
            </w:r>
          </w:p>
          <w:p w14:paraId="3F571554" w14:textId="77777777" w:rsidR="000C2E40" w:rsidRDefault="00C32FAE">
            <w:pPr>
              <w:pStyle w:val="ListParagraph"/>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C32FAE">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w:t>
            </w:r>
            <w:r>
              <w:rPr>
                <w:rStyle w:val="Strong"/>
                <w:sz w:val="20"/>
                <w:szCs w:val="20"/>
              </w:rPr>
              <w:t>, and the features that are identified as NTN-specific should be discussed in NTN agenda.</w:t>
            </w:r>
          </w:p>
        </w:tc>
      </w:tr>
      <w:tr w:rsidR="000C2E40" w14:paraId="48A469C6" w14:textId="77777777">
        <w:tc>
          <w:tcPr>
            <w:tcW w:w="1171" w:type="pct"/>
          </w:tcPr>
          <w:p w14:paraId="180B98E2" w14:textId="77777777" w:rsidR="000C2E40" w:rsidRDefault="00C32FAE">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w:t>
            </w:r>
            <w:r>
              <w:rPr>
                <w:rFonts w:eastAsiaTheme="minorEastAsia"/>
                <w:b/>
                <w:sz w:val="20"/>
                <w:szCs w:val="20"/>
              </w:rPr>
              <w:t>N and NTN.</w:t>
            </w:r>
          </w:p>
          <w:p w14:paraId="0E428D19"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Scenario: Multi-satellite scenario /</w:t>
            </w:r>
            <w:r>
              <w:rPr>
                <w:rFonts w:eastAsiaTheme="minorEastAsia"/>
                <w:b/>
                <w:sz w:val="20"/>
                <w:szCs w:val="20"/>
              </w:rPr>
              <w:t xml:space="preserve"> Very LEO satellite (300 km altitude), Higher satellite capability</w:t>
            </w:r>
          </w:p>
          <w:p w14:paraId="3FC2AEDB"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C32FAE">
            <w:pPr>
              <w:pStyle w:val="ListParagraph"/>
              <w:numPr>
                <w:ilvl w:val="0"/>
                <w:numId w:val="82"/>
              </w:numPr>
              <w:spacing w:afterLines="50"/>
              <w:rPr>
                <w:rFonts w:eastAsiaTheme="minorEastAsia"/>
                <w:b/>
                <w:sz w:val="20"/>
                <w:szCs w:val="20"/>
              </w:rPr>
            </w:pPr>
            <w:r>
              <w:rPr>
                <w:rFonts w:eastAsiaTheme="minorEastAsia"/>
                <w:b/>
                <w:sz w:val="20"/>
                <w:szCs w:val="20"/>
              </w:rPr>
              <w:t xml:space="preserve">For 6GR NTN, further consider the </w:t>
            </w:r>
            <w:r>
              <w:rPr>
                <w:rFonts w:eastAsiaTheme="minorEastAsia"/>
                <w:b/>
                <w:sz w:val="20"/>
                <w:szCs w:val="20"/>
              </w:rPr>
              <w:t>following for some of the aspects agreed at the RAN1#122bis meeting:</w:t>
            </w:r>
          </w:p>
          <w:p w14:paraId="15EA6FCB"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Dupl</w:t>
            </w:r>
            <w:r>
              <w:rPr>
                <w:rFonts w:eastAsiaTheme="minorEastAsia"/>
                <w:b/>
                <w:sz w:val="20"/>
                <w:szCs w:val="20"/>
              </w:rPr>
              <w:t>exing: Focus on FDD</w:t>
            </w:r>
          </w:p>
          <w:p w14:paraId="7CBF2AF5"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C32FAE">
            <w:pPr>
              <w:pStyle w:val="ListParagraph"/>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C32FAE">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C32FAE">
            <w:pPr>
              <w:pStyle w:val="BodyText"/>
              <w:spacing w:afterLines="50"/>
              <w:rPr>
                <w:rFonts w:eastAsiaTheme="minorEastAsia"/>
                <w:bCs/>
              </w:rPr>
            </w:pPr>
            <w:r>
              <w:rPr>
                <w:rFonts w:eastAsiaTheme="minorEastAsia"/>
                <w:b/>
                <w:bCs/>
                <w:i/>
                <w:iCs/>
              </w:rPr>
              <w:t>Proposal 40: 6GR NTN should consider both harmonized design wi</w:t>
            </w:r>
            <w:r>
              <w:rPr>
                <w:rFonts w:eastAsiaTheme="minorEastAsia"/>
                <w:b/>
                <w:bCs/>
                <w:i/>
                <w:iCs/>
              </w:rPr>
              <w:t xml:space="preserve">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C32FAE">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C32FAE">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C32FAE">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C32FAE">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C32FAE">
            <w:pPr>
              <w:spacing w:afterLines="50"/>
              <w:rPr>
                <w:i/>
                <w:iCs/>
                <w:sz w:val="20"/>
                <w:szCs w:val="20"/>
              </w:rPr>
            </w:pPr>
            <w:bookmarkStart w:id="53" w:name="Proposal_2"/>
            <w:r>
              <w:rPr>
                <w:b/>
                <w:bCs/>
                <w:i/>
                <w:iCs/>
                <w:sz w:val="20"/>
                <w:szCs w:val="20"/>
              </w:rPr>
              <w:t>Proposal 2:</w:t>
            </w:r>
            <w:r>
              <w:rPr>
                <w:i/>
                <w:iCs/>
                <w:sz w:val="20"/>
                <w:szCs w:val="20"/>
              </w:rPr>
              <w:t> Study unified air-int</w:t>
            </w:r>
            <w:r>
              <w:rPr>
                <w:i/>
                <w:iCs/>
                <w:sz w:val="20"/>
                <w:szCs w:val="20"/>
              </w:rPr>
              <w:t>erface principles to support TN/NTN harmonization, including:</w:t>
            </w:r>
          </w:p>
          <w:p w14:paraId="2F0740EB" w14:textId="77777777" w:rsidR="000C2E40" w:rsidRDefault="00C32FAE">
            <w:pPr>
              <w:pStyle w:val="ListParagraph"/>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C32FAE">
            <w:pPr>
              <w:pStyle w:val="ListParagraph"/>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C32FAE">
            <w:pPr>
              <w:pStyle w:val="ListParagraph"/>
              <w:numPr>
                <w:ilvl w:val="0"/>
                <w:numId w:val="131"/>
              </w:numPr>
              <w:spacing w:afterLines="50"/>
              <w:rPr>
                <w:i/>
                <w:iCs/>
                <w:sz w:val="20"/>
                <w:szCs w:val="20"/>
                <w:lang w:val="en-GB"/>
              </w:rPr>
            </w:pPr>
            <w:r>
              <w:rPr>
                <w:i/>
                <w:iCs/>
                <w:sz w:val="20"/>
                <w:szCs w:val="20"/>
                <w:lang w:val="en-GB"/>
              </w:rPr>
              <w:t xml:space="preserve">harmonized beam management that that also accounts for NTN-specific </w:t>
            </w:r>
            <w:r>
              <w:rPr>
                <w:i/>
                <w:iCs/>
                <w:sz w:val="20"/>
                <w:szCs w:val="20"/>
                <w:lang w:val="en-GB"/>
              </w:rPr>
              <w:t>characteristics,</w:t>
            </w:r>
          </w:p>
          <w:p w14:paraId="429F5960" w14:textId="77777777" w:rsidR="000C2E40" w:rsidRDefault="00C32FAE">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3"/>
          </w:p>
          <w:p w14:paraId="76348A85" w14:textId="77777777" w:rsidR="000C2E40" w:rsidRDefault="00C32FAE">
            <w:pPr>
              <w:spacing w:afterLines="50"/>
              <w:rPr>
                <w:i/>
                <w:iCs/>
                <w:sz w:val="20"/>
                <w:szCs w:val="20"/>
              </w:rPr>
            </w:pPr>
            <w:bookmarkStart w:id="54" w:name="Proposal_3"/>
            <w:r>
              <w:rPr>
                <w:b/>
                <w:bCs/>
                <w:i/>
                <w:iCs/>
                <w:sz w:val="20"/>
                <w:szCs w:val="20"/>
              </w:rPr>
              <w:t>Proposal 3</w:t>
            </w:r>
            <w:r>
              <w:rPr>
                <w:i/>
                <w:iCs/>
                <w:sz w:val="20"/>
                <w:szCs w:val="20"/>
              </w:rPr>
              <w:t>: Study a unified mobility management framework that</w:t>
            </w:r>
          </w:p>
          <w:p w14:paraId="58B2F791" w14:textId="77777777" w:rsidR="000C2E40" w:rsidRDefault="00C32FAE">
            <w:pPr>
              <w:pStyle w:val="ListParagraph"/>
              <w:numPr>
                <w:ilvl w:val="0"/>
                <w:numId w:val="132"/>
              </w:numPr>
              <w:spacing w:afterLines="50"/>
              <w:rPr>
                <w:i/>
                <w:iCs/>
                <w:sz w:val="20"/>
                <w:szCs w:val="20"/>
                <w:lang w:val="en-GB"/>
              </w:rPr>
            </w:pPr>
            <w:r>
              <w:rPr>
                <w:i/>
                <w:iCs/>
                <w:sz w:val="20"/>
                <w:szCs w:val="20"/>
                <w:lang w:val="en-GB"/>
              </w:rPr>
              <w:t>addresses seamless transitions between TN and NT</w:t>
            </w:r>
            <w:r>
              <w:rPr>
                <w:i/>
                <w:iCs/>
                <w:sz w:val="20"/>
                <w:szCs w:val="20"/>
                <w:lang w:val="en-GB"/>
              </w:rPr>
              <w:t>N,</w:t>
            </w:r>
          </w:p>
          <w:p w14:paraId="64D05B34" w14:textId="77777777" w:rsidR="000C2E40" w:rsidRDefault="00C32FAE">
            <w:pPr>
              <w:pStyle w:val="ListParagraph"/>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C32FAE">
            <w:pPr>
              <w:pStyle w:val="ListParagraph"/>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C32FAE">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4"/>
          </w:p>
        </w:tc>
      </w:tr>
      <w:tr w:rsidR="000C2E40" w14:paraId="62A8224B" w14:textId="77777777">
        <w:tc>
          <w:tcPr>
            <w:tcW w:w="1171" w:type="pct"/>
          </w:tcPr>
          <w:p w14:paraId="5AE69307" w14:textId="77777777" w:rsidR="000C2E40" w:rsidRDefault="00C32FAE">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C32FAE">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C32FAE">
            <w:pPr>
              <w:pStyle w:val="ListParagraph"/>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w:t>
            </w:r>
            <w:r>
              <w:rPr>
                <w:b/>
                <w:bCs/>
                <w:i/>
                <w:iCs/>
                <w:sz w:val="20"/>
                <w:szCs w:val="20"/>
                <w:lang w:val="en-GB"/>
              </w:rPr>
              <w:t>atures (e.g., initial access).</w:t>
            </w:r>
          </w:p>
          <w:p w14:paraId="0B1DCF3E" w14:textId="77777777" w:rsidR="000C2E40" w:rsidRDefault="00C32FAE">
            <w:pPr>
              <w:pStyle w:val="ListParagraph"/>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C32FAE">
            <w:pPr>
              <w:pStyle w:val="ListParagraph"/>
              <w:numPr>
                <w:ilvl w:val="0"/>
                <w:numId w:val="129"/>
              </w:numPr>
              <w:spacing w:afterLines="50"/>
              <w:rPr>
                <w:b/>
                <w:bCs/>
                <w:i/>
                <w:iCs/>
                <w:sz w:val="20"/>
                <w:szCs w:val="20"/>
                <w:lang w:val="en-GB"/>
              </w:rPr>
            </w:pPr>
            <w:r>
              <w:rPr>
                <w:b/>
                <w:bCs/>
                <w:i/>
                <w:iCs/>
                <w:sz w:val="20"/>
                <w:szCs w:val="20"/>
                <w:lang w:val="en-GB"/>
              </w:rPr>
              <w:t xml:space="preserve">Study and evaluate design principles for </w:t>
            </w:r>
            <w:r>
              <w:rPr>
                <w:b/>
                <w:bCs/>
                <w:i/>
                <w:iCs/>
                <w:sz w:val="20"/>
                <w:szCs w:val="20"/>
                <w:lang w:val="en-GB"/>
              </w:rPr>
              <w:t>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C32FAE">
            <w:pPr>
              <w:spacing w:afterLines="50"/>
              <w:rPr>
                <w:rFonts w:eastAsia="SimSun"/>
                <w:sz w:val="20"/>
                <w:szCs w:val="20"/>
              </w:rPr>
            </w:pPr>
            <w:proofErr w:type="spellStart"/>
            <w:r>
              <w:rPr>
                <w:rFonts w:eastAsia="SimSun"/>
                <w:sz w:val="20"/>
                <w:szCs w:val="20"/>
              </w:rPr>
              <w:t>Spreadtrum</w:t>
            </w:r>
            <w:proofErr w:type="spellEnd"/>
          </w:p>
        </w:tc>
        <w:tc>
          <w:tcPr>
            <w:tcW w:w="3829" w:type="pct"/>
          </w:tcPr>
          <w:p w14:paraId="7B516AEB" w14:textId="77777777" w:rsidR="000C2E40" w:rsidRDefault="00C32FAE">
            <w:pPr>
              <w:spacing w:afterLines="50"/>
              <w:rPr>
                <w:rFonts w:eastAsiaTheme="minorEastAsia"/>
                <w:b/>
                <w:i/>
                <w:sz w:val="20"/>
                <w:szCs w:val="20"/>
              </w:rPr>
            </w:pPr>
            <w:bookmarkStart w:id="55" w:name="proposal17"/>
            <w:r>
              <w:rPr>
                <w:rFonts w:eastAsiaTheme="minorEastAsia"/>
                <w:b/>
                <w:i/>
                <w:sz w:val="20"/>
                <w:szCs w:val="20"/>
              </w:rPr>
              <w:t>Observation 4: Following lessons and experiences are learned from 5G NTN:</w:t>
            </w:r>
          </w:p>
          <w:p w14:paraId="7D7FC15D" w14:textId="77777777" w:rsidR="000C2E40" w:rsidRDefault="00C32FAE">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C32FAE">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 xml:space="preserve">Some </w:t>
            </w:r>
            <w:r>
              <w:rPr>
                <w:rFonts w:eastAsiaTheme="minorEastAsia"/>
                <w:b/>
                <w:i/>
                <w:sz w:val="20"/>
                <w:szCs w:val="20"/>
              </w:rPr>
              <w:t>NTN techniques can also be applicable for TN.</w:t>
            </w:r>
          </w:p>
          <w:p w14:paraId="4B69ACDE" w14:textId="77777777" w:rsidR="000C2E40" w:rsidRDefault="00C32FAE">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5"/>
          </w:p>
        </w:tc>
      </w:tr>
      <w:tr w:rsidR="000C2E40" w14:paraId="41658D13" w14:textId="77777777">
        <w:tc>
          <w:tcPr>
            <w:tcW w:w="1171" w:type="pct"/>
          </w:tcPr>
          <w:p w14:paraId="600F2D2D" w14:textId="77777777" w:rsidR="000C2E40" w:rsidRDefault="00C32FAE">
            <w:pPr>
              <w:spacing w:afterLines="50"/>
              <w:rPr>
                <w:rFonts w:eastAsia="SimSun"/>
                <w:sz w:val="20"/>
                <w:szCs w:val="20"/>
              </w:rPr>
            </w:pPr>
            <w:r>
              <w:rPr>
                <w:rFonts w:eastAsia="SimSun"/>
                <w:sz w:val="20"/>
                <w:szCs w:val="20"/>
              </w:rPr>
              <w:t>TCL</w:t>
            </w:r>
          </w:p>
        </w:tc>
        <w:tc>
          <w:tcPr>
            <w:tcW w:w="3829" w:type="pct"/>
          </w:tcPr>
          <w:p w14:paraId="41450BF0" w14:textId="77777777" w:rsidR="000C2E40" w:rsidRDefault="00C32FAE">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C32FAE">
            <w:pPr>
              <w:pStyle w:val="BodyText"/>
              <w:spacing w:afterLines="50"/>
              <w:rPr>
                <w:b/>
                <w:bCs/>
                <w:i/>
                <w:iCs/>
              </w:rPr>
            </w:pPr>
            <w:r>
              <w:rPr>
                <w:b/>
                <w:bCs/>
                <w:i/>
                <w:iCs/>
              </w:rPr>
              <w:t>Proposal 8: RAN1 should at least consider the following aspects when intro</w:t>
            </w:r>
            <w:r>
              <w:rPr>
                <w:b/>
                <w:bCs/>
                <w:i/>
                <w:iCs/>
              </w:rPr>
              <w:t>ducing GNSS-free operation into NTN of 6G:</w:t>
            </w:r>
          </w:p>
          <w:p w14:paraId="26080688"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C32FAE">
            <w:pPr>
              <w:pStyle w:val="BodyText"/>
              <w:spacing w:afterLines="50"/>
              <w:rPr>
                <w:rFonts w:eastAsiaTheme="minorEastAsia"/>
                <w:b/>
                <w:bCs/>
                <w:i/>
                <w:iCs/>
              </w:rPr>
            </w:pPr>
            <w:r>
              <w:rPr>
                <w:b/>
                <w:bCs/>
                <w:i/>
                <w:iCs/>
              </w:rPr>
              <w:t xml:space="preserve">Proposal 9: The impact of beam hopping on the random access procedure </w:t>
            </w:r>
            <w:proofErr w:type="gramStart"/>
            <w:r>
              <w:rPr>
                <w:b/>
                <w:bCs/>
                <w:i/>
                <w:iCs/>
              </w:rPr>
              <w:t>should be studied</w:t>
            </w:r>
            <w:proofErr w:type="gramEnd"/>
            <w:r>
              <w:rPr>
                <w:b/>
                <w:bCs/>
                <w:i/>
                <w:iCs/>
              </w:rPr>
              <w:t xml:space="preserve">. </w:t>
            </w:r>
          </w:p>
        </w:tc>
      </w:tr>
      <w:tr w:rsidR="000C2E40" w14:paraId="2A0E0FDC" w14:textId="77777777">
        <w:tc>
          <w:tcPr>
            <w:tcW w:w="1171" w:type="pct"/>
          </w:tcPr>
          <w:p w14:paraId="6FE1EBE4" w14:textId="77777777" w:rsidR="000C2E40" w:rsidRDefault="00C32FAE">
            <w:pPr>
              <w:spacing w:afterLines="50"/>
              <w:rPr>
                <w:rFonts w:eastAsia="SimSun"/>
                <w:sz w:val="20"/>
                <w:szCs w:val="20"/>
              </w:rPr>
            </w:pPr>
            <w:r>
              <w:rPr>
                <w:rFonts w:eastAsia="SimSun"/>
                <w:sz w:val="20"/>
                <w:szCs w:val="20"/>
              </w:rPr>
              <w:t>vivo</w:t>
            </w:r>
          </w:p>
        </w:tc>
        <w:tc>
          <w:tcPr>
            <w:tcW w:w="3829" w:type="pct"/>
          </w:tcPr>
          <w:p w14:paraId="492374E7" w14:textId="77777777" w:rsidR="000C2E40" w:rsidRDefault="00C32FAE">
            <w:pPr>
              <w:pStyle w:val="BodyText"/>
              <w:spacing w:afterLines="50"/>
              <w:rPr>
                <w:b/>
                <w:bCs/>
                <w:i/>
                <w:iCs/>
              </w:rPr>
            </w:pPr>
            <w:r>
              <w:rPr>
                <w:b/>
                <w:bCs/>
                <w:i/>
                <w:iCs/>
              </w:rPr>
              <w:t>Proposal 22: For TN and NTN harmonization, common 6GR framework (</w:t>
            </w:r>
            <w:r>
              <w:rPr>
                <w:b/>
                <w:bCs/>
                <w:i/>
                <w:iCs/>
              </w:rPr>
              <w:t xml:space="preserve">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C32FAE">
            <w:pPr>
              <w:pStyle w:val="BodyText"/>
              <w:spacing w:afterLines="50"/>
              <w:rPr>
                <w:b/>
                <w:bCs/>
                <w:i/>
                <w:iCs/>
              </w:rPr>
            </w:pPr>
            <w:r>
              <w:rPr>
                <w:b/>
                <w:bCs/>
                <w:i/>
                <w:iCs/>
              </w:rPr>
              <w:t>Proposal 2</w:t>
            </w:r>
            <w:r>
              <w:rPr>
                <w:b/>
                <w:bCs/>
                <w:i/>
                <w:iCs/>
              </w:rPr>
              <w:t>3: NTN specific requirements, features and procedures can be discussed in agenda 10.7.1.</w:t>
            </w:r>
          </w:p>
        </w:tc>
      </w:tr>
      <w:tr w:rsidR="000C2E40" w14:paraId="3FF396DC" w14:textId="77777777">
        <w:tc>
          <w:tcPr>
            <w:tcW w:w="1171" w:type="pct"/>
          </w:tcPr>
          <w:p w14:paraId="78833E77" w14:textId="77777777" w:rsidR="000C2E40" w:rsidRDefault="00C32FAE">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 xml:space="preserve">For harmonized TN and NTN design, a unified </w:t>
            </w:r>
            <w:r>
              <w:rPr>
                <w:rFonts w:cs="Times New Roman"/>
                <w:b w:val="0"/>
                <w:sz w:val="20"/>
                <w:lang w:val="en-US"/>
              </w:rPr>
              <w:t>modulation schemes should be supported for all network types.</w:t>
            </w:r>
          </w:p>
          <w:p w14:paraId="7A2A5A1D" w14:textId="77777777" w:rsidR="000C2E40" w:rsidRDefault="00C32FAE">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C32FAE">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C32FAE">
            <w:pPr>
              <w:numPr>
                <w:ilvl w:val="0"/>
                <w:numId w:val="56"/>
              </w:numPr>
              <w:spacing w:afterLines="50"/>
              <w:ind w:left="420"/>
              <w:rPr>
                <w:i/>
                <w:sz w:val="20"/>
                <w:szCs w:val="20"/>
              </w:rPr>
            </w:pPr>
            <w:r>
              <w:rPr>
                <w:i/>
                <w:sz w:val="20"/>
                <w:szCs w:val="20"/>
              </w:rPr>
              <w:t xml:space="preserve">if so, when </w:t>
            </w:r>
            <w:r>
              <w:rPr>
                <w:i/>
                <w:sz w:val="20"/>
                <w:szCs w:val="20"/>
              </w:rPr>
              <w:t>designing a unified frame structure, NTN factors (such as large RTT, beam hopping and high-mobility of NTN platform) should be taken into account.</w:t>
            </w:r>
          </w:p>
          <w:p w14:paraId="6047B0EC" w14:textId="77777777" w:rsidR="000C2E40" w:rsidRDefault="00C32FAE">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w:t>
            </w:r>
            <w:r>
              <w:rPr>
                <w:i/>
                <w:sz w:val="20"/>
                <w:szCs w:val="20"/>
              </w:rPr>
              <w:t>ed approach should be the basis to minimize any NTN specific feature in 6G design, e.g., for UL timing/synchronization in initial access procedure.</w:t>
            </w:r>
          </w:p>
          <w:p w14:paraId="7A62F48D"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w:t>
            </w:r>
            <w:r>
              <w:rPr>
                <w:i/>
                <w:sz w:val="20"/>
                <w:szCs w:val="20"/>
              </w:rPr>
              <w:t>hould be jointly considered in corresponding agenda together with TN.</w:t>
            </w:r>
          </w:p>
          <w:p w14:paraId="414CC92C"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processes, HARQ </w:t>
            </w:r>
            <w:r>
              <w:rPr>
                <w:i/>
                <w:sz w:val="20"/>
                <w:szCs w:val="20"/>
              </w:rPr>
              <w:t>process-group based operation, (semi-static/dynamic) HARQ process enabling/disabling, etc.</w:t>
            </w:r>
          </w:p>
          <w:p w14:paraId="39CE71E1" w14:textId="77777777" w:rsidR="000C2E40" w:rsidRDefault="00C32FAE">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parameters ) should account </w:t>
            </w:r>
            <w:r>
              <w:rPr>
                <w:i/>
                <w:sz w:val="20"/>
                <w:szCs w:val="20"/>
              </w:rPr>
              <w:t>for the impact of large RTT in NTN.</w:t>
            </w:r>
          </w:p>
        </w:tc>
      </w:tr>
    </w:tbl>
    <w:p w14:paraId="7EEF52C1" w14:textId="77777777" w:rsidR="000C2E40" w:rsidRDefault="000C2E40">
      <w:pPr>
        <w:rPr>
          <w:rFonts w:eastAsiaTheme="minorEastAsia"/>
        </w:rPr>
      </w:pPr>
    </w:p>
    <w:p w14:paraId="3E46B857" w14:textId="77777777" w:rsidR="000C2E40" w:rsidRDefault="00C32FAE">
      <w:pPr>
        <w:pStyle w:val="Heading2"/>
        <w:spacing w:after="120"/>
        <w:rPr>
          <w:rFonts w:eastAsiaTheme="minorEastAsia"/>
        </w:rPr>
      </w:pPr>
      <w:r>
        <w:rPr>
          <w:rFonts w:eastAsiaTheme="minorEastAsia" w:hint="eastAsia"/>
        </w:rPr>
        <w:t>Issue#3: Bandwidth operations</w:t>
      </w:r>
    </w:p>
    <w:p w14:paraId="3A1AAFC2"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 xml:space="preserve">comments if </w:t>
      </w:r>
      <w:r>
        <w:rPr>
          <w:rFonts w:eastAsia="SimSun" w:hint="eastAsia"/>
          <w:b/>
          <w:kern w:val="2"/>
          <w:szCs w:val="22"/>
        </w:rPr>
        <w:t>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C32FAE">
            <w:pPr>
              <w:pStyle w:val="ListParagraph"/>
              <w:numPr>
                <w:ilvl w:val="0"/>
                <w:numId w:val="96"/>
              </w:numPr>
              <w:jc w:val="both"/>
              <w:rPr>
                <w:rFonts w:eastAsiaTheme="minorEastAsia"/>
                <w:bCs/>
                <w:szCs w:val="20"/>
              </w:rPr>
            </w:pPr>
            <w:r>
              <w:rPr>
                <w:rFonts w:eastAsiaTheme="minorEastAsia"/>
                <w:bCs/>
                <w:szCs w:val="20"/>
              </w:rPr>
              <w:t>Generally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C32FAE">
            <w:r>
              <w:rPr>
                <w:rFonts w:eastAsiaTheme="minorEastAsia"/>
                <w:b/>
                <w:bCs/>
                <w:lang w:eastAsia="ko-KR"/>
              </w:rPr>
              <w:t>Company</w:t>
            </w:r>
          </w:p>
        </w:tc>
        <w:tc>
          <w:tcPr>
            <w:tcW w:w="3829" w:type="pct"/>
            <w:shd w:val="clear" w:color="auto" w:fill="DBE5F1" w:themeFill="accent1" w:themeFillTint="33"/>
          </w:tcPr>
          <w:p w14:paraId="578281C6" w14:textId="77777777" w:rsidR="000C2E40" w:rsidRDefault="00C32FAE">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C32FAE">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C32FAE">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should support a </w:t>
            </w:r>
            <w:r>
              <w:rPr>
                <w:rFonts w:eastAsiaTheme="minorEastAsia"/>
                <w:b/>
                <w:bCs/>
                <w:i/>
                <w:iCs/>
                <w:sz w:val="20"/>
                <w:szCs w:val="20"/>
              </w:rPr>
              <w:t>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C32FAE">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w:t>
            </w:r>
            <w:r>
              <w:rPr>
                <w:rFonts w:eastAsiaTheme="minorEastAsia"/>
                <w:b/>
                <w:bCs/>
                <w:i/>
                <w:iCs/>
                <w:sz w:val="20"/>
                <w:szCs w:val="20"/>
              </w:rPr>
              <w:t xml:space="preserve">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C32FAE">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 xml:space="preserve">Allow decoupled DL/UL BWP center frequencies to support flexible duplexing schemes and time-varying </w:t>
            </w:r>
            <w:r>
              <w:rPr>
                <w:rFonts w:eastAsiaTheme="minorEastAsia"/>
                <w:b/>
                <w:bCs/>
                <w:i/>
                <w:iCs/>
                <w:sz w:val="20"/>
                <w:szCs w:val="20"/>
              </w:rPr>
              <w:t>traffic requirements.</w:t>
            </w:r>
          </w:p>
          <w:p w14:paraId="74E09494" w14:textId="77777777" w:rsidR="000C2E40" w:rsidRDefault="00C32FAE">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C32FAE">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w:t>
            </w:r>
            <w:r>
              <w:rPr>
                <w:rFonts w:eastAsiaTheme="minorEastAsia"/>
                <w:b/>
                <w:bCs/>
                <w:i/>
                <w:iCs/>
                <w:sz w:val="20"/>
                <w:szCs w:val="20"/>
              </w:rPr>
              <w:t>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C32FAE">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C32FAE">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w:t>
            </w:r>
            <w:r>
              <w:rPr>
                <w:rFonts w:eastAsiaTheme="minorEastAsia"/>
                <w:b/>
                <w:bCs/>
                <w:i/>
                <w:iCs/>
                <w:lang w:eastAsia="ko-KR"/>
              </w:rPr>
              <w:t>cessary latency during RRC reconfiguration.</w:t>
            </w:r>
          </w:p>
          <w:p w14:paraId="4C88E6F8" w14:textId="77777777" w:rsidR="000C2E40" w:rsidRDefault="00C32FAE">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C32FAE">
            <w:pPr>
              <w:pStyle w:val="BodyText"/>
              <w:spacing w:afterLines="50"/>
              <w:rPr>
                <w:rFonts w:eastAsiaTheme="minorEastAsia"/>
                <w:b/>
                <w:bCs/>
                <w:i/>
                <w:iCs/>
                <w:lang w:eastAsia="ko-KR"/>
              </w:rPr>
            </w:pPr>
            <w:r>
              <w:rPr>
                <w:rFonts w:eastAsiaTheme="minorEastAsia"/>
                <w:b/>
                <w:bCs/>
                <w:i/>
                <w:iCs/>
                <w:lang w:eastAsia="ko-KR"/>
              </w:rPr>
              <w:t>Propo</w:t>
            </w:r>
            <w:r>
              <w:rPr>
                <w:rFonts w:eastAsiaTheme="minorEastAsia"/>
                <w:b/>
                <w:bCs/>
                <w:i/>
                <w:iCs/>
                <w:lang w:eastAsia="ko-KR"/>
              </w:rPr>
              <w:t>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C32FAE">
            <w:pPr>
              <w:spacing w:afterLines="50"/>
              <w:ind w:left="1308" w:hangingChars="654" w:hanging="1308"/>
              <w:rPr>
                <w:b/>
                <w:bCs/>
                <w:sz w:val="20"/>
                <w:szCs w:val="20"/>
                <w:lang w:eastAsia="ko-KR"/>
              </w:rPr>
            </w:pPr>
            <w:r>
              <w:rPr>
                <w:b/>
                <w:bCs/>
                <w:sz w:val="20"/>
                <w:szCs w:val="20"/>
                <w:lang w:eastAsia="ko-KR"/>
              </w:rPr>
              <w:t>Observation 1</w:t>
            </w:r>
            <w:r>
              <w:rPr>
                <w:b/>
                <w:bCs/>
                <w:sz w:val="20"/>
                <w:szCs w:val="20"/>
                <w:lang w:eastAsia="ko-KR"/>
              </w:rPr>
              <w:tab/>
              <w:t>The following aspects are observed as pain poi</w:t>
            </w:r>
            <w:r>
              <w:rPr>
                <w:b/>
                <w:bCs/>
                <w:sz w:val="20"/>
                <w:szCs w:val="20"/>
                <w:lang w:eastAsia="ko-KR"/>
              </w:rPr>
              <w:t>nts of the BWP framework/operation in 5G NR.</w:t>
            </w:r>
          </w:p>
          <w:p w14:paraId="07E20505"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w:t>
            </w:r>
            <w:r>
              <w:rPr>
                <w:b/>
                <w:bCs/>
                <w:sz w:val="20"/>
                <w:szCs w:val="20"/>
                <w:lang w:eastAsia="ko-KR"/>
              </w:rPr>
              <w:t>E processing time required for simultaneous switching of many configurations)</w:t>
            </w:r>
          </w:p>
          <w:p w14:paraId="36E066A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C32FAE">
            <w:pPr>
              <w:spacing w:afterLines="50"/>
              <w:ind w:left="1308" w:hangingChars="654" w:hanging="1308"/>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 xml:space="preserve">The </w:t>
            </w:r>
            <w:r>
              <w:rPr>
                <w:rFonts w:eastAsiaTheme="minorEastAsia"/>
                <w:b/>
                <w:bCs/>
                <w:sz w:val="20"/>
                <w:szCs w:val="20"/>
              </w:rPr>
              <w:t>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 xml:space="preserve">Non-contiguous </w:t>
            </w:r>
            <w:r>
              <w:rPr>
                <w:b/>
                <w:bCs/>
                <w:sz w:val="20"/>
                <w:szCs w:val="20"/>
                <w:lang w:eastAsia="ko-KR"/>
              </w:rPr>
              <w:t>frequency resource allocation</w:t>
            </w:r>
          </w:p>
        </w:tc>
      </w:tr>
      <w:tr w:rsidR="000C2E40" w14:paraId="1588B7DC" w14:textId="77777777">
        <w:tc>
          <w:tcPr>
            <w:tcW w:w="1171" w:type="pct"/>
          </w:tcPr>
          <w:p w14:paraId="35A90551"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C32FAE">
            <w:pPr>
              <w:spacing w:afterLines="50"/>
              <w:ind w:left="1200" w:hangingChars="600" w:hanging="1200"/>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UCI reliability requ</w:t>
            </w:r>
            <w:r>
              <w:rPr>
                <w:b/>
                <w:bCs/>
                <w:sz w:val="20"/>
                <w:szCs w:val="20"/>
                <w:lang w:eastAsia="ko-KR"/>
              </w:rPr>
              <w:t>irements (e.g. target BLER performance)</w:t>
            </w:r>
          </w:p>
          <w:p w14:paraId="25E71281"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w:t>
            </w:r>
            <w:r>
              <w:rPr>
                <w:b/>
                <w:bCs/>
                <w:sz w:val="20"/>
                <w:szCs w:val="20"/>
                <w:lang w:eastAsia="ko-KR"/>
              </w:rPr>
              <w:t>d procedures)</w:t>
            </w:r>
          </w:p>
          <w:p w14:paraId="74A26850" w14:textId="77777777" w:rsidR="000C2E40" w:rsidRDefault="00C32FAE">
            <w:pPr>
              <w:spacing w:afterLines="50"/>
              <w:ind w:left="1200" w:hangingChars="600" w:hanging="1200"/>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C32FAE">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21CFF101" w14:textId="77777777" w:rsidR="000C2E40" w:rsidRDefault="00C32FAE">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C32FAE">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There is no apparent reason to support DCI-base</w:t>
            </w:r>
            <w:r>
              <w:rPr>
                <w:rFonts w:eastAsia="SimSun"/>
                <w:b/>
                <w:bCs/>
                <w:i/>
                <w:iCs/>
                <w:sz w:val="20"/>
                <w:szCs w:val="20"/>
                <w:lang w:val="en-GB" w:eastAsia="en-US"/>
              </w:rPr>
              <w:t xml:space="preserve">d BWP switching in 6GR. This can be revisited once potential support for WUS, or for other UE power savings features such as SSSG switching, is clear. </w:t>
            </w:r>
          </w:p>
          <w:p w14:paraId="72099E78"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w:t>
            </w:r>
            <w:r>
              <w:rPr>
                <w:rFonts w:eastAsia="SimSun"/>
                <w:b/>
                <w:bCs/>
                <w:i/>
                <w:iCs/>
                <w:sz w:val="20"/>
                <w:szCs w:val="20"/>
                <w:lang w:val="en-GB" w:eastAsia="en-US"/>
              </w:rPr>
              <w:t>ctivating RRC-configured transmissions/receptions.</w:t>
            </w:r>
          </w:p>
          <w:p w14:paraId="7611526F"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w:t>
            </w:r>
            <w:r>
              <w:rPr>
                <w:rFonts w:eastAsia="SimSun"/>
                <w:b/>
                <w:bCs/>
                <w:i/>
                <w:iCs/>
                <w:sz w:val="20"/>
                <w:szCs w:val="20"/>
                <w:lang w:val="en-GB" w:eastAsia="en-US"/>
              </w:rPr>
              <w:t>gs, for 6GR.</w:t>
            </w:r>
          </w:p>
          <w:p w14:paraId="0384E648"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C32FAE">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C32FAE">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 xml:space="preserve">BWP </w:t>
            </w:r>
            <w:r>
              <w:rPr>
                <w:b/>
                <w:bCs/>
                <w:i/>
                <w:iCs/>
                <w:sz w:val="20"/>
                <w:szCs w:val="20"/>
              </w:rPr>
              <w:t>simplification</w:t>
            </w:r>
          </w:p>
          <w:p w14:paraId="1B8D711F"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C32FAE">
            <w:pPr>
              <w:pStyle w:val="ListParagraph"/>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C32FAE">
      <w:pPr>
        <w:pStyle w:val="Heading2"/>
        <w:spacing w:after="120"/>
        <w:rPr>
          <w:rFonts w:eastAsiaTheme="minorEastAsia"/>
        </w:rPr>
      </w:pPr>
      <w:r>
        <w:rPr>
          <w:rFonts w:eastAsiaTheme="minorEastAsia" w:hint="eastAsia"/>
        </w:rPr>
        <w:t>Issue#4: MIMO</w:t>
      </w:r>
    </w:p>
    <w:p w14:paraId="2AEAB039"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C32FAE">
            <w:pPr>
              <w:pStyle w:val="ListParagraph"/>
              <w:numPr>
                <w:ilvl w:val="0"/>
                <w:numId w:val="96"/>
              </w:numPr>
              <w:jc w:val="both"/>
              <w:rPr>
                <w:rFonts w:eastAsiaTheme="minorEastAsia"/>
                <w:bCs/>
                <w:szCs w:val="20"/>
              </w:rPr>
            </w:pPr>
            <w:r>
              <w:rPr>
                <w:rFonts w:eastAsiaTheme="minorEastAsia"/>
                <w:bCs/>
                <w:szCs w:val="20"/>
              </w:rPr>
              <w:t xml:space="preserve">Agree. We </w:t>
            </w:r>
            <w:r>
              <w:rPr>
                <w:rFonts w:eastAsiaTheme="minorEastAsia"/>
                <w:bCs/>
                <w:szCs w:val="20"/>
              </w:rPr>
              <w:t>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C32FAE">
            <w:r>
              <w:rPr>
                <w:rFonts w:eastAsiaTheme="minorEastAsia"/>
                <w:b/>
                <w:bCs/>
                <w:lang w:eastAsia="ko-KR"/>
              </w:rPr>
              <w:t>Company</w:t>
            </w:r>
          </w:p>
        </w:tc>
        <w:tc>
          <w:tcPr>
            <w:tcW w:w="3829" w:type="pct"/>
            <w:shd w:val="clear" w:color="auto" w:fill="DBE5F1" w:themeFill="accent1" w:themeFillTint="33"/>
          </w:tcPr>
          <w:p w14:paraId="21995247" w14:textId="77777777" w:rsidR="000C2E40" w:rsidRDefault="00C32FAE">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C32FAE">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C32FAE">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C32FAE">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C32FAE">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C32FAE">
            <w:pPr>
              <w:spacing w:afterLines="50"/>
              <w:ind w:left="100" w:hangingChars="50" w:hanging="100"/>
              <w:rPr>
                <w:b/>
                <w:i/>
                <w:sz w:val="20"/>
                <w:szCs w:val="20"/>
              </w:rPr>
            </w:pPr>
            <w:r>
              <w:rPr>
                <w:b/>
                <w:i/>
                <w:sz w:val="20"/>
                <w:szCs w:val="20"/>
              </w:rPr>
              <w:t xml:space="preserve">Observation 4: 6G can build upon the 5G MIMO design framework, </w:t>
            </w:r>
            <w:r>
              <w:rPr>
                <w:b/>
                <w:i/>
                <w:sz w:val="20"/>
                <w:szCs w:val="20"/>
              </w:rPr>
              <w:t>enhancing it with increased antenna numbers, ports, and precise beam control.</w:t>
            </w:r>
          </w:p>
          <w:p w14:paraId="4A5C5B13" w14:textId="77777777" w:rsidR="000C2E40" w:rsidRDefault="00C32FAE">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C32FAE">
            <w:pPr>
              <w:spacing w:afterLines="50"/>
              <w:rPr>
                <w:b/>
                <w:i/>
                <w:sz w:val="20"/>
                <w:szCs w:val="20"/>
              </w:rPr>
            </w:pPr>
            <w:r>
              <w:rPr>
                <w:b/>
                <w:i/>
                <w:sz w:val="20"/>
                <w:szCs w:val="20"/>
              </w:rPr>
              <w:t>Observation 6: 6G MIMO must incorporate dedicated energy-saving design features.</w:t>
            </w:r>
          </w:p>
          <w:p w14:paraId="3926DCC7" w14:textId="77777777" w:rsidR="000C2E40" w:rsidRDefault="00C32FAE">
            <w:pPr>
              <w:spacing w:afterLines="50"/>
              <w:ind w:left="100" w:hangingChars="50" w:hanging="100"/>
              <w:rPr>
                <w:b/>
                <w:i/>
                <w:sz w:val="20"/>
                <w:szCs w:val="20"/>
              </w:rPr>
            </w:pPr>
            <w:r>
              <w:rPr>
                <w:b/>
                <w:i/>
                <w:sz w:val="20"/>
                <w:szCs w:val="20"/>
              </w:rPr>
              <w:t>Proposal</w:t>
            </w:r>
            <w:r>
              <w:rPr>
                <w:b/>
                <w:i/>
                <w:sz w:val="20"/>
                <w:szCs w:val="20"/>
              </w:rPr>
              <w:t xml:space="preserve">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C32FAE">
            <w:pPr>
              <w:spacing w:afterLines="50"/>
              <w:ind w:left="100" w:hangingChars="50" w:hanging="100"/>
              <w:rPr>
                <w:b/>
                <w:i/>
                <w:sz w:val="20"/>
                <w:szCs w:val="20"/>
              </w:rPr>
            </w:pPr>
            <w:r>
              <w:rPr>
                <w:b/>
                <w:i/>
                <w:sz w:val="20"/>
                <w:szCs w:val="20"/>
              </w:rPr>
              <w:t>Proposal 2: 6G MIMO should support AI-aware pilot design. Specifically, AI-based CSI prediction, CSI-RS overhea</w:t>
            </w:r>
            <w:r>
              <w:rPr>
                <w:b/>
                <w:i/>
                <w:sz w:val="20"/>
                <w:szCs w:val="20"/>
              </w:rPr>
              <w:t>d reduction, and AI-based DMRS design are strongly recommended.</w:t>
            </w:r>
          </w:p>
          <w:p w14:paraId="00266344" w14:textId="77777777" w:rsidR="000C2E40" w:rsidRDefault="00C32FAE">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C32FAE">
            <w:pPr>
              <w:spacing w:afterLines="50"/>
              <w:ind w:left="100" w:hangingChars="50" w:hanging="100"/>
              <w:rPr>
                <w:rFonts w:eastAsiaTheme="minorEastAsia"/>
                <w:b/>
                <w:i/>
                <w:sz w:val="20"/>
                <w:szCs w:val="20"/>
              </w:rPr>
            </w:pPr>
            <w:r>
              <w:rPr>
                <w:b/>
                <w:i/>
                <w:sz w:val="20"/>
                <w:szCs w:val="20"/>
              </w:rPr>
              <w:t>Proposal 4: 6G MIMO design shou</w:t>
            </w:r>
            <w:r>
              <w:rPr>
                <w:b/>
                <w:i/>
                <w:sz w:val="20"/>
                <w:szCs w:val="20"/>
              </w:rPr>
              <w:t>ld not be modified or constrained to support sensing requirements.</w:t>
            </w:r>
          </w:p>
        </w:tc>
      </w:tr>
      <w:tr w:rsidR="000C2E40" w14:paraId="19ECB523" w14:textId="77777777">
        <w:tc>
          <w:tcPr>
            <w:tcW w:w="1171" w:type="pct"/>
          </w:tcPr>
          <w:p w14:paraId="11BE0903" w14:textId="77777777" w:rsidR="000C2E40" w:rsidRDefault="00C32FAE">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C32FAE">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w:t>
            </w:r>
            <w:r>
              <w:rPr>
                <w:sz w:val="20"/>
                <w:szCs w:val="20"/>
              </w:rPr>
              <w:t>t MD-MIMO can scale system throughput substantially while providing flexibility in deployment.</w:t>
            </w:r>
          </w:p>
          <w:p w14:paraId="579206E0" w14:textId="77777777" w:rsidR="000C2E40" w:rsidRDefault="00C32FAE">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C32FAE">
            <w:pPr>
              <w:spacing w:afterLines="50"/>
              <w:rPr>
                <w:sz w:val="20"/>
                <w:szCs w:val="20"/>
              </w:rPr>
            </w:pPr>
            <w:r>
              <w:rPr>
                <w:b/>
                <w:bCs/>
                <w:sz w:val="20"/>
                <w:szCs w:val="20"/>
              </w:rPr>
              <w:t>Obse</w:t>
            </w:r>
            <w:r>
              <w:rPr>
                <w:b/>
                <w:bCs/>
                <w:sz w:val="20"/>
                <w:szCs w:val="20"/>
              </w:rPr>
              <w:t>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w:t>
            </w:r>
            <w:r>
              <w:rPr>
                <w:sz w:val="20"/>
                <w:szCs w:val="20"/>
              </w:rPr>
              <w:t>frame.</w:t>
            </w:r>
          </w:p>
          <w:p w14:paraId="6CE7F69C" w14:textId="77777777" w:rsidR="000C2E40" w:rsidRDefault="00C32FAE">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C32FAE">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C32FAE">
            <w:pPr>
              <w:spacing w:afterLines="50"/>
              <w:rPr>
                <w:b/>
                <w:bCs/>
                <w:sz w:val="20"/>
                <w:szCs w:val="20"/>
              </w:rPr>
            </w:pPr>
            <w:r>
              <w:rPr>
                <w:b/>
                <w:bCs/>
                <w:sz w:val="20"/>
                <w:szCs w:val="20"/>
              </w:rPr>
              <w:t xml:space="preserve">Observation 1: Deployment of MIMO in 6G can be centralized (i.e., cell-centric) or partially distributed (e.g., multiple antenna </w:t>
            </w:r>
            <w:r>
              <w:rPr>
                <w:b/>
                <w:bCs/>
                <w:sz w:val="20"/>
                <w:szCs w:val="20"/>
              </w:rPr>
              <w:t xml:space="preserve">panels at the same site) or distributed (i.e., cell-free). </w:t>
            </w:r>
          </w:p>
          <w:p w14:paraId="6111A581" w14:textId="77777777" w:rsidR="000C2E40" w:rsidRDefault="00C32FAE">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w:t>
            </w:r>
            <w:r>
              <w:rPr>
                <w:b/>
                <w:bCs/>
                <w:sz w:val="20"/>
                <w:szCs w:val="20"/>
              </w:rPr>
              <w:t>hannel estimation, especially when operating in higher frequency bands (e.g., FR3).</w:t>
            </w:r>
          </w:p>
          <w:p w14:paraId="7D0735CE" w14:textId="77777777" w:rsidR="000C2E40" w:rsidRDefault="00C32FAE">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C32FAE">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C32FAE">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w:t>
            </w:r>
            <w:r>
              <w:rPr>
                <w:b/>
                <w:sz w:val="20"/>
                <w:szCs w:val="20"/>
                <w:lang w:eastAsia="en-GB"/>
              </w:rPr>
              <w:t>ng overhead associated with CSI-RS transmission and CSI-feedback.</w:t>
            </w:r>
          </w:p>
          <w:p w14:paraId="3664C5CE" w14:textId="77777777" w:rsidR="000C2E40" w:rsidRDefault="00C32FAE">
            <w:pPr>
              <w:spacing w:afterLines="50"/>
              <w:rPr>
                <w:b/>
                <w:bCs/>
                <w:i/>
                <w:iCs/>
                <w:sz w:val="20"/>
                <w:szCs w:val="20"/>
              </w:rPr>
            </w:pPr>
            <w:r>
              <w:rPr>
                <w:b/>
                <w:bCs/>
                <w:i/>
                <w:iCs/>
                <w:sz w:val="20"/>
                <w:szCs w:val="20"/>
              </w:rPr>
              <w:t>Proposal 5: Study MIMO enhancements for 6G, considering-</w:t>
            </w:r>
          </w:p>
          <w:p w14:paraId="53053465" w14:textId="77777777" w:rsidR="000C2E40" w:rsidRDefault="00C32FAE">
            <w:pPr>
              <w:pStyle w:val="ListParagraph"/>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C32FAE">
            <w:pPr>
              <w:pStyle w:val="ListParagraph"/>
              <w:numPr>
                <w:ilvl w:val="0"/>
                <w:numId w:val="134"/>
              </w:numPr>
              <w:spacing w:afterLines="50"/>
              <w:rPr>
                <w:b/>
                <w:bCs/>
                <w:i/>
                <w:iCs/>
                <w:sz w:val="20"/>
                <w:szCs w:val="20"/>
              </w:rPr>
            </w:pPr>
            <w:r>
              <w:rPr>
                <w:b/>
                <w:bCs/>
                <w:i/>
                <w:iCs/>
                <w:sz w:val="20"/>
                <w:szCs w:val="20"/>
              </w:rPr>
              <w:t xml:space="preserve">Heterogeneous UE distribution spreading across </w:t>
            </w:r>
            <w:r>
              <w:rPr>
                <w:b/>
                <w:bCs/>
                <w:i/>
                <w:iCs/>
                <w:sz w:val="20"/>
                <w:szCs w:val="20"/>
              </w:rPr>
              <w:t>near-field and/or far-field regions, and switching between near-field and far-field regions (e.g., in FR3).</w:t>
            </w:r>
          </w:p>
          <w:p w14:paraId="710D71F8" w14:textId="77777777" w:rsidR="000C2E40" w:rsidRDefault="00C32FAE">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C32FAE">
            <w:pPr>
              <w:pStyle w:val="ListParagraph"/>
              <w:numPr>
                <w:ilvl w:val="0"/>
                <w:numId w:val="135"/>
              </w:numPr>
              <w:overflowPunct w:val="0"/>
              <w:spacing w:afterLines="50"/>
              <w:textAlignment w:val="baseline"/>
              <w:rPr>
                <w:b/>
                <w:bCs/>
                <w:i/>
                <w:iCs/>
                <w:sz w:val="20"/>
                <w:szCs w:val="20"/>
              </w:rPr>
            </w:pPr>
            <w:r>
              <w:rPr>
                <w:b/>
                <w:bCs/>
                <w:i/>
                <w:iCs/>
                <w:sz w:val="20"/>
                <w:szCs w:val="20"/>
              </w:rPr>
              <w:t>Effects of near-field communication including ‘range-angle’</w:t>
            </w:r>
            <w:r>
              <w:rPr>
                <w:b/>
                <w:bCs/>
                <w:i/>
                <w:iCs/>
                <w:sz w:val="20"/>
                <w:szCs w:val="20"/>
              </w:rPr>
              <w:t xml:space="preserve"> interdependency and spatial non-stationarity for operation in higher frequency bands (e.g., FR3), </w:t>
            </w:r>
          </w:p>
          <w:p w14:paraId="6A97123D" w14:textId="77777777" w:rsidR="000C2E40" w:rsidRDefault="00C32FAE">
            <w:pPr>
              <w:pStyle w:val="ListParagraph"/>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C32FAE">
            <w:pPr>
              <w:pStyle w:val="ListParagraph"/>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w:t>
            </w:r>
            <w:r>
              <w:rPr>
                <w:b/>
                <w:bCs/>
                <w:i/>
                <w:iCs/>
                <w:sz w:val="20"/>
                <w:szCs w:val="20"/>
              </w:rPr>
              <w:t>ference estimation/mitigation for distributed (cell-free) deployment.</w:t>
            </w:r>
          </w:p>
          <w:p w14:paraId="5E7404D9"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C32FAE">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 xml:space="preserve">High </w:t>
            </w:r>
            <w:r>
              <w:rPr>
                <w:b/>
                <w:i/>
                <w:iCs/>
                <w:sz w:val="20"/>
                <w:szCs w:val="20"/>
                <w:lang w:eastAsia="en-GB"/>
              </w:rPr>
              <w:t>mobility,</w:t>
            </w:r>
          </w:p>
          <w:p w14:paraId="069D5440" w14:textId="77777777" w:rsidR="000C2E40" w:rsidRDefault="00C32FAE">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C32FAE">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C32FAE">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C32FAE">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w:t>
            </w:r>
            <w:r>
              <w:rPr>
                <w:b/>
                <w:i/>
                <w:iCs/>
                <w:sz w:val="20"/>
                <w:szCs w:val="20"/>
                <w:lang w:eastAsia="en-GB"/>
              </w:rPr>
              <w:t>r CSI-RS across antenna port and/or frequency with learned channel reconstruction,</w:t>
            </w:r>
          </w:p>
          <w:p w14:paraId="2A0FD1E0" w14:textId="77777777" w:rsidR="000C2E40" w:rsidRDefault="00C32FAE">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C32FAE">
            <w:pPr>
              <w:pStyle w:val="ListParagraph"/>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9: Study e</w:t>
            </w:r>
            <w:r>
              <w:rPr>
                <w:b/>
                <w:i/>
                <w:iCs/>
                <w:sz w:val="20"/>
                <w:szCs w:val="20"/>
                <w:lang w:eastAsia="en-GB"/>
              </w:rPr>
              <w:t>fficient control signaling designs for overhead reduction in 6G MIMO systems considering the following-</w:t>
            </w:r>
          </w:p>
          <w:p w14:paraId="390DDF6F" w14:textId="77777777" w:rsidR="000C2E40" w:rsidRDefault="00C32FAE">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C32FAE">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C32FAE">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C32FAE">
            <w:pPr>
              <w:pStyle w:val="ListParagraph"/>
              <w:numPr>
                <w:ilvl w:val="0"/>
                <w:numId w:val="137"/>
              </w:numPr>
              <w:spacing w:afterLines="50"/>
              <w:rPr>
                <w:i/>
                <w:iCs/>
                <w:sz w:val="20"/>
                <w:szCs w:val="20"/>
              </w:rPr>
            </w:pPr>
            <w:r>
              <w:rPr>
                <w:i/>
                <w:iCs/>
                <w:sz w:val="20"/>
                <w:szCs w:val="20"/>
              </w:rPr>
              <w:t>High-level views on 6GR MIMO</w:t>
            </w:r>
          </w:p>
          <w:p w14:paraId="05C84D05" w14:textId="77777777" w:rsidR="000C2E40" w:rsidRDefault="00C32FAE">
            <w:pPr>
              <w:spacing w:afterLines="50"/>
              <w:rPr>
                <w:b/>
                <w:bCs/>
                <w:i/>
                <w:iCs/>
                <w:sz w:val="20"/>
                <w:szCs w:val="20"/>
              </w:rPr>
            </w:pPr>
            <w:r>
              <w:rPr>
                <w:b/>
                <w:bCs/>
                <w:i/>
                <w:iCs/>
                <w:sz w:val="20"/>
                <w:szCs w:val="20"/>
              </w:rPr>
              <w:t xml:space="preserve">Observation 1: </w:t>
            </w:r>
            <w:r>
              <w:rPr>
                <w:b/>
                <w:bCs/>
                <w:i/>
                <w:iCs/>
                <w:sz w:val="20"/>
                <w:szCs w:val="20"/>
              </w:rPr>
              <w:t>Multi-antenna systems will evolve from conventional MIMO and distributed TRPs to the 6GR cell-free massive MIMO/TRPs paradigm. From a long-term evolution perspective, implementing multi-TRP under cell-free architecture offers better scalability and high-pe</w:t>
            </w:r>
            <w:r>
              <w:rPr>
                <w:b/>
                <w:bCs/>
                <w:i/>
                <w:iCs/>
                <w:sz w:val="20"/>
                <w:szCs w:val="20"/>
              </w:rPr>
              <w:t>rformance(e.g. spectrum utilization and targeting coverage benefit).</w:t>
            </w:r>
          </w:p>
          <w:p w14:paraId="703F768E" w14:textId="77777777" w:rsidR="000C2E40" w:rsidRDefault="00C32FAE">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C32FAE">
            <w:pPr>
              <w:spacing w:afterLines="50"/>
              <w:rPr>
                <w:b/>
                <w:bCs/>
                <w:i/>
                <w:iCs/>
                <w:sz w:val="20"/>
                <w:szCs w:val="20"/>
              </w:rPr>
            </w:pPr>
            <w:r>
              <w:rPr>
                <w:b/>
                <w:bCs/>
                <w:i/>
                <w:iCs/>
                <w:sz w:val="20"/>
                <w:szCs w:val="20"/>
              </w:rPr>
              <w:t xml:space="preserve">Observation 2: Under the cell-free network-assisted full duplex (NAFD) framework, flexible duplex mode </w:t>
            </w:r>
            <w:r>
              <w:rPr>
                <w:b/>
                <w:bCs/>
                <w:i/>
                <w:iCs/>
                <w:sz w:val="20"/>
                <w:szCs w:val="20"/>
              </w:rPr>
              <w:t>selection, and optimized radio resource allocation for spatial-time-frequency cooperative communication and sensing can be simultaneously achieved.</w:t>
            </w:r>
          </w:p>
          <w:p w14:paraId="11379DDC" w14:textId="77777777" w:rsidR="000C2E40" w:rsidRDefault="00C32FAE">
            <w:pPr>
              <w:spacing w:afterLines="50"/>
              <w:rPr>
                <w:b/>
                <w:bCs/>
                <w:i/>
                <w:iCs/>
                <w:sz w:val="20"/>
                <w:szCs w:val="20"/>
              </w:rPr>
            </w:pPr>
            <w:r>
              <w:rPr>
                <w:b/>
                <w:bCs/>
                <w:i/>
                <w:iCs/>
                <w:sz w:val="20"/>
                <w:szCs w:val="20"/>
              </w:rPr>
              <w:t>Proposal 2-1: RAN1 shall jointly study with RAN3/RAN2 on the cell-free architecture and air-interface proced</w:t>
            </w:r>
            <w:r>
              <w:rPr>
                <w:b/>
                <w:bCs/>
                <w:i/>
                <w:iCs/>
                <w:sz w:val="20"/>
                <w:szCs w:val="20"/>
              </w:rPr>
              <w:t>ure design. The study shall also consider L1 function splits among CU, DU, and TRP, as well as the fronthaul interfaces.</w:t>
            </w:r>
          </w:p>
          <w:p w14:paraId="1DAFBCB8" w14:textId="77777777" w:rsidR="000C2E40" w:rsidRDefault="00C32FAE">
            <w:pPr>
              <w:spacing w:afterLines="50"/>
              <w:rPr>
                <w:b/>
                <w:bCs/>
                <w:i/>
                <w:iCs/>
                <w:sz w:val="20"/>
                <w:szCs w:val="20"/>
              </w:rPr>
            </w:pPr>
            <w:r>
              <w:rPr>
                <w:b/>
                <w:bCs/>
                <w:i/>
                <w:iCs/>
                <w:sz w:val="20"/>
                <w:szCs w:val="20"/>
              </w:rPr>
              <w:t>Proposal 2-2: The MIMO study for multi-TRP shall be integrated with cell-free network-assisted full duplex, covering working principles</w:t>
            </w:r>
            <w:r>
              <w:rPr>
                <w:b/>
                <w:bCs/>
                <w:i/>
                <w:iCs/>
                <w:sz w:val="20"/>
                <w:szCs w:val="20"/>
              </w:rPr>
              <w:t>, performance gains, coordination overhead, and</w:t>
            </w:r>
            <w:r>
              <w:rPr>
                <w:sz w:val="20"/>
                <w:szCs w:val="20"/>
              </w:rPr>
              <w:t xml:space="preserve"> </w:t>
            </w:r>
            <w:r>
              <w:rPr>
                <w:b/>
                <w:bCs/>
                <w:i/>
                <w:iCs/>
                <w:sz w:val="20"/>
                <w:szCs w:val="20"/>
              </w:rPr>
              <w:t>implementation complexity.</w:t>
            </w:r>
          </w:p>
          <w:p w14:paraId="79E7905E" w14:textId="77777777" w:rsidR="000C2E40" w:rsidRDefault="00C32FAE">
            <w:pPr>
              <w:pStyle w:val="ListParagraph"/>
              <w:numPr>
                <w:ilvl w:val="0"/>
                <w:numId w:val="138"/>
              </w:numPr>
              <w:spacing w:afterLines="50"/>
              <w:rPr>
                <w:i/>
                <w:iCs/>
                <w:sz w:val="20"/>
                <w:szCs w:val="20"/>
              </w:rPr>
            </w:pPr>
            <w:r>
              <w:rPr>
                <w:i/>
                <w:iCs/>
                <w:sz w:val="20"/>
                <w:szCs w:val="20"/>
              </w:rPr>
              <w:t>Deployment of 6GR MIMO</w:t>
            </w:r>
          </w:p>
          <w:p w14:paraId="439A68D3" w14:textId="77777777" w:rsidR="000C2E40" w:rsidRDefault="00C32FAE">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w:t>
            </w:r>
            <w:r>
              <w:rPr>
                <w:b/>
                <w:bCs/>
                <w:i/>
                <w:iCs/>
                <w:sz w:val="20"/>
                <w:szCs w:val="20"/>
              </w:rPr>
              <w:t>rehensive evaluation based on application scenarios.</w:t>
            </w:r>
          </w:p>
          <w:p w14:paraId="15B4381A" w14:textId="77777777" w:rsidR="000C2E40" w:rsidRDefault="00C32FAE">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w:t>
            </w:r>
            <w:r>
              <w:rPr>
                <w:b/>
                <w:bCs/>
                <w:i/>
                <w:iCs/>
                <w:sz w:val="20"/>
                <w:szCs w:val="20"/>
              </w:rPr>
              <w:t xml:space="preserve">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C32FAE">
            <w:pPr>
              <w:pStyle w:val="ListParagraph"/>
              <w:numPr>
                <w:ilvl w:val="0"/>
                <w:numId w:val="139"/>
              </w:numPr>
              <w:spacing w:afterLines="50"/>
              <w:rPr>
                <w:i/>
                <w:iCs/>
                <w:sz w:val="20"/>
                <w:szCs w:val="20"/>
              </w:rPr>
            </w:pPr>
            <w:r>
              <w:rPr>
                <w:i/>
                <w:iCs/>
                <w:sz w:val="20"/>
                <w:szCs w:val="20"/>
              </w:rPr>
              <w:t>Transmission schemes of 6GR MIMO</w:t>
            </w:r>
          </w:p>
          <w:p w14:paraId="492BE20D" w14:textId="77777777" w:rsidR="000C2E40" w:rsidRDefault="00C32FAE">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C32FAE">
            <w:pPr>
              <w:spacing w:afterLines="50"/>
              <w:rPr>
                <w:b/>
                <w:bCs/>
                <w:i/>
                <w:iCs/>
                <w:sz w:val="20"/>
                <w:szCs w:val="20"/>
              </w:rPr>
            </w:pPr>
            <w:r>
              <w:rPr>
                <w:b/>
                <w:bCs/>
                <w:i/>
                <w:iCs/>
                <w:sz w:val="20"/>
                <w:szCs w:val="20"/>
              </w:rPr>
              <w:t xml:space="preserve">Proposal </w:t>
            </w:r>
            <w:r>
              <w:rPr>
                <w:b/>
                <w:bCs/>
                <w:i/>
                <w:iCs/>
                <w:sz w:val="20"/>
                <w:szCs w:val="20"/>
              </w:rPr>
              <w:t xml:space="preserve">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w:t>
            </w:r>
            <w:r>
              <w:rPr>
                <w:b/>
                <w:bCs/>
                <w:i/>
                <w:iCs/>
                <w:sz w:val="20"/>
                <w:szCs w:val="20"/>
              </w:rPr>
              <w:t>chronization conditions and channel quality, encompassing applicable scenarios and solutions for DPS and SFN.</w:t>
            </w:r>
          </w:p>
          <w:p w14:paraId="16D16E3E" w14:textId="77777777" w:rsidR="000C2E40" w:rsidRDefault="00C32FAE">
            <w:pPr>
              <w:pStyle w:val="ListParagraph"/>
              <w:numPr>
                <w:ilvl w:val="0"/>
                <w:numId w:val="139"/>
              </w:numPr>
              <w:spacing w:afterLines="50"/>
              <w:rPr>
                <w:i/>
                <w:iCs/>
                <w:sz w:val="20"/>
                <w:szCs w:val="20"/>
              </w:rPr>
            </w:pPr>
            <w:r>
              <w:rPr>
                <w:i/>
                <w:iCs/>
                <w:sz w:val="20"/>
                <w:szCs w:val="20"/>
              </w:rPr>
              <w:t>Reference signal design of 6GR MIMO</w:t>
            </w:r>
          </w:p>
          <w:p w14:paraId="7B7EEC21" w14:textId="77777777" w:rsidR="000C2E40" w:rsidRDefault="00C32FAE">
            <w:pPr>
              <w:spacing w:afterLines="50"/>
              <w:rPr>
                <w:rFonts w:eastAsia="DengXian"/>
                <w:b/>
                <w:bCs/>
                <w:i/>
                <w:iCs/>
                <w:kern w:val="2"/>
                <w:sz w:val="20"/>
                <w:szCs w:val="20"/>
              </w:rPr>
            </w:pPr>
            <w:r>
              <w:rPr>
                <w:b/>
                <w:bCs/>
                <w:i/>
                <w:iCs/>
                <w:sz w:val="20"/>
                <w:szCs w:val="20"/>
              </w:rPr>
              <w:t>Observation 5: For lower-band or mid-band TDD systems with full-digital chains, implementing multi-TRP self-ca</w:t>
            </w:r>
            <w:r>
              <w:rPr>
                <w:b/>
                <w:bCs/>
                <w:i/>
                <w:iCs/>
                <w:sz w:val="20"/>
                <w:szCs w:val="20"/>
              </w:rPr>
              <w:t xml:space="preserve">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w:t>
            </w:r>
            <w:r>
              <w:rPr>
                <w:rFonts w:eastAsia="DengXian"/>
                <w:b/>
                <w:bCs/>
                <w:i/>
                <w:iCs/>
                <w:kern w:val="2"/>
                <w:sz w:val="20"/>
                <w:szCs w:val="20"/>
              </w:rPr>
              <w:t>s a network-wide CSI acquisition method. Consequently, any design deficiencies of SRS will directly translate into DL CSI errors.</w:t>
            </w:r>
          </w:p>
          <w:p w14:paraId="4F35A340" w14:textId="77777777" w:rsidR="000C2E40" w:rsidRDefault="00C32FAE">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w:t>
            </w:r>
            <w:r>
              <w:rPr>
                <w:rFonts w:eastAsia="DengXian"/>
                <w:b/>
                <w:bCs/>
                <w:i/>
                <w:iCs/>
                <w:kern w:val="2"/>
                <w:sz w:val="20"/>
                <w:szCs w:val="20"/>
              </w:rPr>
              <w:t>ation.</w:t>
            </w:r>
          </w:p>
          <w:p w14:paraId="57C4B26E" w14:textId="77777777" w:rsidR="000C2E40" w:rsidRDefault="00C32FAE">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w:t>
            </w:r>
            <w:r>
              <w:rPr>
                <w:b/>
                <w:bCs/>
                <w:i/>
                <w:iCs/>
                <w:sz w:val="20"/>
                <w:szCs w:val="20"/>
              </w:rPr>
              <w:t xml:space="preserve"> UE-assisted reciprocity calibration enhancement is an effective way to realize beamforming gain of CJT.</w:t>
            </w:r>
          </w:p>
          <w:p w14:paraId="2FFDFA2F" w14:textId="77777777" w:rsidR="000C2E40" w:rsidRDefault="00C32FAE">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w:t>
            </w:r>
            <w:r>
              <w:rPr>
                <w:b/>
                <w:bCs/>
                <w:i/>
                <w:iCs/>
                <w:sz w:val="20"/>
                <w:szCs w:val="20"/>
              </w:rPr>
              <w:t>ocity calibration to enable CJT transmission.</w:t>
            </w:r>
          </w:p>
          <w:p w14:paraId="3D7396D8" w14:textId="77777777" w:rsidR="000C2E40" w:rsidRDefault="00C32FAE">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C32FAE">
            <w:pPr>
              <w:spacing w:afterLines="50"/>
              <w:rPr>
                <w:b/>
                <w:bCs/>
                <w:i/>
                <w:iCs/>
                <w:sz w:val="20"/>
                <w:szCs w:val="20"/>
              </w:rPr>
            </w:pPr>
            <w:r>
              <w:rPr>
                <w:b/>
                <w:bCs/>
                <w:i/>
                <w:iCs/>
                <w:sz w:val="20"/>
                <w:szCs w:val="20"/>
              </w:rPr>
              <w:t>Pro</w:t>
            </w:r>
            <w:r>
              <w:rPr>
                <w:b/>
                <w:bCs/>
                <w:i/>
                <w:iCs/>
                <w:sz w:val="20"/>
                <w:szCs w:val="20"/>
              </w:rPr>
              <w:t>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C32FAE">
            <w:pPr>
              <w:spacing w:afterLines="50"/>
              <w:rPr>
                <w:b/>
                <w:bCs/>
                <w:i/>
                <w:iCs/>
                <w:sz w:val="20"/>
                <w:szCs w:val="20"/>
              </w:rPr>
            </w:pPr>
            <w:r>
              <w:rPr>
                <w:b/>
                <w:bCs/>
                <w:i/>
                <w:iCs/>
                <w:sz w:val="20"/>
                <w:szCs w:val="20"/>
              </w:rPr>
              <w:t>Observation 8: Existing ethernet-based tim</w:t>
            </w:r>
            <w:r>
              <w:rPr>
                <w:b/>
                <w:bCs/>
                <w:i/>
                <w:iCs/>
                <w:sz w:val="20"/>
                <w:szCs w:val="20"/>
              </w:rPr>
              <w:t>e-frequency synchronization mechanisms are widely deployed in commercial NR networks and can achieve satisfactory time-frequency synchronization for lower-band. However, further enhancing time synchronization accuracy remains crucial for reducing calibrati</w:t>
            </w:r>
            <w:r>
              <w:rPr>
                <w:b/>
                <w:bCs/>
                <w:i/>
                <w:iCs/>
                <w:sz w:val="20"/>
                <w:szCs w:val="20"/>
              </w:rPr>
              <w:t>on overhead and achieving high-performance CJT, particularly for FR2.</w:t>
            </w:r>
          </w:p>
          <w:p w14:paraId="279E8763" w14:textId="77777777" w:rsidR="000C2E40" w:rsidRDefault="00C32FAE">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C32FAE">
            <w:pPr>
              <w:spacing w:afterLines="50"/>
              <w:rPr>
                <w:b/>
                <w:bCs/>
                <w:i/>
                <w:iCs/>
                <w:sz w:val="20"/>
                <w:szCs w:val="20"/>
              </w:rPr>
            </w:pPr>
            <w:r>
              <w:rPr>
                <w:b/>
                <w:bCs/>
                <w:i/>
                <w:iCs/>
                <w:sz w:val="20"/>
                <w:szCs w:val="20"/>
              </w:rPr>
              <w:t xml:space="preserve">Observation </w:t>
            </w:r>
            <w:r>
              <w:rPr>
                <w:b/>
                <w:bCs/>
                <w:i/>
                <w:iCs/>
                <w:sz w:val="20"/>
                <w:szCs w:val="20"/>
              </w:rPr>
              <w:t xml:space="preserve">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C32FAE">
            <w:pPr>
              <w:spacing w:afterLines="50"/>
              <w:rPr>
                <w:b/>
                <w:bCs/>
                <w:i/>
                <w:iCs/>
                <w:sz w:val="20"/>
                <w:szCs w:val="20"/>
              </w:rPr>
            </w:pPr>
            <w:r>
              <w:rPr>
                <w:b/>
                <w:bCs/>
                <w:i/>
                <w:iCs/>
                <w:sz w:val="20"/>
                <w:szCs w:val="20"/>
              </w:rPr>
              <w:t>Proposal 9: It is recommended that RAN1 jointly with RAN2 study the reciprocity calibration for multiple antennas of a UE and</w:t>
            </w:r>
            <w:r>
              <w:rPr>
                <w:b/>
                <w:bCs/>
                <w:i/>
                <w:iCs/>
                <w:sz w:val="20"/>
                <w:szCs w:val="20"/>
              </w:rPr>
              <w:t xml:space="preserve"> across multiple UEs.</w:t>
            </w:r>
          </w:p>
          <w:p w14:paraId="699EC2FD" w14:textId="77777777" w:rsidR="000C2E40" w:rsidRDefault="00C32FAE">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w:t>
            </w:r>
            <w:r>
              <w:rPr>
                <w:b/>
                <w:bCs/>
                <w:i/>
                <w:iCs/>
                <w:sz w:val="20"/>
                <w:szCs w:val="20"/>
              </w:rPr>
              <w:t>-free ISAC offers advantages in service coverage, robustness, and network scalability.</w:t>
            </w:r>
          </w:p>
          <w:p w14:paraId="0AAB4997" w14:textId="77777777" w:rsidR="000C2E40" w:rsidRDefault="00C32FAE">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w:t>
            </w:r>
            <w:r>
              <w:rPr>
                <w:b/>
                <w:bCs/>
                <w:i/>
                <w:iCs/>
                <w:sz w:val="20"/>
                <w:szCs w:val="20"/>
              </w:rPr>
              <w:t>nsing, and calibration reference signals.</w:t>
            </w:r>
          </w:p>
          <w:p w14:paraId="6832EBFC" w14:textId="77777777" w:rsidR="000C2E40" w:rsidRDefault="00C32FAE">
            <w:pPr>
              <w:pStyle w:val="ListParagraph"/>
              <w:numPr>
                <w:ilvl w:val="0"/>
                <w:numId w:val="139"/>
              </w:numPr>
              <w:spacing w:afterLines="50"/>
              <w:rPr>
                <w:i/>
                <w:iCs/>
                <w:sz w:val="20"/>
                <w:szCs w:val="20"/>
              </w:rPr>
            </w:pPr>
            <w:r>
              <w:rPr>
                <w:i/>
                <w:iCs/>
                <w:sz w:val="20"/>
                <w:szCs w:val="20"/>
              </w:rPr>
              <w:t>UL MIMO</w:t>
            </w:r>
          </w:p>
          <w:p w14:paraId="0494235A" w14:textId="77777777" w:rsidR="000C2E40" w:rsidRDefault="00C32FAE">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 xml:space="preserve">through configuration. Both multi-UE </w:t>
            </w:r>
            <w:r>
              <w:rPr>
                <w:b/>
                <w:bCs/>
                <w:i/>
                <w:iCs/>
                <w:sz w:val="20"/>
                <w:szCs w:val="20"/>
              </w:rPr>
              <w:t>cooperative CJT and frequency-selective precoding for SU-MIMO contribute to enhancing uplink coverage.</w:t>
            </w:r>
          </w:p>
          <w:p w14:paraId="421CF063" w14:textId="77777777" w:rsidR="000C2E40" w:rsidRDefault="00C32FAE">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C32FAE">
            <w:pPr>
              <w:pStyle w:val="ListParagraph"/>
              <w:numPr>
                <w:ilvl w:val="0"/>
                <w:numId w:val="139"/>
              </w:numPr>
              <w:spacing w:afterLines="50"/>
              <w:rPr>
                <w:i/>
                <w:iCs/>
                <w:sz w:val="20"/>
                <w:szCs w:val="20"/>
              </w:rPr>
            </w:pPr>
            <w:r>
              <w:rPr>
                <w:i/>
                <w:iCs/>
                <w:sz w:val="20"/>
                <w:szCs w:val="20"/>
              </w:rPr>
              <w:t>Views on multi-TRP and dupl</w:t>
            </w:r>
            <w:r>
              <w:rPr>
                <w:i/>
                <w:iCs/>
                <w:sz w:val="20"/>
                <w:szCs w:val="20"/>
              </w:rPr>
              <w:t>ex/spectrum fusion</w:t>
            </w:r>
          </w:p>
          <w:p w14:paraId="66DA6AF8" w14:textId="77777777" w:rsidR="000C2E40" w:rsidRDefault="00C32FAE">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C32FAE">
            <w:pPr>
              <w:spacing w:afterLines="50"/>
              <w:rPr>
                <w:rFonts w:eastAsiaTheme="minorEastAsia"/>
                <w:b/>
                <w:bCs/>
                <w:i/>
                <w:iCs/>
                <w:sz w:val="20"/>
                <w:szCs w:val="20"/>
              </w:rPr>
            </w:pPr>
            <w:r>
              <w:rPr>
                <w:b/>
                <w:bCs/>
                <w:i/>
                <w:iCs/>
                <w:sz w:val="20"/>
                <w:szCs w:val="20"/>
              </w:rPr>
              <w:t>Proposal 12: RAN1 shall lead the evaluation of</w:t>
            </w:r>
            <w:r>
              <w:rPr>
                <w:b/>
                <w:bCs/>
                <w:i/>
                <w:iCs/>
                <w:sz w:val="20"/>
                <w:szCs w:val="20"/>
              </w:rPr>
              <w:t xml:space="preserve">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C32FAE">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C32FAE">
            <w:pPr>
              <w:spacing w:afterLines="50"/>
              <w:rPr>
                <w:sz w:val="20"/>
                <w:szCs w:val="20"/>
              </w:rPr>
            </w:pPr>
            <w:bookmarkStart w:id="56"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C32FAE">
            <w:pPr>
              <w:pStyle w:val="ListParagraph"/>
              <w:numPr>
                <w:ilvl w:val="0"/>
                <w:numId w:val="140"/>
              </w:numPr>
              <w:spacing w:afterLines="50"/>
              <w:rPr>
                <w:i/>
                <w:iCs/>
                <w:sz w:val="20"/>
                <w:szCs w:val="20"/>
              </w:rPr>
            </w:pPr>
            <w:r>
              <w:rPr>
                <w:i/>
                <w:iCs/>
                <w:sz w:val="20"/>
                <w:szCs w:val="20"/>
              </w:rPr>
              <w:t>multi-TRP operations,</w:t>
            </w:r>
          </w:p>
          <w:p w14:paraId="4C33B03B" w14:textId="77777777" w:rsidR="000C2E40" w:rsidRDefault="00C32FAE">
            <w:pPr>
              <w:pStyle w:val="ListParagraph"/>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C32FAE">
            <w:pPr>
              <w:pStyle w:val="ListParagraph"/>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C32FAE">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6"/>
          </w:p>
        </w:tc>
      </w:tr>
    </w:tbl>
    <w:p w14:paraId="5E8C0D23" w14:textId="77777777" w:rsidR="000C2E40" w:rsidRDefault="000C2E40">
      <w:pPr>
        <w:rPr>
          <w:rFonts w:eastAsiaTheme="minorEastAsia"/>
        </w:rPr>
      </w:pPr>
    </w:p>
    <w:p w14:paraId="3DE0E58F" w14:textId="77777777" w:rsidR="000C2E40" w:rsidRDefault="00C32FAE">
      <w:pPr>
        <w:pStyle w:val="Heading2"/>
        <w:spacing w:after="120"/>
        <w:rPr>
          <w:rFonts w:eastAsiaTheme="minorEastAsia"/>
        </w:rPr>
      </w:pPr>
      <w:r>
        <w:rPr>
          <w:rFonts w:eastAsiaTheme="minorEastAsia" w:hint="eastAsia"/>
        </w:rPr>
        <w:t>Issue#5: Sensing</w:t>
      </w:r>
    </w:p>
    <w:p w14:paraId="77D383BA"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C32FAE">
            <w:pPr>
              <w:pStyle w:val="ListParagraph"/>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C32FAE">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C32FAE">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C32FAE">
            <w:r>
              <w:rPr>
                <w:rFonts w:eastAsiaTheme="minorEastAsia"/>
                <w:b/>
                <w:bCs/>
                <w:lang w:eastAsia="ko-KR"/>
              </w:rPr>
              <w:t>Company</w:t>
            </w:r>
          </w:p>
        </w:tc>
        <w:tc>
          <w:tcPr>
            <w:tcW w:w="3829" w:type="pct"/>
            <w:shd w:val="clear" w:color="auto" w:fill="DBE5F1" w:themeFill="accent1" w:themeFillTint="33"/>
          </w:tcPr>
          <w:p w14:paraId="6CDE9949" w14:textId="77777777" w:rsidR="000C2E40" w:rsidRDefault="00C32FAE">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C32FAE">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C32FAE">
            <w:pPr>
              <w:spacing w:afterLines="50"/>
              <w:rPr>
                <w:b/>
                <w:i/>
                <w:sz w:val="20"/>
                <w:szCs w:val="20"/>
              </w:rPr>
            </w:pPr>
            <w:r>
              <w:rPr>
                <w:b/>
                <w:i/>
                <w:sz w:val="20"/>
                <w:szCs w:val="20"/>
              </w:rPr>
              <w:t xml:space="preserve">Proposal </w:t>
            </w:r>
            <w:r>
              <w:rPr>
                <w:b/>
                <w:i/>
                <w:sz w:val="20"/>
                <w:szCs w:val="20"/>
              </w:rPr>
              <w:t>41: For 6G sensing study, consider the need of sharing common hardware for 6G communication and 6G sensing.</w:t>
            </w:r>
          </w:p>
          <w:p w14:paraId="2C84A353"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C32FAE">
            <w:pPr>
              <w:pStyle w:val="BodyText"/>
              <w:spacing w:afterLines="50"/>
              <w:rPr>
                <w:b/>
                <w:i/>
              </w:rPr>
            </w:pPr>
            <w:r>
              <w:rPr>
                <w:b/>
                <w:i/>
              </w:rPr>
              <w:t>Proposal 42: To ensure ​​coexistence of communication and sensing, strive to reduce impact o</w:t>
            </w:r>
            <w:r>
              <w:rPr>
                <w:b/>
                <w:i/>
              </w:rPr>
              <w:t>n 6G communication from 6G sensing signal.</w:t>
            </w:r>
          </w:p>
          <w:p w14:paraId="2F96FA43" w14:textId="77777777" w:rsidR="000C2E40" w:rsidRDefault="00C32FAE">
            <w:pPr>
              <w:pStyle w:val="BodyText"/>
              <w:spacing w:afterLines="50"/>
              <w:rPr>
                <w:rFonts w:eastAsiaTheme="minorEastAsia"/>
                <w:b/>
                <w:i/>
              </w:rPr>
            </w:pPr>
            <w:r>
              <w:rPr>
                <w:b/>
                <w:i/>
              </w:rPr>
              <w:t>Proposal 43: Study at least followings on physical layer design for ISAC:</w:t>
            </w:r>
          </w:p>
          <w:p w14:paraId="4E0B9702"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The 6GR study for ISAC is not targeted to design sensing-specific frame structure. Instead, it should be assumed that the sensing signals n</w:t>
            </w:r>
            <w:r>
              <w:rPr>
                <w:rFonts w:eastAsiaTheme="minorEastAsia"/>
                <w:b/>
                <w:bCs/>
                <w:i/>
                <w:iCs/>
                <w:sz w:val="20"/>
                <w:szCs w:val="20"/>
              </w:rPr>
              <w:t xml:space="preserve">eed to be multiplexed in the frame structure designed for 6G communication. </w:t>
            </w:r>
          </w:p>
          <w:p w14:paraId="2DAD0A2F"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able to</w:t>
            </w:r>
            <w:r>
              <w:rPr>
                <w:rFonts w:eastAsiaTheme="minorEastAsia"/>
                <w:b/>
                <w:bCs/>
                <w:i/>
                <w:iCs/>
                <w:sz w:val="20"/>
                <w:szCs w:val="20"/>
              </w:rPr>
              <w:t xml:space="preserve"> support any communication functionality. </w:t>
            </w:r>
          </w:p>
          <w:p w14:paraId="76A36625"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w:t>
            </w:r>
            <w:r>
              <w:rPr>
                <w:rFonts w:eastAsiaTheme="minorEastAsia"/>
                <w:b/>
                <w:bCs/>
                <w:i/>
                <w:iCs/>
                <w:sz w:val="20"/>
                <w:szCs w:val="20"/>
              </w:rPr>
              <w:t>sidered to satisfy requirement of different sensing tasks.</w:t>
            </w:r>
          </w:p>
          <w:p w14:paraId="1314AC97" w14:textId="77777777" w:rsidR="000C2E40" w:rsidRDefault="00C32FAE">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C32FAE">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w:t>
            </w:r>
            <w:r>
              <w:rPr>
                <w:rFonts w:eastAsiaTheme="minorEastAsia"/>
                <w:b/>
                <w:i/>
                <w:sz w:val="20"/>
                <w:szCs w:val="20"/>
              </w:rPr>
              <w:t>n perspective.</w:t>
            </w:r>
          </w:p>
          <w:p w14:paraId="47EE9AEE" w14:textId="77777777" w:rsidR="000C2E40" w:rsidRDefault="00C32FAE">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C32FAE">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C32FAE">
            <w:pPr>
              <w:spacing w:afterLines="50"/>
              <w:rPr>
                <w:rFonts w:eastAsiaTheme="minorEastAsia"/>
                <w:b/>
                <w:i/>
                <w:sz w:val="20"/>
                <w:szCs w:val="20"/>
              </w:rPr>
            </w:pPr>
            <w:r>
              <w:rPr>
                <w:rFonts w:eastAsiaTheme="minorEastAsia"/>
                <w:b/>
                <w:i/>
                <w:sz w:val="20"/>
                <w:szCs w:val="20"/>
              </w:rPr>
              <w:t>Observation 13: S</w:t>
            </w:r>
            <w:r>
              <w:rPr>
                <w:rFonts w:eastAsiaTheme="minorEastAsia"/>
                <w:b/>
                <w:i/>
                <w:sz w:val="20"/>
                <w:szCs w:val="20"/>
              </w:rPr>
              <w:t>ensing may need a longer CP than communication, due to the following reasons:</w:t>
            </w:r>
          </w:p>
          <w:p w14:paraId="2645256D" w14:textId="77777777" w:rsidR="000C2E40" w:rsidRDefault="00C32FAE">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C32FAE">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w:t>
            </w:r>
            <w:r>
              <w:rPr>
                <w:rFonts w:eastAsiaTheme="minorEastAsia"/>
                <w:b/>
                <w:i/>
                <w:sz w:val="20"/>
                <w:szCs w:val="20"/>
              </w:rPr>
              <w:t>ence of the first arrival path and the target path</w:t>
            </w:r>
            <w:r>
              <w:rPr>
                <w:rFonts w:eastAsiaTheme="minorEastAsia" w:hint="eastAsia"/>
                <w:b/>
                <w:i/>
                <w:sz w:val="20"/>
                <w:szCs w:val="20"/>
              </w:rPr>
              <w:t>.</w:t>
            </w:r>
          </w:p>
          <w:p w14:paraId="7AFF74DE" w14:textId="77777777" w:rsidR="000C2E40" w:rsidRDefault="00C32FAE">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C32FAE">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w:t>
            </w:r>
            <w:r>
              <w:rPr>
                <w:rFonts w:eastAsiaTheme="minorEastAsia"/>
                <w:b/>
                <w:i/>
                <w:sz w:val="20"/>
                <w:szCs w:val="20"/>
              </w:rPr>
              <w:t>mb-like frequency pattern enables longer CP.</w:t>
            </w:r>
          </w:p>
          <w:p w14:paraId="1058A439" w14:textId="77777777" w:rsidR="000C2E40" w:rsidRDefault="00C32FAE">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C32FAE">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 xml:space="preserve">6GR to study all six sensing modes, and identify clear use cases, target scenarios, and key assumptions for </w:t>
            </w:r>
            <w:r>
              <w:rPr>
                <w:b/>
                <w:i/>
                <w:lang w:val="en-US"/>
              </w:rPr>
              <w:t>each mode.</w:t>
            </w:r>
          </w:p>
          <w:p w14:paraId="671F6D5B"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w:t>
            </w:r>
            <w:r>
              <w:rPr>
                <w:b/>
                <w:i/>
                <w:lang w:val="en-US"/>
              </w:rPr>
              <w:t>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C32FAE">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w:t>
      </w:r>
      <w:r>
        <w:rPr>
          <w:rFonts w:eastAsiaTheme="minorEastAsia" w:hint="eastAsia"/>
        </w:rPr>
        <w:t xml:space="preserve">t Cell DTX/DRX in relation with DL WUS, cell-common/group common/UE dedicated signals/channels can be discussed in AI 10.6.1, 10.5.1.1, and etc. No specific agreement is needed in this agenda. </w:t>
      </w:r>
    </w:p>
    <w:p w14:paraId="75596D88"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w:t>
      </w:r>
      <w:r>
        <w:rPr>
          <w:rFonts w:eastAsia="SimSun" w:hint="eastAsia"/>
          <w:b/>
          <w:kern w:val="2"/>
          <w:szCs w:val="22"/>
        </w:rPr>
        <w:t>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C32FAE">
            <w:pPr>
              <w:pStyle w:val="ListParagraph"/>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C32FAE">
            <w:r>
              <w:rPr>
                <w:rFonts w:eastAsiaTheme="minorEastAsia"/>
                <w:b/>
                <w:bCs/>
                <w:lang w:eastAsia="ko-KR"/>
              </w:rPr>
              <w:t>Company</w:t>
            </w:r>
          </w:p>
        </w:tc>
        <w:tc>
          <w:tcPr>
            <w:tcW w:w="3829" w:type="pct"/>
            <w:shd w:val="clear" w:color="auto" w:fill="DBE5F1" w:themeFill="accent1" w:themeFillTint="33"/>
          </w:tcPr>
          <w:p w14:paraId="5C23B8F8" w14:textId="77777777" w:rsidR="000C2E40" w:rsidRDefault="00C32FAE">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C32FAE">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C32FAE">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r>
            <w:r>
              <w:rPr>
                <w:rFonts w:eastAsiaTheme="minorEastAsia"/>
                <w:b/>
                <w:bCs/>
              </w:rPr>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C32FAE">
            <w:pPr>
              <w:pStyle w:val="ListParagraph"/>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C32FAE">
            <w:pPr>
              <w:pStyle w:val="ListParagraph"/>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C32FAE">
            <w:pPr>
              <w:pStyle w:val="ListParagraph"/>
              <w:numPr>
                <w:ilvl w:val="0"/>
                <w:numId w:val="129"/>
              </w:numPr>
              <w:rPr>
                <w:rFonts w:eastAsiaTheme="minorEastAsia"/>
                <w:b/>
                <w:bCs/>
                <w:sz w:val="20"/>
                <w:szCs w:val="20"/>
                <w:lang w:val="en-GB"/>
              </w:rPr>
            </w:pPr>
            <w:r>
              <w:rPr>
                <w:rFonts w:eastAsiaTheme="minorEastAsia"/>
                <w:b/>
                <w:bCs/>
                <w:sz w:val="20"/>
                <w:szCs w:val="20"/>
                <w:lang w:val="en-GB"/>
              </w:rPr>
              <w:t xml:space="preserve">Consider both </w:t>
            </w:r>
            <w:r>
              <w:rPr>
                <w:rFonts w:eastAsiaTheme="minorEastAsia"/>
                <w:b/>
                <w:bCs/>
                <w:sz w:val="20"/>
                <w:szCs w:val="20"/>
                <w:lang w:val="en-GB"/>
              </w:rPr>
              <w:t>RRC_IDLE/INACTIVE and RRC_CONNECTED states;</w:t>
            </w:r>
          </w:p>
          <w:p w14:paraId="783FAC6C" w14:textId="77777777" w:rsidR="000C2E40" w:rsidRDefault="00C32FAE">
            <w:pPr>
              <w:pStyle w:val="ListParagraph"/>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C32FAE">
            <w:pPr>
              <w:pStyle w:val="ListParagraph"/>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C32FAE">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the potential de</w:t>
      </w:r>
      <w:r>
        <w:rPr>
          <w:rFonts w:eastAsiaTheme="minorEastAsia" w:hint="eastAsia"/>
        </w:rPr>
        <w:t xml:space="preserv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C32FAE">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C32FAE">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C32FAE">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C32FAE">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6AFBD0C0" w14:textId="77777777" w:rsidR="000C2E40" w:rsidRDefault="00C32FAE">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C32FAE">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C32FAE">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C32FAE">
      <w:pPr>
        <w:pStyle w:val="Heading2"/>
        <w:spacing w:after="120"/>
        <w:rPr>
          <w:rFonts w:eastAsiaTheme="minorEastAsia"/>
        </w:rPr>
      </w:pPr>
      <w:r>
        <w:rPr>
          <w:rFonts w:eastAsiaTheme="minorEastAsia" w:hint="eastAsia"/>
        </w:rPr>
        <w:lastRenderedPageBreak/>
        <w:t>Issue#8</w:t>
      </w:r>
      <w:r>
        <w:rPr>
          <w:rFonts w:eastAsiaTheme="minorEastAsia" w:hint="eastAsia"/>
        </w:rPr>
        <w:t>: UCI transmission</w:t>
      </w:r>
    </w:p>
    <w:p w14:paraId="25BD299E"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C32FAE">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C32FA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C32FAE">
            <w:r>
              <w:rPr>
                <w:rFonts w:eastAsiaTheme="minorEastAsia"/>
                <w:b/>
                <w:bCs/>
                <w:lang w:eastAsia="ko-KR"/>
              </w:rPr>
              <w:t>Company</w:t>
            </w:r>
          </w:p>
        </w:tc>
        <w:tc>
          <w:tcPr>
            <w:tcW w:w="3829" w:type="pct"/>
            <w:shd w:val="clear" w:color="auto" w:fill="DBE5F1" w:themeFill="accent1" w:themeFillTint="33"/>
          </w:tcPr>
          <w:p w14:paraId="51ACAE33" w14:textId="77777777" w:rsidR="000C2E40" w:rsidRDefault="00C32FAE">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C32FAE">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C32FAE">
            <w:pPr>
              <w:ind w:left="1200" w:hangingChars="600" w:hanging="1200"/>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xml:space="preserve">) should be carefully studied for 6GR, with consideration of at </w:t>
            </w:r>
            <w:r>
              <w:rPr>
                <w:rFonts w:hint="eastAsia"/>
                <w:b/>
                <w:bCs/>
                <w:sz w:val="20"/>
                <w:szCs w:val="20"/>
                <w:lang w:eastAsia="ko-KR"/>
              </w:rPr>
              <w:t>least following aspects:</w:t>
            </w:r>
          </w:p>
          <w:p w14:paraId="4081C75B"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C32FAE">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0" w:hangingChars="600" w:hanging="1320"/>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C32FAE">
      <w:pPr>
        <w:pStyle w:val="Heading1"/>
        <w:spacing w:before="120" w:after="120"/>
      </w:pPr>
      <w:r>
        <w:t>Contact person</w:t>
      </w:r>
    </w:p>
    <w:p w14:paraId="7FB5DEA4" w14:textId="77777777" w:rsidR="000C2E40" w:rsidRDefault="00C32FA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C32FAE">
            <w:pPr>
              <w:spacing w:after="0" w:line="360" w:lineRule="auto"/>
              <w:rPr>
                <w:b/>
                <w:szCs w:val="22"/>
                <w:lang w:val="zh-CN"/>
              </w:rPr>
            </w:pPr>
            <w:r>
              <w:rPr>
                <w:b/>
                <w:szCs w:val="22"/>
                <w:lang w:val="zh-CN"/>
              </w:rPr>
              <w:t>Company</w:t>
            </w:r>
          </w:p>
        </w:tc>
        <w:tc>
          <w:tcPr>
            <w:tcW w:w="2475" w:type="dxa"/>
          </w:tcPr>
          <w:p w14:paraId="3626D87E" w14:textId="77777777" w:rsidR="000C2E40" w:rsidRDefault="00C32FAE">
            <w:pPr>
              <w:spacing w:after="0" w:line="360" w:lineRule="auto"/>
              <w:rPr>
                <w:b/>
                <w:szCs w:val="22"/>
                <w:lang w:val="zh-CN"/>
              </w:rPr>
            </w:pPr>
            <w:r>
              <w:rPr>
                <w:b/>
                <w:szCs w:val="22"/>
                <w:lang w:val="zh-CN"/>
              </w:rPr>
              <w:t>Name</w:t>
            </w:r>
          </w:p>
        </w:tc>
        <w:tc>
          <w:tcPr>
            <w:tcW w:w="4812" w:type="dxa"/>
          </w:tcPr>
          <w:p w14:paraId="0B4C3411" w14:textId="77777777" w:rsidR="000C2E40" w:rsidRDefault="00C32FAE">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C32FAE">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C32FAE">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2433A917" w14:textId="77777777" w:rsidR="000C2E40" w:rsidRDefault="00C32FAE">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C32FAE">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C32FAE">
            <w:pPr>
              <w:spacing w:after="0"/>
              <w:jc w:val="left"/>
              <w:rPr>
                <w:rFonts w:eastAsiaTheme="minorEastAsia"/>
                <w:szCs w:val="20"/>
              </w:rPr>
            </w:pPr>
            <w:r>
              <w:rPr>
                <w:rFonts w:eastAsiaTheme="minorEastAsia"/>
                <w:szCs w:val="20"/>
              </w:rPr>
              <w:t>Yu Ding</w:t>
            </w:r>
          </w:p>
          <w:p w14:paraId="5B48F4E5" w14:textId="77777777" w:rsidR="000C2E40" w:rsidRDefault="00C32FAE">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C32FAE">
            <w:pPr>
              <w:spacing w:after="0"/>
              <w:jc w:val="left"/>
              <w:rPr>
                <w:rFonts w:eastAsiaTheme="minorEastAsia"/>
                <w:szCs w:val="20"/>
              </w:rPr>
            </w:pPr>
            <w:hyperlink r:id="rId26" w:history="1">
              <w:r w:rsidR="000C2E40">
                <w:rPr>
                  <w:rFonts w:eastAsiaTheme="minorEastAsia"/>
                  <w:szCs w:val="20"/>
                </w:rPr>
                <w:t>Yu.Ding@unisoc.com</w:t>
              </w:r>
            </w:hyperlink>
          </w:p>
          <w:p w14:paraId="10E158D4" w14:textId="77777777" w:rsidR="000C2E40" w:rsidRDefault="00C32FAE">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C32FAE">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C32FAE">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C32FAE">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C32FAE">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C32FAE">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C32FAE">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C32FAE">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C32FAE">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C32FAE">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C32FAE">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C32FAE">
            <w:pPr>
              <w:spacing w:after="0" w:line="360" w:lineRule="auto"/>
              <w:rPr>
                <w:szCs w:val="22"/>
              </w:rPr>
            </w:pPr>
            <w:r>
              <w:rPr>
                <w:szCs w:val="22"/>
              </w:rPr>
              <w:t>George Calcev</w:t>
            </w:r>
          </w:p>
        </w:tc>
        <w:tc>
          <w:tcPr>
            <w:tcW w:w="4812" w:type="dxa"/>
          </w:tcPr>
          <w:p w14:paraId="5819BCE6" w14:textId="77777777" w:rsidR="000C2E40" w:rsidRDefault="00C32FAE">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C32FAE">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C32FAE">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C32FAE">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C32FAE">
            <w:pPr>
              <w:spacing w:after="0" w:line="360" w:lineRule="auto"/>
              <w:rPr>
                <w:szCs w:val="22"/>
              </w:rPr>
            </w:pPr>
            <w:r>
              <w:rPr>
                <w:rFonts w:eastAsiaTheme="minorEastAsia"/>
                <w:szCs w:val="22"/>
              </w:rPr>
              <w:t>Qualcomm</w:t>
            </w:r>
          </w:p>
        </w:tc>
        <w:tc>
          <w:tcPr>
            <w:tcW w:w="2475" w:type="dxa"/>
          </w:tcPr>
          <w:p w14:paraId="664DE269" w14:textId="77777777" w:rsidR="000C2E40" w:rsidRDefault="00C32FAE">
            <w:pPr>
              <w:spacing w:after="0" w:line="360" w:lineRule="auto"/>
              <w:rPr>
                <w:rFonts w:eastAsiaTheme="minorEastAsia"/>
                <w:szCs w:val="22"/>
              </w:rPr>
            </w:pPr>
            <w:r>
              <w:rPr>
                <w:rFonts w:eastAsiaTheme="minorEastAsia"/>
                <w:szCs w:val="22"/>
              </w:rPr>
              <w:t>Jing Sun</w:t>
            </w:r>
          </w:p>
          <w:p w14:paraId="54F3BDD8" w14:textId="77777777" w:rsidR="000C2E40" w:rsidRDefault="00C32FAE">
            <w:pPr>
              <w:spacing w:after="0" w:line="360" w:lineRule="auto"/>
              <w:rPr>
                <w:rFonts w:eastAsiaTheme="minorEastAsia"/>
                <w:szCs w:val="22"/>
              </w:rPr>
            </w:pPr>
            <w:r>
              <w:rPr>
                <w:rFonts w:eastAsiaTheme="minorEastAsia"/>
                <w:szCs w:val="22"/>
              </w:rPr>
              <w:t>Fred Takeda</w:t>
            </w:r>
          </w:p>
          <w:p w14:paraId="25C6F04C" w14:textId="77777777" w:rsidR="000C2E40" w:rsidRDefault="00C32FAE">
            <w:pPr>
              <w:spacing w:after="0" w:line="360" w:lineRule="auto"/>
              <w:rPr>
                <w:szCs w:val="22"/>
              </w:rPr>
            </w:pPr>
            <w:r>
              <w:rPr>
                <w:rFonts w:eastAsiaTheme="minorEastAsia"/>
                <w:szCs w:val="22"/>
              </w:rPr>
              <w:t>Muhammad Abdelghffar</w:t>
            </w:r>
          </w:p>
        </w:tc>
        <w:tc>
          <w:tcPr>
            <w:tcW w:w="4812" w:type="dxa"/>
          </w:tcPr>
          <w:p w14:paraId="5BFD4B81" w14:textId="77777777" w:rsidR="000C2E40" w:rsidRDefault="00C32FAE">
            <w:pPr>
              <w:spacing w:after="0" w:line="360" w:lineRule="auto"/>
              <w:rPr>
                <w:rFonts w:eastAsiaTheme="minorEastAsia"/>
                <w:szCs w:val="22"/>
              </w:rPr>
            </w:pPr>
            <w:hyperlink r:id="rId27" w:history="1">
              <w:r w:rsidR="000C2E40">
                <w:rPr>
                  <w:rStyle w:val="Hyperlink"/>
                  <w:rFonts w:eastAsiaTheme="minorEastAsia"/>
                  <w:szCs w:val="22"/>
                </w:rPr>
                <w:t>jingsun@qti.qualcomm.com</w:t>
              </w:r>
            </w:hyperlink>
          </w:p>
          <w:p w14:paraId="1F468109" w14:textId="77777777" w:rsidR="000C2E40" w:rsidRDefault="00C32FAE">
            <w:pPr>
              <w:spacing w:after="0" w:line="360" w:lineRule="auto"/>
              <w:rPr>
                <w:rFonts w:eastAsiaTheme="minorEastAsia"/>
                <w:szCs w:val="22"/>
              </w:rPr>
            </w:pPr>
            <w:hyperlink r:id="rId28" w:history="1">
              <w:r w:rsidR="000C2E40">
                <w:rPr>
                  <w:rStyle w:val="Hyperlink"/>
                  <w:rFonts w:eastAsiaTheme="minorEastAsia"/>
                  <w:szCs w:val="22"/>
                </w:rPr>
                <w:t>ktakeda@qti.qualcomm.com</w:t>
              </w:r>
            </w:hyperlink>
          </w:p>
          <w:p w14:paraId="6ED102B2" w14:textId="77777777" w:rsidR="000C2E40" w:rsidRDefault="00C32FAE">
            <w:pPr>
              <w:spacing w:after="0" w:line="360" w:lineRule="auto"/>
              <w:rPr>
                <w:szCs w:val="22"/>
              </w:rPr>
            </w:pPr>
            <w:hyperlink r:id="rId29" w:history="1">
              <w:r w:rsidR="000C2E40">
                <w:rPr>
                  <w:rStyle w:val="Hyperlink"/>
                  <w:rFonts w:eastAsiaTheme="minorEastAsia"/>
                  <w:szCs w:val="22"/>
                </w:rPr>
                <w:t>mabdelgh@qti.qualcomm.com</w:t>
              </w:r>
            </w:hyperlink>
          </w:p>
        </w:tc>
      </w:tr>
      <w:tr w:rsidR="000C2E40" w14:paraId="6F8FF6E0" w14:textId="77777777">
        <w:tc>
          <w:tcPr>
            <w:tcW w:w="1773" w:type="dxa"/>
          </w:tcPr>
          <w:p w14:paraId="2686D482" w14:textId="77777777" w:rsidR="000C2E40" w:rsidRDefault="00C32FAE">
            <w:pPr>
              <w:spacing w:after="0" w:line="360" w:lineRule="auto"/>
              <w:rPr>
                <w:szCs w:val="22"/>
              </w:rPr>
            </w:pPr>
            <w:r>
              <w:rPr>
                <w:szCs w:val="22"/>
              </w:rPr>
              <w:lastRenderedPageBreak/>
              <w:t>SONY</w:t>
            </w:r>
          </w:p>
        </w:tc>
        <w:tc>
          <w:tcPr>
            <w:tcW w:w="2475" w:type="dxa"/>
          </w:tcPr>
          <w:p w14:paraId="1D9337BA" w14:textId="77777777" w:rsidR="000C2E40" w:rsidRDefault="00C32FAE">
            <w:pPr>
              <w:spacing w:after="0" w:line="360" w:lineRule="auto"/>
              <w:rPr>
                <w:szCs w:val="22"/>
              </w:rPr>
            </w:pPr>
            <w:r>
              <w:rPr>
                <w:szCs w:val="22"/>
              </w:rPr>
              <w:t>Martin Beale</w:t>
            </w:r>
          </w:p>
        </w:tc>
        <w:tc>
          <w:tcPr>
            <w:tcW w:w="4812" w:type="dxa"/>
          </w:tcPr>
          <w:p w14:paraId="33CD8C66" w14:textId="77777777" w:rsidR="000C2E40" w:rsidRDefault="00C32FAE">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C32FAE">
            <w:pPr>
              <w:spacing w:after="0" w:line="360" w:lineRule="auto"/>
              <w:rPr>
                <w:szCs w:val="22"/>
              </w:rPr>
            </w:pPr>
            <w:r>
              <w:rPr>
                <w:szCs w:val="22"/>
              </w:rPr>
              <w:t>Huawei</w:t>
            </w:r>
          </w:p>
        </w:tc>
        <w:tc>
          <w:tcPr>
            <w:tcW w:w="2475" w:type="dxa"/>
            <w:vAlign w:val="center"/>
          </w:tcPr>
          <w:p w14:paraId="4B7F7D73" w14:textId="77777777" w:rsidR="000C2E40" w:rsidRDefault="00C32FAE">
            <w:pPr>
              <w:spacing w:after="0" w:line="360" w:lineRule="auto"/>
              <w:rPr>
                <w:szCs w:val="22"/>
              </w:rPr>
            </w:pPr>
            <w:r>
              <w:rPr>
                <w:szCs w:val="22"/>
              </w:rPr>
              <w:t>David Mazzarese</w:t>
            </w:r>
          </w:p>
        </w:tc>
        <w:tc>
          <w:tcPr>
            <w:tcW w:w="4812" w:type="dxa"/>
            <w:vAlign w:val="center"/>
          </w:tcPr>
          <w:p w14:paraId="74FC783F" w14:textId="77777777" w:rsidR="000C2E40" w:rsidRDefault="00C32FAE">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C32FAE">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C32FAE">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w:t>
            </w:r>
            <w:proofErr w:type="spellStart"/>
            <w:r>
              <w:rPr>
                <w:rFonts w:eastAsia="Malgun Gothic" w:hint="eastAsia"/>
                <w:szCs w:val="22"/>
                <w:lang w:eastAsia="ko-KR"/>
              </w:rPr>
              <w:t>Seok</w:t>
            </w:r>
            <w:proofErr w:type="spellEnd"/>
          </w:p>
        </w:tc>
        <w:tc>
          <w:tcPr>
            <w:tcW w:w="4812" w:type="dxa"/>
            <w:vAlign w:val="center"/>
          </w:tcPr>
          <w:p w14:paraId="4DEA8021" w14:textId="77777777" w:rsidR="000C2E40" w:rsidRDefault="00C32FAE">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C32FAE">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C32FAE">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C32FAE">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C32FAE">
            <w:pPr>
              <w:spacing w:after="0" w:line="360" w:lineRule="auto"/>
              <w:rPr>
                <w:rFonts w:eastAsia="Malgun Gothic"/>
                <w:szCs w:val="22"/>
                <w:lang w:eastAsia="ko-KR"/>
              </w:rPr>
            </w:pPr>
            <w:hyperlink r:id="rId30" w:history="1">
              <w:r w:rsidR="004E3383" w:rsidRPr="00BA7998">
                <w:rPr>
                  <w:rStyle w:val="Hyperlink"/>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C32FAE">
      <w:pPr>
        <w:pStyle w:val="Heading1"/>
        <w:numPr>
          <w:ilvl w:val="0"/>
          <w:numId w:val="0"/>
        </w:numPr>
        <w:spacing w:before="120" w:after="120"/>
        <w:ind w:left="432" w:hanging="432"/>
        <w:jc w:val="both"/>
      </w:pPr>
      <w:r>
        <w:t>References</w:t>
      </w:r>
    </w:p>
    <w:bookmarkEnd w:id="3"/>
    <w:p w14:paraId="795B1A3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 xml:space="preserve">Overall aspects of the </w:t>
      </w:r>
      <w:r>
        <w:rPr>
          <w:rFonts w:asciiTheme="majorBidi" w:eastAsiaTheme="minorEastAsia" w:hAnsiTheme="majorBidi"/>
          <w:kern w:val="2"/>
          <w:sz w:val="22"/>
        </w:rPr>
        <w:t>6GR multi-antenna system</w:t>
      </w:r>
      <w:r>
        <w:rPr>
          <w:rFonts w:asciiTheme="majorBidi" w:eastAsiaTheme="minorEastAsia" w:hAnsiTheme="majorBidi"/>
          <w:kern w:val="2"/>
          <w:sz w:val="22"/>
        </w:rPr>
        <w:tab/>
        <w:t>Nokia</w:t>
      </w:r>
    </w:p>
    <w:p w14:paraId="370A1077"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w:t>
      </w:r>
      <w:r>
        <w:rPr>
          <w:rFonts w:asciiTheme="majorBidi" w:eastAsiaTheme="minorEastAsia" w:hAnsiTheme="majorBidi"/>
          <w:kern w:val="2"/>
          <w:sz w:val="22"/>
        </w:rPr>
        <w:t xml:space="preserve"> aspects and frameworks for 6GR multi-antenna system</w:t>
      </w:r>
      <w:r>
        <w:rPr>
          <w:rFonts w:asciiTheme="majorBidi" w:eastAsiaTheme="minorEastAsia" w:hAnsiTheme="majorBidi"/>
          <w:kern w:val="2"/>
          <w:sz w:val="22"/>
        </w:rPr>
        <w:tab/>
        <w:t>OPPO</w:t>
      </w:r>
    </w:p>
    <w:p w14:paraId="3FD91B3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 xml:space="preserve">Views on General aspects and </w:t>
      </w:r>
      <w:r>
        <w:rPr>
          <w:rFonts w:asciiTheme="majorBidi" w:eastAsiaTheme="minorEastAsia" w:hAnsiTheme="majorBidi"/>
          <w:kern w:val="2"/>
          <w:sz w:val="22"/>
        </w:rPr>
        <w:t>Frame Structure</w:t>
      </w:r>
      <w:r>
        <w:rPr>
          <w:rFonts w:asciiTheme="majorBidi" w:eastAsiaTheme="minorEastAsia" w:hAnsiTheme="majorBidi"/>
          <w:kern w:val="2"/>
          <w:sz w:val="22"/>
        </w:rPr>
        <w:tab/>
        <w:t>Tejas Network Limited</w:t>
      </w:r>
    </w:p>
    <w:p w14:paraId="3F492073"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w:t>
      </w:r>
      <w:r>
        <w:rPr>
          <w:rFonts w:asciiTheme="majorBidi" w:eastAsiaTheme="minorEastAsia" w:hAnsiTheme="majorBidi"/>
          <w:kern w:val="2"/>
          <w:sz w:val="22"/>
        </w:rPr>
        <w:t>ects and frameworks</w:t>
      </w:r>
      <w:r>
        <w:rPr>
          <w:rFonts w:asciiTheme="majorBidi" w:eastAsiaTheme="minorEastAsia" w:hAnsiTheme="majorBidi"/>
          <w:kern w:val="2"/>
          <w:sz w:val="22"/>
        </w:rPr>
        <w:tab/>
        <w:t>vivo</w:t>
      </w:r>
    </w:p>
    <w:p w14:paraId="6FCD23C7"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r>
      <w:r>
        <w:rPr>
          <w:rFonts w:asciiTheme="majorBidi" w:eastAsiaTheme="minorEastAsia" w:hAnsiTheme="majorBidi"/>
          <w:kern w:val="2"/>
          <w:sz w:val="22"/>
        </w:rPr>
        <w:t>National Spectrum Consortium</w:t>
      </w:r>
    </w:p>
    <w:p w14:paraId="327AEDE3"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w:t>
      </w:r>
      <w:r>
        <w:rPr>
          <w:rFonts w:asciiTheme="majorBidi" w:eastAsiaTheme="minorEastAsia" w:hAnsiTheme="majorBidi"/>
          <w:kern w:val="2"/>
          <w:sz w:val="22"/>
        </w:rPr>
        <w:t>n general aspects and frameworks</w:t>
      </w:r>
      <w:r>
        <w:rPr>
          <w:rFonts w:asciiTheme="majorBidi" w:eastAsiaTheme="minorEastAsia" w:hAnsiTheme="majorBidi"/>
          <w:kern w:val="2"/>
          <w:sz w:val="22"/>
        </w:rPr>
        <w:tab/>
        <w:t>NEC</w:t>
      </w:r>
    </w:p>
    <w:p w14:paraId="046856B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w:t>
      </w:r>
      <w:r>
        <w:rPr>
          <w:rFonts w:asciiTheme="majorBidi" w:eastAsiaTheme="minorEastAsia" w:hAnsiTheme="majorBidi"/>
          <w:kern w:val="2"/>
          <w:sz w:val="22"/>
        </w:rPr>
        <w:t>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 xml:space="preserve">Discussion on </w:t>
      </w:r>
      <w:r>
        <w:rPr>
          <w:rFonts w:asciiTheme="majorBidi" w:eastAsiaTheme="minorEastAsia" w:hAnsiTheme="majorBidi"/>
          <w:kern w:val="2"/>
          <w:sz w:val="22"/>
        </w:rPr>
        <w:t>general aspects and frameworks of 6GR</w:t>
      </w:r>
      <w:r>
        <w:rPr>
          <w:rFonts w:asciiTheme="majorBidi" w:eastAsiaTheme="minorEastAsia" w:hAnsiTheme="majorBidi"/>
          <w:kern w:val="2"/>
          <w:sz w:val="22"/>
        </w:rPr>
        <w:tab/>
        <w:t>HONOR</w:t>
      </w:r>
    </w:p>
    <w:p w14:paraId="0367B6B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r>
      <w:r>
        <w:rPr>
          <w:rFonts w:asciiTheme="majorBidi" w:eastAsiaTheme="minorEastAsia" w:hAnsiTheme="majorBidi"/>
          <w:kern w:val="2"/>
          <w:sz w:val="22"/>
        </w:rPr>
        <w:t>ETRI</w:t>
      </w:r>
    </w:p>
    <w:p w14:paraId="7ACFF76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Discussion on 6G general as</w:t>
      </w:r>
      <w:r>
        <w:rPr>
          <w:rFonts w:asciiTheme="majorBidi" w:eastAsiaTheme="minorEastAsia" w:hAnsiTheme="majorBidi"/>
          <w:kern w:val="2"/>
          <w:sz w:val="22"/>
        </w:rPr>
        <w:t xml:space="preserve">pects and frameworks </w:t>
      </w:r>
      <w:r>
        <w:rPr>
          <w:rFonts w:asciiTheme="majorBidi" w:eastAsiaTheme="minorEastAsia" w:hAnsiTheme="majorBidi"/>
          <w:kern w:val="2"/>
          <w:sz w:val="22"/>
        </w:rPr>
        <w:tab/>
        <w:t xml:space="preserve">Kyocera </w:t>
      </w:r>
    </w:p>
    <w:p w14:paraId="407DA0D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w:t>
      </w:r>
      <w:r>
        <w:rPr>
          <w:rFonts w:asciiTheme="majorBidi" w:eastAsiaTheme="minorEastAsia" w:hAnsiTheme="majorBidi"/>
          <w:kern w:val="2"/>
          <w:sz w:val="22"/>
        </w:rPr>
        <w:t xml:space="preserve"> General Aspects and Framework</w:t>
      </w:r>
      <w:r>
        <w:rPr>
          <w:rFonts w:asciiTheme="majorBidi" w:eastAsiaTheme="minorEastAsia" w:hAnsiTheme="majorBidi"/>
          <w:kern w:val="2"/>
          <w:sz w:val="22"/>
        </w:rPr>
        <w:tab/>
        <w:t>AT&amp;T</w:t>
      </w:r>
    </w:p>
    <w:p w14:paraId="5D2139E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w:t>
      </w:r>
      <w:r>
        <w:rPr>
          <w:rFonts w:asciiTheme="majorBidi" w:eastAsiaTheme="minorEastAsia" w:hAnsiTheme="majorBidi"/>
          <w:kern w:val="2"/>
          <w:sz w:val="22"/>
        </w:rPr>
        <w:t>akuten Mobile, Inc</w:t>
      </w:r>
    </w:p>
    <w:p w14:paraId="15E4B3E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w:t>
      </w:r>
      <w:r>
        <w:rPr>
          <w:rFonts w:asciiTheme="majorBidi" w:eastAsiaTheme="minorEastAsia" w:hAnsiTheme="majorBidi"/>
          <w:kern w:val="2"/>
          <w:sz w:val="22"/>
        </w:rPr>
        <w:t xml:space="preserve"> Telecom, Telecom Italia, British Telecom</w:t>
      </w:r>
    </w:p>
    <w:p w14:paraId="4F88932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7D8D9" w14:textId="77777777" w:rsidR="00C32FAE" w:rsidRDefault="00C32FAE">
      <w:pPr>
        <w:spacing w:after="0"/>
      </w:pPr>
      <w:r>
        <w:separator/>
      </w:r>
    </w:p>
  </w:endnote>
  <w:endnote w:type="continuationSeparator" w:id="0">
    <w:p w14:paraId="564EA926" w14:textId="77777777" w:rsidR="00C32FAE" w:rsidRDefault="00C32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2450" w14:textId="77777777" w:rsidR="000C2E40" w:rsidRDefault="000C2E40">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05A7" w14:textId="77777777" w:rsidR="000C2E40" w:rsidRDefault="000C2E40">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62FBF" w14:textId="77777777" w:rsidR="000C2E40" w:rsidRDefault="000C2E40">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5ECE5" w14:textId="77777777" w:rsidR="00C32FAE" w:rsidRDefault="00C32FAE">
      <w:pPr>
        <w:spacing w:after="0"/>
      </w:pPr>
      <w:r>
        <w:separator/>
      </w:r>
    </w:p>
  </w:footnote>
  <w:footnote w:type="continuationSeparator" w:id="0">
    <w:p w14:paraId="5A5D6801" w14:textId="77777777" w:rsidR="00C32FAE" w:rsidRDefault="00C32F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0CCF" w14:textId="77777777" w:rsidR="000C2E40" w:rsidRDefault="000C2E40">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14C51" w14:textId="77777777" w:rsidR="000C2E40" w:rsidRDefault="000C2E40">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A64F" w14:textId="77777777" w:rsidR="000C2E40" w:rsidRDefault="000C2E40">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3"/>
  </w:num>
  <w:num w:numId="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1"/>
  </w:num>
  <w:num w:numId="29">
    <w:abstractNumId w:val="134"/>
  </w:num>
  <w:num w:numId="30">
    <w:abstractNumId w:val="128"/>
  </w:num>
  <w:num w:numId="31">
    <w:abstractNumId w:val="40"/>
  </w:num>
  <w:num w:numId="32">
    <w:abstractNumId w:val="44"/>
  </w:num>
  <w:num w:numId="33">
    <w:abstractNumId w:val="4"/>
  </w:num>
  <w:num w:numId="34">
    <w:abstractNumId w:val="48"/>
  </w:num>
  <w:num w:numId="35">
    <w:abstractNumId w:val="59"/>
  </w:num>
  <w:num w:numId="36">
    <w:abstractNumId w:val="84"/>
  </w:num>
  <w:num w:numId="37">
    <w:abstractNumId w:val="96"/>
  </w:num>
  <w:num w:numId="38">
    <w:abstractNumId w:val="72"/>
  </w:num>
  <w:num w:numId="39">
    <w:abstractNumId w:val="103"/>
  </w:num>
  <w:num w:numId="40">
    <w:abstractNumId w:val="21"/>
  </w:num>
  <w:num w:numId="41">
    <w:abstractNumId w:val="52"/>
  </w:num>
  <w:num w:numId="42">
    <w:abstractNumId w:val="34"/>
  </w:num>
  <w:num w:numId="43">
    <w:abstractNumId w:val="101"/>
  </w:num>
  <w:num w:numId="44">
    <w:abstractNumId w:val="90"/>
  </w:num>
  <w:num w:numId="45">
    <w:abstractNumId w:val="81"/>
  </w:num>
  <w:num w:numId="46">
    <w:abstractNumId w:val="126"/>
  </w:num>
  <w:num w:numId="47">
    <w:abstractNumId w:val="137"/>
  </w:num>
  <w:num w:numId="48">
    <w:abstractNumId w:val="25"/>
  </w:num>
  <w:num w:numId="49">
    <w:abstractNumId w:val="3"/>
  </w:num>
  <w:num w:numId="50">
    <w:abstractNumId w:val="68"/>
  </w:num>
  <w:num w:numId="51">
    <w:abstractNumId w:val="10"/>
  </w:num>
  <w:num w:numId="52">
    <w:abstractNumId w:val="105"/>
  </w:num>
  <w:num w:numId="53">
    <w:abstractNumId w:val="54"/>
  </w:num>
  <w:num w:numId="54">
    <w:abstractNumId w:val="76"/>
  </w:num>
  <w:num w:numId="55">
    <w:abstractNumId w:val="57"/>
  </w:num>
  <w:num w:numId="56">
    <w:abstractNumId w:val="79"/>
  </w:num>
  <w:num w:numId="57">
    <w:abstractNumId w:val="127"/>
  </w:num>
  <w:num w:numId="58">
    <w:abstractNumId w:val="6"/>
  </w:num>
  <w:num w:numId="59">
    <w:abstractNumId w:val="83"/>
  </w:num>
  <w:num w:numId="60">
    <w:abstractNumId w:val="0"/>
  </w:num>
  <w:num w:numId="61">
    <w:abstractNumId w:val="37"/>
  </w:num>
  <w:num w:numId="62">
    <w:abstractNumId w:val="14"/>
  </w:num>
  <w:num w:numId="63">
    <w:abstractNumId w:val="50"/>
  </w:num>
  <w:num w:numId="64">
    <w:abstractNumId w:val="112"/>
  </w:num>
  <w:num w:numId="65">
    <w:abstractNumId w:val="120"/>
  </w:num>
  <w:num w:numId="66">
    <w:abstractNumId w:val="29"/>
  </w:num>
  <w:num w:numId="67">
    <w:abstractNumId w:val="16"/>
  </w:num>
  <w:num w:numId="68">
    <w:abstractNumId w:val="80"/>
  </w:num>
  <w:num w:numId="69">
    <w:abstractNumId w:val="24"/>
  </w:num>
  <w:num w:numId="70">
    <w:abstractNumId w:val="33"/>
  </w:num>
  <w:num w:numId="71">
    <w:abstractNumId w:val="61"/>
  </w:num>
  <w:num w:numId="72">
    <w:abstractNumId w:val="53"/>
  </w:num>
  <w:num w:numId="73">
    <w:abstractNumId w:val="55"/>
  </w:num>
  <w:num w:numId="74">
    <w:abstractNumId w:val="86"/>
  </w:num>
  <w:num w:numId="75">
    <w:abstractNumId w:val="28"/>
  </w:num>
  <w:num w:numId="76">
    <w:abstractNumId w:val="102"/>
  </w:num>
  <w:num w:numId="77">
    <w:abstractNumId w:val="8"/>
  </w:num>
  <w:num w:numId="78">
    <w:abstractNumId w:val="35"/>
  </w:num>
  <w:num w:numId="79">
    <w:abstractNumId w:val="32"/>
  </w:num>
  <w:num w:numId="80">
    <w:abstractNumId w:val="17"/>
  </w:num>
  <w:num w:numId="81">
    <w:abstractNumId w:val="89"/>
  </w:num>
  <w:num w:numId="82">
    <w:abstractNumId w:val="36"/>
  </w:num>
  <w:num w:numId="83">
    <w:abstractNumId w:val="85"/>
  </w:num>
  <w:num w:numId="84">
    <w:abstractNumId w:val="136"/>
  </w:num>
  <w:num w:numId="85">
    <w:abstractNumId w:val="42"/>
  </w:num>
  <w:num w:numId="86">
    <w:abstractNumId w:val="64"/>
  </w:num>
  <w:num w:numId="87">
    <w:abstractNumId w:val="133"/>
  </w:num>
  <w:num w:numId="88">
    <w:abstractNumId w:val="20"/>
  </w:num>
  <w:num w:numId="89">
    <w:abstractNumId w:val="66"/>
  </w:num>
  <w:num w:numId="90">
    <w:abstractNumId w:val="31"/>
  </w:num>
  <w:num w:numId="91">
    <w:abstractNumId w:val="60"/>
  </w:num>
  <w:num w:numId="92">
    <w:abstractNumId w:val="18"/>
  </w:num>
  <w:num w:numId="93">
    <w:abstractNumId w:val="12"/>
  </w:num>
  <w:num w:numId="94">
    <w:abstractNumId w:val="46"/>
  </w:num>
  <w:num w:numId="95">
    <w:abstractNumId w:val="97"/>
  </w:num>
  <w:num w:numId="96">
    <w:abstractNumId w:val="47"/>
  </w:num>
  <w:num w:numId="97">
    <w:abstractNumId w:val="67"/>
  </w:num>
  <w:num w:numId="98">
    <w:abstractNumId w:val="131"/>
  </w:num>
  <w:num w:numId="99">
    <w:abstractNumId w:val="2"/>
  </w:num>
  <w:num w:numId="100">
    <w:abstractNumId w:val="132"/>
  </w:num>
  <w:num w:numId="101">
    <w:abstractNumId w:val="82"/>
  </w:num>
  <w:num w:numId="102">
    <w:abstractNumId w:val="62"/>
  </w:num>
  <w:num w:numId="103">
    <w:abstractNumId w:val="109"/>
  </w:num>
  <w:num w:numId="104">
    <w:abstractNumId w:val="139"/>
  </w:num>
  <w:num w:numId="105">
    <w:abstractNumId w:val="43"/>
  </w:num>
  <w:num w:numId="106">
    <w:abstractNumId w:val="135"/>
  </w:num>
  <w:num w:numId="107">
    <w:abstractNumId w:val="75"/>
  </w:num>
  <w:num w:numId="108">
    <w:abstractNumId w:val="98"/>
  </w:num>
  <w:num w:numId="109">
    <w:abstractNumId w:val="22"/>
  </w:num>
  <w:num w:numId="110">
    <w:abstractNumId w:val="95"/>
  </w:num>
  <w:num w:numId="111">
    <w:abstractNumId w:val="129"/>
  </w:num>
  <w:num w:numId="112">
    <w:abstractNumId w:val="78"/>
  </w:num>
  <w:num w:numId="113">
    <w:abstractNumId w:val="30"/>
  </w:num>
  <w:num w:numId="114">
    <w:abstractNumId w:val="124"/>
  </w:num>
  <w:num w:numId="115">
    <w:abstractNumId w:val="26"/>
  </w:num>
  <w:num w:numId="116">
    <w:abstractNumId w:val="122"/>
  </w:num>
  <w:num w:numId="117">
    <w:abstractNumId w:val="91"/>
  </w:num>
  <w:num w:numId="118">
    <w:abstractNumId w:val="63"/>
  </w:num>
  <w:num w:numId="119">
    <w:abstractNumId w:val="115"/>
  </w:num>
  <w:num w:numId="120">
    <w:abstractNumId w:val="111"/>
  </w:num>
  <w:num w:numId="121">
    <w:abstractNumId w:val="118"/>
  </w:num>
  <w:num w:numId="122">
    <w:abstractNumId w:val="123"/>
  </w:num>
  <w:num w:numId="123">
    <w:abstractNumId w:val="94"/>
  </w:num>
  <w:num w:numId="124">
    <w:abstractNumId w:val="69"/>
  </w:num>
  <w:num w:numId="125">
    <w:abstractNumId w:val="9"/>
  </w:num>
  <w:num w:numId="126">
    <w:abstractNumId w:val="19"/>
  </w:num>
  <w:num w:numId="127">
    <w:abstractNumId w:val="121"/>
  </w:num>
  <w:num w:numId="128">
    <w:abstractNumId w:val="87"/>
  </w:num>
  <w:num w:numId="129">
    <w:abstractNumId w:val="106"/>
  </w:num>
  <w:num w:numId="130">
    <w:abstractNumId w:val="74"/>
  </w:num>
  <w:num w:numId="131">
    <w:abstractNumId w:val="116"/>
  </w:num>
  <w:num w:numId="132">
    <w:abstractNumId w:val="100"/>
  </w:num>
  <w:num w:numId="133">
    <w:abstractNumId w:val="138"/>
  </w:num>
  <w:num w:numId="134">
    <w:abstractNumId w:val="70"/>
  </w:num>
  <w:num w:numId="135">
    <w:abstractNumId w:val="1"/>
  </w:num>
  <w:num w:numId="136">
    <w:abstractNumId w:val="73"/>
  </w:num>
  <w:num w:numId="137">
    <w:abstractNumId w:val="39"/>
  </w:num>
  <w:num w:numId="138">
    <w:abstractNumId w:val="58"/>
  </w:num>
  <w:num w:numId="139">
    <w:abstractNumId w:val="71"/>
  </w:num>
  <w:num w:numId="140">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32C"/>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2FAE"/>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customStyle="1" w:styleId="15">
    <w:name w:val="수정1"/>
    <w:hidden/>
    <w:uiPriority w:val="99"/>
    <w:unhideWhenUsed/>
    <w:qFormat/>
    <w:rPr>
      <w:rFonts w:eastAsia="Times New Roman"/>
      <w:sz w:val="22"/>
      <w:szCs w:val="24"/>
      <w:lang w:eastAsia="zh-CN"/>
    </w:rPr>
  </w:style>
  <w:style w:type="character" w:customStyle="1" w:styleId="UnresolvedMention">
    <w:name w:val="Unresolved Mention"/>
    <w:basedOn w:val="DefaultParagraphFont"/>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C4954BA-8C9D-4F46-8D80-8A0C65D0E4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126</Pages>
  <Words>45323</Words>
  <Characters>258344</Characters>
  <Application>Microsoft Office Word</Application>
  <DocSecurity>0</DocSecurity>
  <Lines>2152</Lines>
  <Paragraphs>606</Paragraphs>
  <ScaleCrop>false</ScaleCrop>
  <Company>Huawei Technologies Co.,Ltd.</Company>
  <LinksUpToDate>false</LinksUpToDate>
  <CharactersWithSpaces>303061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asalah</cp:lastModifiedBy>
  <cp:revision>5</cp:revision>
  <dcterms:created xsi:type="dcterms:W3CDTF">2026-02-11T09:37:00Z</dcterms:created>
  <dcterms:modified xsi:type="dcterms:W3CDTF">2026-02-11T11:17:00Z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ies>
</file>