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554C" w14:textId="77777777" w:rsidR="000C2E40" w:rsidRDefault="0000000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383A21BF" w14:textId="77777777" w:rsidR="000C2E40" w:rsidRDefault="0000000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292D6DC3" w14:textId="77777777" w:rsidR="000C2E40" w:rsidRDefault="000C2E40">
      <w:pPr>
        <w:pBdr>
          <w:top w:val="single" w:sz="4" w:space="1" w:color="auto"/>
        </w:pBdr>
        <w:spacing w:after="0"/>
        <w:rPr>
          <w:b/>
          <w:kern w:val="2"/>
          <w:sz w:val="16"/>
          <w:szCs w:val="16"/>
        </w:rPr>
      </w:pPr>
    </w:p>
    <w:p w14:paraId="4ED88F5B" w14:textId="77777777" w:rsidR="000C2E40" w:rsidRDefault="0000000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650074C4" w14:textId="77777777" w:rsidR="000C2E40" w:rsidRDefault="0000000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D8C73D2" w14:textId="77777777" w:rsidR="000C2E40" w:rsidRDefault="0000000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044195A" w14:textId="77777777" w:rsidR="000C2E40" w:rsidRDefault="00000000">
      <w:pPr>
        <w:spacing w:after="60"/>
        <w:ind w:left="1554" w:hanging="1554"/>
        <w:rPr>
          <w:b/>
          <w:kern w:val="2"/>
        </w:rPr>
      </w:pPr>
      <w:r>
        <w:rPr>
          <w:b/>
          <w:kern w:val="2"/>
        </w:rPr>
        <w:t>Document for:</w:t>
      </w:r>
      <w:r>
        <w:rPr>
          <w:b/>
          <w:kern w:val="2"/>
        </w:rPr>
        <w:tab/>
        <w:t xml:space="preserve">Discussion and decision </w:t>
      </w:r>
    </w:p>
    <w:p w14:paraId="7F8D7845" w14:textId="77777777" w:rsidR="000C2E40" w:rsidRDefault="000C2E40">
      <w:pPr>
        <w:pBdr>
          <w:bottom w:val="single" w:sz="4" w:space="1" w:color="auto"/>
        </w:pBdr>
        <w:spacing w:after="0"/>
        <w:rPr>
          <w:b/>
          <w:kern w:val="2"/>
          <w:sz w:val="16"/>
          <w:szCs w:val="16"/>
        </w:rPr>
      </w:pPr>
    </w:p>
    <w:p w14:paraId="714BE287" w14:textId="77777777" w:rsidR="000C2E40" w:rsidRDefault="00000000">
      <w:pPr>
        <w:pStyle w:val="Heading1"/>
        <w:spacing w:before="120" w:after="120"/>
        <w:rPr>
          <w:rFonts w:eastAsiaTheme="minorEastAsia"/>
        </w:rPr>
      </w:pPr>
      <w:bookmarkStart w:id="1" w:name="_Ref124589705"/>
      <w:bookmarkStart w:id="2" w:name="_Ref129681862"/>
      <w:r>
        <w:t>Introduction</w:t>
      </w:r>
      <w:bookmarkEnd w:id="1"/>
      <w:bookmarkEnd w:id="2"/>
    </w:p>
    <w:p w14:paraId="073E51CD" w14:textId="77777777" w:rsidR="000C2E40" w:rsidRDefault="0000000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7CD4E994" w14:textId="77777777" w:rsidR="000C2E40" w:rsidRDefault="00000000">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0F11D73E" w14:textId="77777777" w:rsidR="000C2E40" w:rsidRDefault="000C2E40">
      <w:pPr>
        <w:spacing w:before="120"/>
        <w:jc w:val="both"/>
        <w:rPr>
          <w:rFonts w:eastAsia="DengXian"/>
          <w:i/>
          <w:iCs/>
        </w:rPr>
      </w:pPr>
    </w:p>
    <w:p w14:paraId="3A7B1E65" w14:textId="77777777" w:rsidR="000C2E40" w:rsidRDefault="00000000">
      <w:pPr>
        <w:pStyle w:val="Heading1"/>
        <w:spacing w:before="120" w:after="120"/>
        <w:rPr>
          <w:rFonts w:eastAsia="DengXian"/>
        </w:rPr>
      </w:pPr>
      <w:r>
        <w:rPr>
          <w:rFonts w:eastAsia="DengXian" w:hint="eastAsia"/>
        </w:rPr>
        <w:t>S</w:t>
      </w:r>
      <w:r>
        <w:rPr>
          <w:rFonts w:eastAsia="DengXian"/>
        </w:rPr>
        <w:t>calability related aspects</w:t>
      </w:r>
    </w:p>
    <w:p w14:paraId="2049DD5D" w14:textId="77777777" w:rsidR="000C2E40" w:rsidRDefault="00000000">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0C2E40" w14:paraId="5D06C720" w14:textId="77777777">
        <w:tc>
          <w:tcPr>
            <w:tcW w:w="9307" w:type="dxa"/>
          </w:tcPr>
          <w:p w14:paraId="4CBDF600" w14:textId="77777777" w:rsidR="000C2E40" w:rsidRDefault="00000000">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2E934733" w14:textId="77777777" w:rsidR="000C2E40" w:rsidRDefault="00000000">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631F4A44" w14:textId="77777777" w:rsidR="000C2E40" w:rsidRDefault="00000000">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4270EB45" w14:textId="77777777" w:rsidR="000C2E40" w:rsidRDefault="00000000">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00FE845F" w14:textId="77777777" w:rsidR="000C2E40" w:rsidRDefault="000C2E40">
            <w:pPr>
              <w:adjustRightInd/>
              <w:snapToGrid/>
              <w:spacing w:after="180"/>
              <w:rPr>
                <w:rFonts w:eastAsia="DengXian"/>
                <w:sz w:val="20"/>
                <w:szCs w:val="20"/>
              </w:rPr>
            </w:pPr>
          </w:p>
          <w:p w14:paraId="3F28DCDF" w14:textId="77777777" w:rsidR="000C2E40" w:rsidRDefault="00000000">
            <w:pPr>
              <w:adjustRightInd/>
              <w:snapToGrid/>
              <w:spacing w:after="180"/>
              <w:rPr>
                <w:rFonts w:eastAsia="DengXian"/>
                <w:sz w:val="20"/>
                <w:highlight w:val="green"/>
              </w:rPr>
            </w:pPr>
            <w:r>
              <w:rPr>
                <w:rFonts w:eastAsia="DengXian"/>
                <w:sz w:val="20"/>
                <w:szCs w:val="20"/>
                <w:highlight w:val="green"/>
              </w:rPr>
              <w:t>Agreement (RAN1#122)</w:t>
            </w:r>
          </w:p>
          <w:p w14:paraId="1DAE1EDF" w14:textId="77777777" w:rsidR="000C2E40" w:rsidRDefault="00000000">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 xml:space="preserve">from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3BE3175F" w14:textId="77777777" w:rsidR="000C2E40" w:rsidRDefault="000C2E40">
            <w:pPr>
              <w:adjustRightInd/>
              <w:snapToGrid/>
              <w:spacing w:after="180"/>
              <w:rPr>
                <w:rFonts w:eastAsia="DengXian"/>
                <w:sz w:val="20"/>
                <w:szCs w:val="20"/>
              </w:rPr>
            </w:pPr>
          </w:p>
          <w:p w14:paraId="1204607F" w14:textId="77777777" w:rsidR="000C2E40" w:rsidRDefault="00000000">
            <w:pPr>
              <w:adjustRightInd/>
              <w:snapToGrid/>
              <w:spacing w:after="180"/>
              <w:rPr>
                <w:rFonts w:eastAsia="DengXian"/>
                <w:sz w:val="20"/>
                <w:highlight w:val="green"/>
              </w:rPr>
            </w:pPr>
            <w:r>
              <w:rPr>
                <w:rFonts w:eastAsia="DengXian"/>
                <w:sz w:val="20"/>
                <w:szCs w:val="20"/>
                <w:highlight w:val="green"/>
              </w:rPr>
              <w:t>Agreement (RAN1#122)</w:t>
            </w:r>
          </w:p>
          <w:p w14:paraId="4CF69877" w14:textId="77777777" w:rsidR="000C2E40" w:rsidRDefault="00000000">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2B43ED24"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67ED44BC"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1472C527"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12022F61"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78E05747"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51814417"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671E0596" w14:textId="77777777" w:rsidR="000C2E40" w:rsidRDefault="00000000">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05C94687" w14:textId="77777777" w:rsidR="000C2E40" w:rsidRDefault="000C2E40">
            <w:pPr>
              <w:adjustRightInd/>
              <w:snapToGrid/>
              <w:spacing w:after="180"/>
              <w:rPr>
                <w:rFonts w:eastAsia="DengXian"/>
                <w:sz w:val="20"/>
                <w:szCs w:val="20"/>
                <w:lang w:val="en-GB"/>
              </w:rPr>
            </w:pPr>
          </w:p>
          <w:p w14:paraId="15A36643" w14:textId="77777777" w:rsidR="000C2E40" w:rsidRDefault="00000000">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3896DB2D" w14:textId="77777777" w:rsidR="000C2E40" w:rsidRDefault="00000000">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0E632817"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D05AC90"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2DB9B840"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DE41F8"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195B551"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37599F52" w14:textId="77777777" w:rsidR="000C2E40" w:rsidRDefault="00000000">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0441DDCA" w14:textId="77777777" w:rsidR="000C2E40" w:rsidRDefault="000C2E40">
            <w:pPr>
              <w:adjustRightInd/>
              <w:snapToGrid/>
              <w:spacing w:after="180"/>
              <w:rPr>
                <w:rFonts w:eastAsia="DengXian"/>
                <w:sz w:val="20"/>
                <w:szCs w:val="20"/>
              </w:rPr>
            </w:pPr>
          </w:p>
          <w:p w14:paraId="6DE64F6B" w14:textId="77777777" w:rsidR="000C2E40" w:rsidRDefault="00000000">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3781AF30" w14:textId="77777777" w:rsidR="000C2E40" w:rsidRDefault="00000000">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52A8CE6"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C6BF978"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654E46FC"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07061BF3" w14:textId="77777777" w:rsidR="000C2E40"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106AEA0F" w14:textId="77777777" w:rsidR="000C2E40" w:rsidRDefault="000C2E40">
            <w:pPr>
              <w:adjustRightInd/>
              <w:snapToGrid/>
              <w:spacing w:after="180"/>
              <w:rPr>
                <w:rFonts w:eastAsia="DengXian"/>
                <w:sz w:val="20"/>
                <w:szCs w:val="20"/>
                <w:lang w:val="en-GB"/>
              </w:rPr>
            </w:pPr>
          </w:p>
          <w:p w14:paraId="70A1FE70" w14:textId="77777777" w:rsidR="000C2E40" w:rsidRDefault="0000000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11AB0959" w14:textId="77777777" w:rsidR="000C2E40" w:rsidRDefault="00000000">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69925C25" w14:textId="77777777" w:rsidR="000C2E40" w:rsidRDefault="000C2E40">
            <w:pPr>
              <w:adjustRightInd/>
              <w:snapToGrid/>
              <w:spacing w:after="180"/>
              <w:rPr>
                <w:rFonts w:eastAsia="DengXian"/>
                <w:sz w:val="20"/>
                <w:szCs w:val="20"/>
                <w:lang w:val="en-GB"/>
              </w:rPr>
            </w:pPr>
          </w:p>
          <w:p w14:paraId="2EE5D5DA" w14:textId="77777777" w:rsidR="000C2E40" w:rsidRDefault="0000000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249E0F0" w14:textId="77777777" w:rsidR="000C2E40" w:rsidRDefault="00000000">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274741BD" w14:textId="77777777" w:rsidR="000C2E40" w:rsidRDefault="00000000">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3B1AE5F" w14:textId="77777777" w:rsidR="000C2E40" w:rsidRDefault="00000000">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027B73FE" w14:textId="77777777" w:rsidR="000C2E40" w:rsidRDefault="000C2E40">
            <w:pPr>
              <w:adjustRightInd/>
              <w:snapToGrid/>
              <w:spacing w:after="180" w:line="252" w:lineRule="auto"/>
              <w:rPr>
                <w:rFonts w:eastAsia="MS Mincho"/>
                <w:sz w:val="20"/>
                <w:szCs w:val="20"/>
              </w:rPr>
            </w:pPr>
          </w:p>
          <w:p w14:paraId="551D85F4" w14:textId="77777777" w:rsidR="000C2E40" w:rsidRDefault="00000000">
            <w:pPr>
              <w:adjustRightInd/>
              <w:snapToGrid/>
              <w:spacing w:after="180"/>
              <w:ind w:left="1160"/>
              <w:rPr>
                <w:rFonts w:eastAsia="DengXian"/>
                <w:sz w:val="20"/>
                <w:szCs w:val="20"/>
              </w:rPr>
            </w:pPr>
            <w:r>
              <w:rPr>
                <w:rFonts w:eastAsia="DengXian"/>
                <w:sz w:val="20"/>
                <w:szCs w:val="20"/>
                <w:highlight w:val="green"/>
              </w:rPr>
              <w:t>Agreement</w:t>
            </w:r>
          </w:p>
          <w:p w14:paraId="68A8C1B3" w14:textId="77777777" w:rsidR="000C2E40" w:rsidRDefault="00000000">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2D1BDBA0"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20C55CAC"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E80FA44"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50DDCFE"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3FE3D164"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21E4D05B" w14:textId="77777777" w:rsidR="000C2E40"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621A0388" w14:textId="77777777" w:rsidR="000C2E40" w:rsidRDefault="00000000">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1B065565" w14:textId="77777777" w:rsidR="000C2E40" w:rsidRDefault="000C2E40">
            <w:pPr>
              <w:adjustRightInd/>
              <w:snapToGrid/>
              <w:spacing w:after="180" w:line="252" w:lineRule="auto"/>
              <w:contextualSpacing/>
              <w:rPr>
                <w:rFonts w:eastAsiaTheme="minorEastAsia"/>
                <w:lang w:val="en-GB"/>
              </w:rPr>
            </w:pPr>
          </w:p>
        </w:tc>
      </w:tr>
    </w:tbl>
    <w:p w14:paraId="681202BF" w14:textId="77777777" w:rsidR="000C2E40" w:rsidRDefault="000C2E40">
      <w:pPr>
        <w:rPr>
          <w:rFonts w:eastAsiaTheme="minorEastAsia"/>
          <w:lang w:val="en-GB"/>
        </w:rPr>
      </w:pPr>
    </w:p>
    <w:p w14:paraId="1600375A" w14:textId="77777777" w:rsidR="000C2E40" w:rsidRDefault="00000000">
      <w:pPr>
        <w:pStyle w:val="Heading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15822A2" w14:textId="77777777" w:rsidR="000C2E40" w:rsidRDefault="00000000">
      <w:pPr>
        <w:rPr>
          <w:rFonts w:eastAsia="DengXian"/>
          <w:b/>
          <w:bCs/>
          <w:u w:val="single"/>
        </w:rPr>
      </w:pPr>
      <w:r>
        <w:rPr>
          <w:rFonts w:eastAsiaTheme="minorEastAsia" w:hint="eastAsia"/>
          <w:b/>
          <w:bCs/>
          <w:u w:val="single"/>
          <w:lang w:val="en-GB"/>
        </w:rPr>
        <w:t>Smallest maximum UE bandwidth</w:t>
      </w:r>
    </w:p>
    <w:p w14:paraId="4D355766" w14:textId="77777777" w:rsidR="000C2E40" w:rsidRDefault="00000000">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1266C6E3" w14:textId="77777777" w:rsidR="000C2E40" w:rsidRDefault="00000000">
      <w:pPr>
        <w:spacing w:after="0"/>
        <w:jc w:val="both"/>
        <w:rPr>
          <w:rFonts w:eastAsia="DengXian"/>
        </w:rPr>
      </w:pPr>
      <w:r>
        <w:rPr>
          <w:rFonts w:eastAsia="DengXian"/>
        </w:rPr>
        <w:t>Companies’ views on smallest maximum UE bandwidth are summarized below.</w:t>
      </w:r>
    </w:p>
    <w:p w14:paraId="0BE8BC59" w14:textId="77777777" w:rsidR="000C2E40" w:rsidRDefault="00000000">
      <w:pPr>
        <w:pStyle w:val="ListParagraph"/>
        <w:numPr>
          <w:ilvl w:val="0"/>
          <w:numId w:val="10"/>
        </w:numPr>
        <w:spacing w:after="0"/>
        <w:jc w:val="both"/>
        <w:rPr>
          <w:rFonts w:eastAsia="DengXian"/>
        </w:rPr>
      </w:pPr>
      <w:r>
        <w:rPr>
          <w:rFonts w:eastAsia="DengXian" w:hint="eastAsia"/>
        </w:rPr>
        <w:t>2</w:t>
      </w:r>
      <w:r>
        <w:rPr>
          <w:rFonts w:eastAsia="DengXian"/>
        </w:rPr>
        <w:t>0 MHz RF and BB bandwidth</w:t>
      </w:r>
    </w:p>
    <w:p w14:paraId="7A8E598D" w14:textId="77777777" w:rsidR="000C2E40" w:rsidRDefault="00000000">
      <w:pPr>
        <w:pStyle w:val="ListParagraph"/>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Xiaomi, vivo (UL and DL), LGE (BB BW down-select from 5MHz and 20MHz), ITL</w:t>
      </w:r>
    </w:p>
    <w:p w14:paraId="420E7168" w14:textId="77777777" w:rsidR="000C2E40" w:rsidRDefault="00000000">
      <w:pPr>
        <w:pStyle w:val="ListParagraph"/>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3F216DEF" w14:textId="77777777" w:rsidR="000C2E40" w:rsidRDefault="00000000">
      <w:pPr>
        <w:pStyle w:val="ListParagraph"/>
        <w:numPr>
          <w:ilvl w:val="2"/>
          <w:numId w:val="10"/>
        </w:numPr>
        <w:spacing w:after="0"/>
        <w:jc w:val="both"/>
        <w:rPr>
          <w:rFonts w:eastAsia="DengXian"/>
          <w:i/>
          <w:iCs/>
        </w:rPr>
      </w:pPr>
      <w:r>
        <w:rPr>
          <w:rFonts w:eastAsia="DengXian"/>
          <w:szCs w:val="22"/>
          <w:lang w:val="en-GB" w:eastAsia="en-GB"/>
        </w:rPr>
        <w:t xml:space="preserve">Support &lt; 20MHz (5/10MHz) degrades the system performance (e.g. coverage, latency) and increases power consumption, [Huawei,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00834AC9" w14:textId="77777777" w:rsidR="000C2E40" w:rsidRDefault="00000000">
      <w:pPr>
        <w:pStyle w:val="ListParagraph"/>
        <w:numPr>
          <w:ilvl w:val="2"/>
          <w:numId w:val="10"/>
        </w:numPr>
        <w:spacing w:after="0"/>
        <w:jc w:val="both"/>
        <w:rPr>
          <w:rFonts w:eastAsia="DengXian"/>
          <w:i/>
          <w:iCs/>
        </w:rPr>
      </w:pPr>
      <w:r>
        <w:rPr>
          <w:rFonts w:eastAsia="DengXian"/>
          <w:szCs w:val="22"/>
          <w:lang w:val="en-GB" w:eastAsia="en-GB"/>
        </w:rPr>
        <w:t xml:space="preserve">Market demand: both LTE Cat-1 bis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47D8B625" w14:textId="77777777" w:rsidR="000C2E40" w:rsidRDefault="00000000">
      <w:pPr>
        <w:pStyle w:val="ListParagraph"/>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5FD07AF7" w14:textId="77777777" w:rsidR="000C2E40" w:rsidRDefault="00000000">
      <w:pPr>
        <w:pStyle w:val="ListParagraph"/>
        <w:numPr>
          <w:ilvl w:val="2"/>
          <w:numId w:val="10"/>
        </w:numPr>
        <w:spacing w:after="0"/>
        <w:jc w:val="both"/>
        <w:rPr>
          <w:rFonts w:eastAsia="DengXian"/>
          <w:i/>
          <w:iCs/>
        </w:rPr>
      </w:pPr>
      <w:r>
        <w:t>Avoid market fragmentation to maximize economy of scale [</w:t>
      </w:r>
      <w:proofErr w:type="spellStart"/>
      <w:r>
        <w:t>Spreadtrum</w:t>
      </w:r>
      <w:proofErr w:type="spellEnd"/>
      <w:r>
        <w:t>, Xiaomi, Vivo, ITL]</w:t>
      </w:r>
    </w:p>
    <w:p w14:paraId="5C0A2CA5" w14:textId="77777777" w:rsidR="000C2E40" w:rsidRDefault="00000000">
      <w:pPr>
        <w:pStyle w:val="ListParagraph"/>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0D5FAAC2" w14:textId="77777777" w:rsidR="000C2E40" w:rsidRDefault="00000000">
      <w:pPr>
        <w:pStyle w:val="ListParagraph"/>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2A268EC6" w14:textId="77777777" w:rsidR="000C2E40" w:rsidRDefault="00000000">
      <w:pPr>
        <w:pStyle w:val="ListParagraph"/>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2440018C" w14:textId="77777777" w:rsidR="000C2E40" w:rsidRDefault="00000000">
      <w:pPr>
        <w:pStyle w:val="ListParagraph"/>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6881381" w14:textId="77777777" w:rsidR="000C2E40" w:rsidRDefault="00000000">
      <w:pPr>
        <w:pStyle w:val="ListParagraph"/>
        <w:numPr>
          <w:ilvl w:val="0"/>
          <w:numId w:val="10"/>
        </w:numPr>
        <w:spacing w:after="0"/>
        <w:jc w:val="both"/>
        <w:rPr>
          <w:rFonts w:eastAsia="DengXian"/>
        </w:rPr>
      </w:pPr>
      <w:r>
        <w:rPr>
          <w:rFonts w:eastAsia="DengXian" w:hint="eastAsia"/>
        </w:rPr>
        <w:t>5</w:t>
      </w:r>
      <w:r>
        <w:rPr>
          <w:rFonts w:eastAsia="DengXian"/>
        </w:rPr>
        <w:t>~10 MHz RF and BB bandwidth for FDD</w:t>
      </w:r>
    </w:p>
    <w:p w14:paraId="6D6105D1" w14:textId="77777777" w:rsidR="000C2E40" w:rsidRDefault="00000000">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3E29077B" w14:textId="77777777" w:rsidR="000C2E40" w:rsidRDefault="00000000">
      <w:pPr>
        <w:pStyle w:val="ListParagraph"/>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710CA88" w14:textId="77777777" w:rsidR="000C2E40" w:rsidRDefault="00000000">
      <w:pPr>
        <w:pStyle w:val="ListParagraph"/>
        <w:numPr>
          <w:ilvl w:val="0"/>
          <w:numId w:val="10"/>
        </w:numPr>
        <w:spacing w:after="0"/>
        <w:jc w:val="both"/>
        <w:rPr>
          <w:rFonts w:eastAsia="DengXian"/>
          <w:lang w:val="de-DE"/>
        </w:rPr>
      </w:pPr>
      <w:r>
        <w:rPr>
          <w:rFonts w:eastAsia="DengXian" w:hint="eastAsia"/>
          <w:lang w:val="de-DE"/>
        </w:rPr>
        <w:t>2</w:t>
      </w:r>
      <w:r>
        <w:rPr>
          <w:rFonts w:eastAsia="DengXian"/>
          <w:lang w:val="de-DE"/>
        </w:rPr>
        <w:t>0 MHz RF bandwidth and 5MHz BB bandwidth</w:t>
      </w:r>
    </w:p>
    <w:p w14:paraId="6A369CDE" w14:textId="77777777" w:rsidR="000C2E40" w:rsidRDefault="00000000">
      <w:pPr>
        <w:pStyle w:val="ListParagraph"/>
        <w:numPr>
          <w:ilvl w:val="1"/>
          <w:numId w:val="10"/>
        </w:numPr>
        <w:spacing w:after="0"/>
        <w:jc w:val="both"/>
        <w:rPr>
          <w:rFonts w:eastAsia="DengXian"/>
          <w:i/>
          <w:iCs/>
          <w:color w:val="C00000"/>
        </w:rPr>
      </w:pPr>
      <w:r>
        <w:rPr>
          <w:rFonts w:eastAsia="DengXian"/>
          <w:i/>
          <w:iCs/>
          <w:color w:val="C00000"/>
        </w:rPr>
        <w:t>Support: Samsung, LGE (BB BW down-select from 5MHz and 20MHz)</w:t>
      </w:r>
    </w:p>
    <w:p w14:paraId="4C2CEC34" w14:textId="77777777" w:rsidR="000C2E40" w:rsidRDefault="00000000">
      <w:pPr>
        <w:pStyle w:val="ListParagraph"/>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proofErr w:type="gramEnd"/>
      <w:r>
        <w:rPr>
          <w:rFonts w:eastAsia="DengXian"/>
        </w:rPr>
        <w:t xml:space="preserve"> . [Samsung]</w:t>
      </w:r>
    </w:p>
    <w:p w14:paraId="726E74E2" w14:textId="77777777" w:rsidR="000C2E40" w:rsidRDefault="00000000">
      <w:pPr>
        <w:pStyle w:val="ListParagraph"/>
        <w:numPr>
          <w:ilvl w:val="0"/>
          <w:numId w:val="10"/>
        </w:numPr>
        <w:spacing w:after="0"/>
        <w:jc w:val="both"/>
        <w:rPr>
          <w:rFonts w:eastAsia="DengXian"/>
        </w:rPr>
      </w:pPr>
      <w:r>
        <w:rPr>
          <w:rFonts w:eastAsia="DengXian" w:hint="eastAsia"/>
        </w:rPr>
        <w:t>A</w:t>
      </w:r>
      <w:r>
        <w:rPr>
          <w:rFonts w:eastAsia="DengXian"/>
        </w:rPr>
        <w:t>t least 10 MHz RF bandwidth for FR1 TDD</w:t>
      </w:r>
    </w:p>
    <w:p w14:paraId="1286F4D2" w14:textId="77777777" w:rsidR="000C2E40" w:rsidRDefault="00000000">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5E6AD35C" w14:textId="77777777" w:rsidR="000C2E40" w:rsidRDefault="00000000">
      <w:pPr>
        <w:pStyle w:val="ListParagraph"/>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33B5DAB" w14:textId="77777777" w:rsidR="000C2E40" w:rsidRDefault="00000000">
      <w:pPr>
        <w:pStyle w:val="ListParagraph"/>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57853C84" w14:textId="77777777" w:rsidR="000C2E40" w:rsidRDefault="00000000">
      <w:pPr>
        <w:pStyle w:val="ListParagraph"/>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2D6F742A" w14:textId="77777777" w:rsidR="000C2E40" w:rsidRDefault="00000000">
      <w:pPr>
        <w:pStyle w:val="ListParagraph"/>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27C82B6D" w14:textId="77777777" w:rsidR="000C2E40" w:rsidRDefault="00000000">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536C8F8" w14:textId="77777777" w:rsidR="000C2E40" w:rsidRDefault="00000000">
      <w:pPr>
        <w:pStyle w:val="ListParagraph"/>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61C899CC" w14:textId="77777777" w:rsidR="000C2E40" w:rsidRDefault="00000000">
      <w:pPr>
        <w:pStyle w:val="ListParagraph"/>
        <w:numPr>
          <w:ilvl w:val="0"/>
          <w:numId w:val="10"/>
        </w:numPr>
        <w:spacing w:after="0"/>
        <w:jc w:val="both"/>
        <w:rPr>
          <w:rFonts w:eastAsia="DengXian"/>
        </w:rPr>
      </w:pPr>
      <w:r>
        <w:rPr>
          <w:rFonts w:eastAsia="DengXian" w:hint="eastAsia"/>
        </w:rPr>
        <w:t>U</w:t>
      </w:r>
      <w:r>
        <w:rPr>
          <w:rFonts w:eastAsia="DengXian"/>
        </w:rPr>
        <w:t>p to 5MHz at least in UL</w:t>
      </w:r>
    </w:p>
    <w:p w14:paraId="67C120CA" w14:textId="77777777" w:rsidR="000C2E40" w:rsidRDefault="00000000">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7713E4FC" w14:textId="77777777" w:rsidR="000C2E40" w:rsidRDefault="00000000">
      <w:pPr>
        <w:pStyle w:val="ListParagraph"/>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51447E33" w14:textId="77777777" w:rsidR="000C2E40" w:rsidRDefault="000C2E40">
      <w:pPr>
        <w:spacing w:before="120"/>
        <w:rPr>
          <w:rFonts w:eastAsia="DengXian"/>
        </w:rPr>
      </w:pPr>
    </w:p>
    <w:p w14:paraId="4BAA3EAC" w14:textId="77777777" w:rsidR="000C2E40" w:rsidRDefault="00000000">
      <w:pPr>
        <w:pStyle w:val="Heading2"/>
        <w:spacing w:after="120"/>
        <w:rPr>
          <w:rFonts w:eastAsia="DengXian"/>
        </w:rPr>
      </w:pPr>
      <w:r>
        <w:rPr>
          <w:rFonts w:eastAsia="DengXian" w:hint="eastAsia"/>
        </w:rPr>
        <w:t>Discussion</w:t>
      </w:r>
    </w:p>
    <w:p w14:paraId="5D3325A6" w14:textId="77777777" w:rsidR="000C2E40" w:rsidRDefault="00000000">
      <w:pPr>
        <w:pStyle w:val="Heading3"/>
        <w:spacing w:after="120"/>
        <w:rPr>
          <w:rFonts w:eastAsia="DengXian"/>
        </w:rPr>
      </w:pPr>
      <w:r>
        <w:rPr>
          <w:rFonts w:eastAsia="DengXian"/>
        </w:rPr>
        <w:t>Proposal 2-1 [closed]</w:t>
      </w:r>
    </w:p>
    <w:p w14:paraId="0E3830FE" w14:textId="77777777" w:rsidR="000C2E40" w:rsidRDefault="00000000">
      <w:pPr>
        <w:jc w:val="both"/>
        <w:rPr>
          <w:rFonts w:eastAsia="DengXian"/>
          <w:b/>
          <w:bCs/>
        </w:rPr>
      </w:pPr>
      <w:r>
        <w:rPr>
          <w:rFonts w:eastAsia="DengXian" w:hint="eastAsia"/>
          <w:b/>
          <w:bCs/>
        </w:rPr>
        <w:t>P</w:t>
      </w:r>
      <w:r>
        <w:rPr>
          <w:rFonts w:eastAsia="DengXian"/>
          <w:b/>
          <w:bCs/>
        </w:rPr>
        <w:t>roposed agreement:</w:t>
      </w:r>
    </w:p>
    <w:p w14:paraId="1CBC3207" w14:textId="77777777" w:rsidR="000C2E40" w:rsidRDefault="00000000">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7AD80165"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BBA6B23"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49AD09D6" w14:textId="77777777" w:rsidR="000C2E40" w:rsidRDefault="000C2E40">
      <w:pPr>
        <w:rPr>
          <w:rFonts w:eastAsia="DengXian"/>
        </w:rPr>
      </w:pPr>
    </w:p>
    <w:tbl>
      <w:tblPr>
        <w:tblStyle w:val="12"/>
        <w:tblW w:w="5000" w:type="pct"/>
        <w:tblLook w:val="04A0" w:firstRow="1" w:lastRow="0" w:firstColumn="1" w:lastColumn="0" w:noHBand="0" w:noVBand="1"/>
      </w:tblPr>
      <w:tblGrid>
        <w:gridCol w:w="2187"/>
        <w:gridCol w:w="7121"/>
      </w:tblGrid>
      <w:tr w:rsidR="000C2E40" w14:paraId="3EBB72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F34B5"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5AEAF"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7B67BA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831D1AA"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A4530A3" w14:textId="77777777" w:rsidR="000C2E40" w:rsidRDefault="00000000">
            <w:pPr>
              <w:widowControl w:val="0"/>
              <w:suppressAutoHyphens/>
              <w:spacing w:line="256" w:lineRule="auto"/>
              <w:rPr>
                <w:rFonts w:eastAsiaTheme="minorEastAsia"/>
                <w:b/>
                <w:bCs/>
                <w:szCs w:val="22"/>
                <w:lang w:val="en-GB"/>
              </w:rPr>
            </w:pPr>
            <w:proofErr w:type="spellStart"/>
            <w:r>
              <w:rPr>
                <w:rFonts w:eastAsia="SimSun"/>
                <w:szCs w:val="22"/>
                <w:lang w:val="en-GB"/>
              </w:rPr>
              <w:t>Spreadtrum</w:t>
            </w:r>
            <w:proofErr w:type="spellEnd"/>
            <w:r>
              <w:rPr>
                <w:rFonts w:eastAsiaTheme="minorEastAsia"/>
                <w:szCs w:val="22"/>
                <w:lang w:val="en-GB"/>
              </w:rPr>
              <w:t>, OPPO</w:t>
            </w:r>
            <w:r>
              <w:rPr>
                <w:rFonts w:eastAsia="MS Mincho" w:hint="eastAsia"/>
                <w:szCs w:val="22"/>
                <w:lang w:val="en-GB" w:eastAsia="ja-JP"/>
              </w:rPr>
              <w:t>, DOCOMO</w:t>
            </w:r>
            <w:proofErr w:type="gramStart"/>
            <w:r>
              <w:rPr>
                <w:rFonts w:eastAsiaTheme="minorEastAsia" w:hint="eastAsia"/>
                <w:szCs w:val="22"/>
                <w:lang w:val="en-GB"/>
              </w:rPr>
              <w:t>,</w:t>
            </w:r>
            <w:r>
              <w:rPr>
                <w:rFonts w:eastAsia="SimSun" w:hint="eastAsia"/>
                <w:szCs w:val="22"/>
                <w:lang w:val="en-GB"/>
              </w:rPr>
              <w:t xml:space="preserve"> ,</w:t>
            </w:r>
            <w:proofErr w:type="gramEnd"/>
            <w:r>
              <w:rPr>
                <w:rFonts w:eastAsia="SimSun"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 xml:space="preserve">MTK, Google, </w:t>
            </w:r>
            <w:proofErr w:type="spellStart"/>
            <w:r>
              <w:rPr>
                <w:rFonts w:eastAsia="PMingLiU"/>
                <w:szCs w:val="22"/>
                <w:lang w:val="en-GB" w:eastAsia="zh-TW"/>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p>
        </w:tc>
      </w:tr>
      <w:tr w:rsidR="000C2E40" w14:paraId="73A8690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761F4A"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9B4B67"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1ED17394" w14:textId="77777777" w:rsidR="000C2E40" w:rsidRDefault="000C2E40">
      <w:pPr>
        <w:rPr>
          <w:rFonts w:eastAsia="DengXian"/>
        </w:rPr>
      </w:pPr>
    </w:p>
    <w:tbl>
      <w:tblPr>
        <w:tblStyle w:val="12"/>
        <w:tblW w:w="5000" w:type="pct"/>
        <w:tblLook w:val="04A0" w:firstRow="1" w:lastRow="0" w:firstColumn="1" w:lastColumn="0" w:noHBand="0" w:noVBand="1"/>
      </w:tblPr>
      <w:tblGrid>
        <w:gridCol w:w="2187"/>
        <w:gridCol w:w="7121"/>
      </w:tblGrid>
      <w:tr w:rsidR="000C2E40" w14:paraId="5745B3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BC65C"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5B035"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6B49465" w14:textId="77777777">
        <w:tc>
          <w:tcPr>
            <w:tcW w:w="1175" w:type="pct"/>
            <w:tcBorders>
              <w:top w:val="single" w:sz="4" w:space="0" w:color="auto"/>
              <w:left w:val="single" w:sz="4" w:space="0" w:color="auto"/>
              <w:bottom w:val="single" w:sz="4" w:space="0" w:color="auto"/>
              <w:right w:val="single" w:sz="4" w:space="0" w:color="auto"/>
            </w:tcBorders>
            <w:vAlign w:val="center"/>
          </w:tcPr>
          <w:p w14:paraId="2807E653"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521BCDA7"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0FAD4ECC"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0C2E40" w14:paraId="19456211" w14:textId="77777777">
        <w:tc>
          <w:tcPr>
            <w:tcW w:w="1175" w:type="pct"/>
            <w:tcBorders>
              <w:top w:val="single" w:sz="4" w:space="0" w:color="auto"/>
              <w:left w:val="single" w:sz="4" w:space="0" w:color="auto"/>
              <w:bottom w:val="single" w:sz="4" w:space="0" w:color="auto"/>
              <w:right w:val="single" w:sz="4" w:space="0" w:color="auto"/>
            </w:tcBorders>
          </w:tcPr>
          <w:p w14:paraId="58ADA794" w14:textId="77777777" w:rsidR="000C2E40" w:rsidRDefault="0000000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902BE25"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0C2E40" w14:paraId="47060B11" w14:textId="77777777">
        <w:tc>
          <w:tcPr>
            <w:tcW w:w="1175" w:type="pct"/>
            <w:tcBorders>
              <w:top w:val="single" w:sz="4" w:space="0" w:color="auto"/>
              <w:left w:val="single" w:sz="4" w:space="0" w:color="auto"/>
              <w:bottom w:val="single" w:sz="4" w:space="0" w:color="auto"/>
              <w:right w:val="single" w:sz="4" w:space="0" w:color="auto"/>
            </w:tcBorders>
          </w:tcPr>
          <w:p w14:paraId="15CFEABD"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46D0FDA"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0C2E40" w14:paraId="0434AF48" w14:textId="77777777">
        <w:tc>
          <w:tcPr>
            <w:tcW w:w="1175" w:type="pct"/>
            <w:tcBorders>
              <w:top w:val="single" w:sz="4" w:space="0" w:color="auto"/>
              <w:left w:val="single" w:sz="4" w:space="0" w:color="auto"/>
              <w:bottom w:val="single" w:sz="4" w:space="0" w:color="auto"/>
              <w:right w:val="single" w:sz="4" w:space="0" w:color="auto"/>
            </w:tcBorders>
          </w:tcPr>
          <w:p w14:paraId="4DE36218" w14:textId="77777777" w:rsidR="000C2E40" w:rsidRDefault="00000000">
            <w:pPr>
              <w:widowControl w:val="0"/>
              <w:suppressAutoHyphens/>
              <w:spacing w:line="256" w:lineRule="auto"/>
              <w:jc w:val="center"/>
              <w:rPr>
                <w:rFonts w:eastAsia="SimSun"/>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37012C"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0C2E40" w14:paraId="41D3C0F5" w14:textId="77777777">
        <w:tc>
          <w:tcPr>
            <w:tcW w:w="1175" w:type="pct"/>
            <w:tcBorders>
              <w:top w:val="single" w:sz="4" w:space="0" w:color="auto"/>
              <w:left w:val="single" w:sz="4" w:space="0" w:color="auto"/>
              <w:bottom w:val="single" w:sz="4" w:space="0" w:color="auto"/>
              <w:right w:val="single" w:sz="4" w:space="0" w:color="auto"/>
            </w:tcBorders>
          </w:tcPr>
          <w:p w14:paraId="74351CC4" w14:textId="77777777" w:rsidR="000C2E40" w:rsidRDefault="00000000">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49D9393"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1C33385C"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7405DF9C" w14:textId="77777777" w:rsidR="000C2E40" w:rsidRDefault="000C2E40">
            <w:pPr>
              <w:widowControl w:val="0"/>
              <w:shd w:val="clear" w:color="auto" w:fill="FFFFFF"/>
              <w:tabs>
                <w:tab w:val="left" w:pos="720"/>
              </w:tabs>
              <w:adjustRightInd/>
              <w:snapToGrid/>
              <w:spacing w:after="0"/>
              <w:ind w:left="720"/>
              <w:jc w:val="both"/>
              <w:rPr>
                <w:rFonts w:eastAsia="SimSun"/>
                <w:color w:val="000000"/>
                <w:szCs w:val="22"/>
                <w:lang w:val="en-GB"/>
              </w:rPr>
            </w:pPr>
          </w:p>
          <w:p w14:paraId="20605ABC" w14:textId="77777777" w:rsidR="000C2E40" w:rsidRDefault="00000000">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2B85A9E7" w14:textId="77777777" w:rsidR="000C2E40" w:rsidRDefault="00000000">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0C2E40" w14:paraId="6815E050" w14:textId="77777777">
        <w:tc>
          <w:tcPr>
            <w:tcW w:w="1175" w:type="pct"/>
            <w:tcBorders>
              <w:top w:val="single" w:sz="4" w:space="0" w:color="auto"/>
              <w:left w:val="single" w:sz="4" w:space="0" w:color="auto"/>
              <w:bottom w:val="single" w:sz="4" w:space="0" w:color="auto"/>
              <w:right w:val="single" w:sz="4" w:space="0" w:color="auto"/>
            </w:tcBorders>
          </w:tcPr>
          <w:p w14:paraId="739E6020" w14:textId="77777777" w:rsidR="000C2E40" w:rsidRDefault="00000000">
            <w:pPr>
              <w:widowControl w:val="0"/>
              <w:suppressAutoHyphens/>
              <w:spacing w:line="256" w:lineRule="auto"/>
              <w:jc w:val="center"/>
              <w:rPr>
                <w:sz w:val="20"/>
                <w:szCs w:val="20"/>
                <w:lang w:val="en-GB" w:eastAsia="en-US"/>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DDAA5C3" w14:textId="77777777" w:rsidR="000C2E40" w:rsidRDefault="00000000">
            <w:pPr>
              <w:widowControl w:val="0"/>
              <w:shd w:val="clear" w:color="auto" w:fill="FFFFFF"/>
              <w:tabs>
                <w:tab w:val="left" w:pos="720"/>
              </w:tabs>
              <w:adjustRightInd/>
              <w:snapToGrid/>
              <w:spacing w:after="0"/>
              <w:jc w:val="both"/>
              <w:rPr>
                <w:rFonts w:eastAsia="SimSun"/>
                <w:color w:val="000000"/>
                <w:szCs w:val="22"/>
                <w:lang w:val="en-GB"/>
              </w:rPr>
            </w:pPr>
            <w:r>
              <w:rPr>
                <w:rFonts w:eastAsia="SimSun" w:hint="eastAsia"/>
                <w:sz w:val="20"/>
                <w:szCs w:val="20"/>
                <w:lang w:val="en-GB"/>
              </w:rPr>
              <w:t>W</w:t>
            </w:r>
            <w:r>
              <w:rPr>
                <w:rFonts w:eastAsia="SimSun"/>
                <w:sz w:val="20"/>
                <w:szCs w:val="20"/>
                <w:lang w:val="en-GB"/>
              </w:rPr>
              <w:t>e can study the two options as the starting point, with other options not precluded.</w:t>
            </w:r>
          </w:p>
        </w:tc>
      </w:tr>
      <w:tr w:rsidR="000C2E40" w14:paraId="2D315E4B" w14:textId="77777777">
        <w:tc>
          <w:tcPr>
            <w:tcW w:w="1175" w:type="pct"/>
            <w:tcBorders>
              <w:top w:val="single" w:sz="4" w:space="0" w:color="auto"/>
              <w:left w:val="single" w:sz="4" w:space="0" w:color="auto"/>
              <w:bottom w:val="single" w:sz="4" w:space="0" w:color="auto"/>
              <w:right w:val="single" w:sz="4" w:space="0" w:color="auto"/>
            </w:tcBorders>
          </w:tcPr>
          <w:p w14:paraId="2A4B38ED" w14:textId="77777777" w:rsidR="000C2E40" w:rsidRDefault="00000000">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2D3AA1A" w14:textId="77777777" w:rsidR="000C2E40" w:rsidRDefault="00000000">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0C2E40" w14:paraId="5C1A7B55" w14:textId="77777777">
        <w:tc>
          <w:tcPr>
            <w:tcW w:w="1175" w:type="pct"/>
            <w:tcBorders>
              <w:top w:val="single" w:sz="4" w:space="0" w:color="auto"/>
              <w:left w:val="single" w:sz="4" w:space="0" w:color="auto"/>
              <w:bottom w:val="single" w:sz="4" w:space="0" w:color="auto"/>
              <w:right w:val="single" w:sz="4" w:space="0" w:color="auto"/>
            </w:tcBorders>
          </w:tcPr>
          <w:p w14:paraId="59FB3B96" w14:textId="77777777" w:rsidR="000C2E40" w:rsidRDefault="00000000">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629C941" w14:textId="77777777" w:rsidR="000C2E40" w:rsidRDefault="00000000">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0C2E40" w14:paraId="3DCFBC2D" w14:textId="77777777">
        <w:tc>
          <w:tcPr>
            <w:tcW w:w="1175" w:type="pct"/>
            <w:tcBorders>
              <w:top w:val="single" w:sz="4" w:space="0" w:color="auto"/>
              <w:left w:val="single" w:sz="4" w:space="0" w:color="auto"/>
              <w:bottom w:val="single" w:sz="4" w:space="0" w:color="auto"/>
              <w:right w:val="single" w:sz="4" w:space="0" w:color="auto"/>
            </w:tcBorders>
          </w:tcPr>
          <w:p w14:paraId="7EFA58F9" w14:textId="77777777" w:rsidR="000C2E40" w:rsidRDefault="00000000">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65343447" w14:textId="77777777" w:rsidR="000C2E40" w:rsidRDefault="0000000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1EC67052" w14:textId="77777777" w:rsidR="000C2E40" w:rsidRDefault="00000000">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0C2E40" w14:paraId="59F71647" w14:textId="77777777">
        <w:tc>
          <w:tcPr>
            <w:tcW w:w="1175" w:type="pct"/>
          </w:tcPr>
          <w:p w14:paraId="6572E1A3" w14:textId="77777777" w:rsidR="000C2E40" w:rsidRDefault="00000000">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03471B83" w14:textId="77777777" w:rsidR="000C2E40" w:rsidRDefault="00000000">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0C2E40" w14:paraId="56CA0AEB" w14:textId="77777777">
        <w:tc>
          <w:tcPr>
            <w:tcW w:w="1175" w:type="pct"/>
          </w:tcPr>
          <w:p w14:paraId="771E89A5" w14:textId="77777777" w:rsidR="000C2E40" w:rsidRDefault="00000000">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69936657" w14:textId="77777777" w:rsidR="000C2E40" w:rsidRDefault="00000000">
            <w:pPr>
              <w:widowControl w:val="0"/>
              <w:suppressAutoHyphens/>
              <w:spacing w:line="254" w:lineRule="auto"/>
              <w:jc w:val="both"/>
              <w:rPr>
                <w:rFonts w:eastAsia="SimSun"/>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0C2E40" w14:paraId="071087C5" w14:textId="77777777">
        <w:tc>
          <w:tcPr>
            <w:tcW w:w="1175" w:type="pct"/>
          </w:tcPr>
          <w:p w14:paraId="2011C81E" w14:textId="77777777" w:rsidR="000C2E40" w:rsidRDefault="00000000">
            <w:pPr>
              <w:widowControl w:val="0"/>
              <w:suppressAutoHyphens/>
              <w:spacing w:line="254" w:lineRule="auto"/>
              <w:jc w:val="center"/>
              <w:rPr>
                <w:sz w:val="20"/>
                <w:szCs w:val="20"/>
                <w:lang w:val="en-GB" w:eastAsia="en-US"/>
              </w:rPr>
            </w:pPr>
            <w:r>
              <w:rPr>
                <w:rFonts w:eastAsia="SimSun" w:hint="eastAsia"/>
                <w:sz w:val="20"/>
                <w:szCs w:val="20"/>
                <w:lang w:val="en-GB"/>
              </w:rPr>
              <w:lastRenderedPageBreak/>
              <w:t>TCL</w:t>
            </w:r>
          </w:p>
        </w:tc>
        <w:tc>
          <w:tcPr>
            <w:tcW w:w="3825" w:type="pct"/>
          </w:tcPr>
          <w:p w14:paraId="6536EC35" w14:textId="77777777" w:rsidR="000C2E40" w:rsidRDefault="00000000">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0C2E40" w14:paraId="75D4D39C" w14:textId="77777777">
        <w:tc>
          <w:tcPr>
            <w:tcW w:w="1175" w:type="pct"/>
          </w:tcPr>
          <w:p w14:paraId="2035543B" w14:textId="77777777" w:rsidR="000C2E40" w:rsidRDefault="00000000">
            <w:pPr>
              <w:widowControl w:val="0"/>
              <w:suppressAutoHyphens/>
              <w:spacing w:line="254" w:lineRule="auto"/>
              <w:jc w:val="center"/>
              <w:rPr>
                <w:rFonts w:eastAsia="SimSun"/>
                <w:sz w:val="20"/>
                <w:szCs w:val="20"/>
                <w:lang w:val="en-GB"/>
              </w:rPr>
            </w:pPr>
            <w:r>
              <w:rPr>
                <w:rFonts w:eastAsia="SimSun"/>
                <w:sz w:val="20"/>
                <w:szCs w:val="20"/>
                <w:lang w:val="en-GB"/>
              </w:rPr>
              <w:t>Xiaomi</w:t>
            </w:r>
          </w:p>
        </w:tc>
        <w:tc>
          <w:tcPr>
            <w:tcW w:w="3825" w:type="pct"/>
          </w:tcPr>
          <w:p w14:paraId="38ED0FBC" w14:textId="77777777" w:rsidR="000C2E40" w:rsidRDefault="00000000">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98170E4" w14:textId="77777777" w:rsidR="000C2E40" w:rsidRDefault="00000000">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0C2E40" w14:paraId="0F8B9E8F" w14:textId="77777777">
        <w:tc>
          <w:tcPr>
            <w:tcW w:w="1175" w:type="pct"/>
          </w:tcPr>
          <w:p w14:paraId="00C70063" w14:textId="77777777" w:rsidR="000C2E40" w:rsidRDefault="00000000">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6D667B0D"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0C2E40" w14:paraId="119E8171" w14:textId="77777777">
        <w:tc>
          <w:tcPr>
            <w:tcW w:w="1175" w:type="pct"/>
          </w:tcPr>
          <w:p w14:paraId="7A4E8420" w14:textId="77777777" w:rsidR="000C2E40" w:rsidRDefault="00000000">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312FB7F6" w14:textId="77777777" w:rsidR="000C2E40" w:rsidRDefault="0000000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0EB1276B" w14:textId="77777777" w:rsidR="000C2E40" w:rsidRDefault="0000000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w:t>
            </w:r>
            <w:proofErr w:type="gramStart"/>
            <w:r>
              <w:rPr>
                <w:rFonts w:eastAsia="MS Mincho" w:hint="eastAsia"/>
                <w:color w:val="000000"/>
                <w:szCs w:val="22"/>
                <w:lang w:val="en-GB" w:eastAsia="ja-JP"/>
              </w:rPr>
              <w:t>)  5</w:t>
            </w:r>
            <w:proofErr w:type="gramEnd"/>
            <w:r>
              <w:rPr>
                <w:rFonts w:eastAsia="MS Mincho" w:hint="eastAsia"/>
                <w:color w:val="000000"/>
                <w:szCs w:val="22"/>
                <w:lang w:val="en-GB" w:eastAsia="ja-JP"/>
              </w:rPr>
              <w:t xml:space="preserve"> MHz with frequency hopping</w:t>
            </w:r>
          </w:p>
          <w:p w14:paraId="3D41FF8D" w14:textId="77777777" w:rsidR="000C2E40" w:rsidRDefault="00000000">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27F5893C" w14:textId="77777777" w:rsidR="000C2E40" w:rsidRDefault="000C2E40">
            <w:pPr>
              <w:widowControl w:val="0"/>
              <w:suppressAutoHyphens/>
              <w:spacing w:line="256" w:lineRule="auto"/>
              <w:jc w:val="both"/>
              <w:rPr>
                <w:sz w:val="20"/>
                <w:szCs w:val="20"/>
                <w:lang w:val="en-GB" w:eastAsia="en-US"/>
              </w:rPr>
            </w:pPr>
          </w:p>
        </w:tc>
      </w:tr>
      <w:tr w:rsidR="000C2E40" w14:paraId="29C8E92E" w14:textId="77777777">
        <w:tc>
          <w:tcPr>
            <w:tcW w:w="1175" w:type="pct"/>
          </w:tcPr>
          <w:p w14:paraId="08D879D6" w14:textId="77777777" w:rsidR="000C2E40" w:rsidRDefault="00000000">
            <w:pPr>
              <w:widowControl w:val="0"/>
              <w:suppressAutoHyphens/>
              <w:spacing w:line="254" w:lineRule="auto"/>
              <w:jc w:val="center"/>
              <w:rPr>
                <w:rFonts w:eastAsia="MS Mincho"/>
                <w:sz w:val="20"/>
                <w:szCs w:val="20"/>
                <w:lang w:val="en-GB" w:eastAsia="ja-JP"/>
              </w:rPr>
            </w:pPr>
            <w:r>
              <w:rPr>
                <w:rFonts w:eastAsia="SimSun"/>
                <w:kern w:val="2"/>
                <w:szCs w:val="22"/>
                <w:lang w:val="en-GB"/>
              </w:rPr>
              <w:t xml:space="preserve">Qualcomm </w:t>
            </w:r>
          </w:p>
        </w:tc>
        <w:tc>
          <w:tcPr>
            <w:tcW w:w="3825" w:type="pct"/>
          </w:tcPr>
          <w:p w14:paraId="73C6B98A" w14:textId="77777777" w:rsidR="000C2E40" w:rsidRDefault="00000000">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SimSun"/>
                <w:kern w:val="2"/>
                <w:szCs w:val="22"/>
                <w:lang w:val="en-GB" w:eastAsia="en-US"/>
              </w:rPr>
              <w:t xml:space="preserve">We support Alt 2 to provide lower cost and power benefits for IoT devices. </w:t>
            </w:r>
          </w:p>
        </w:tc>
      </w:tr>
      <w:tr w:rsidR="000C2E40" w14:paraId="6CFAA165" w14:textId="77777777">
        <w:tc>
          <w:tcPr>
            <w:tcW w:w="1175" w:type="pct"/>
          </w:tcPr>
          <w:p w14:paraId="1BA661E7" w14:textId="77777777" w:rsidR="000C2E40" w:rsidRDefault="00000000">
            <w:pPr>
              <w:widowControl w:val="0"/>
              <w:suppressAutoHyphens/>
              <w:spacing w:line="254" w:lineRule="auto"/>
              <w:jc w:val="center"/>
              <w:rPr>
                <w:rFonts w:eastAsia="SimSun"/>
                <w:kern w:val="2"/>
                <w:szCs w:val="22"/>
                <w:lang w:val="en-GB"/>
              </w:rPr>
            </w:pPr>
            <w:r>
              <w:rPr>
                <w:rFonts w:eastAsia="SimSun"/>
                <w:sz w:val="20"/>
                <w:szCs w:val="20"/>
                <w:lang w:val="en-GB"/>
              </w:rPr>
              <w:t>SONY</w:t>
            </w:r>
          </w:p>
        </w:tc>
        <w:tc>
          <w:tcPr>
            <w:tcW w:w="3825" w:type="pct"/>
          </w:tcPr>
          <w:p w14:paraId="5906ACBD"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We support Alt 2 to provide lower complexity IoT devices, supporting half-duplex </w:t>
            </w:r>
            <w:proofErr w:type="spellStart"/>
            <w:r>
              <w:rPr>
                <w:sz w:val="20"/>
                <w:szCs w:val="20"/>
                <w:lang w:val="en-GB" w:eastAsia="en-US"/>
              </w:rPr>
              <w:t>SAWless</w:t>
            </w:r>
            <w:proofErr w:type="spellEnd"/>
            <w:r>
              <w:rPr>
                <w:sz w:val="20"/>
                <w:szCs w:val="20"/>
                <w:lang w:val="en-GB" w:eastAsia="en-US"/>
              </w:rPr>
              <w:t xml:space="preserve"> architectures.</w:t>
            </w:r>
          </w:p>
          <w:p w14:paraId="701DB5FC" w14:textId="77777777" w:rsidR="000C2E40" w:rsidRDefault="000C2E40">
            <w:pPr>
              <w:widowControl w:val="0"/>
              <w:suppressAutoHyphens/>
              <w:spacing w:line="256" w:lineRule="auto"/>
              <w:jc w:val="both"/>
              <w:rPr>
                <w:sz w:val="20"/>
                <w:szCs w:val="20"/>
                <w:lang w:val="en-GB" w:eastAsia="en-US"/>
              </w:rPr>
            </w:pPr>
          </w:p>
          <w:p w14:paraId="3EDB70E5"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0386CDD9"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6593AA56" w14:textId="77777777" w:rsidR="000C2E40" w:rsidRDefault="00000000">
            <w:pPr>
              <w:widowControl w:val="0"/>
              <w:shd w:val="clear" w:color="auto" w:fill="FFFFFF"/>
              <w:tabs>
                <w:tab w:val="left" w:pos="720"/>
              </w:tabs>
              <w:adjustRightInd/>
              <w:snapToGrid/>
              <w:spacing w:after="0"/>
              <w:jc w:val="both"/>
              <w:rPr>
                <w:rFonts w:eastAsia="SimSun"/>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0C2E40" w14:paraId="4B309BE1" w14:textId="77777777">
        <w:tc>
          <w:tcPr>
            <w:tcW w:w="1175" w:type="pct"/>
          </w:tcPr>
          <w:p w14:paraId="660E9F11" w14:textId="77777777" w:rsidR="000C2E40" w:rsidRDefault="00000000">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3825" w:type="pct"/>
          </w:tcPr>
          <w:p w14:paraId="59F94749" w14:textId="77777777" w:rsidR="000C2E40" w:rsidRDefault="00000000">
            <w:pPr>
              <w:widowControl w:val="0"/>
              <w:suppressAutoHyphens/>
              <w:spacing w:line="256" w:lineRule="auto"/>
              <w:jc w:val="both"/>
              <w:rPr>
                <w:sz w:val="20"/>
                <w:szCs w:val="20"/>
                <w:lang w:val="en-GB" w:eastAsia="en-US"/>
              </w:rPr>
            </w:pPr>
            <w:r>
              <w:rPr>
                <w:rFonts w:eastAsia="SimSun" w:hint="eastAsia"/>
                <w:kern w:val="2"/>
                <w:szCs w:val="22"/>
              </w:rPr>
              <w:t xml:space="preserve">We support alt2. With 4G techniques such as NB-IoT, </w:t>
            </w:r>
            <w:proofErr w:type="spellStart"/>
            <w:r>
              <w:rPr>
                <w:rFonts w:eastAsia="SimSun" w:hint="eastAsia"/>
                <w:kern w:val="2"/>
                <w:szCs w:val="22"/>
              </w:rPr>
              <w:t>eMTC</w:t>
            </w:r>
            <w:proofErr w:type="spellEnd"/>
            <w:r>
              <w:rPr>
                <w:rFonts w:eastAsia="SimSun" w:hint="eastAsia"/>
                <w:kern w:val="2"/>
                <w:szCs w:val="22"/>
              </w:rPr>
              <w:t xml:space="preserve">,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22D8D0D8" w14:textId="77777777" w:rsidR="000C2E40" w:rsidRDefault="000C2E40">
      <w:pPr>
        <w:rPr>
          <w:rFonts w:eastAsia="DengXian"/>
        </w:rPr>
      </w:pPr>
    </w:p>
    <w:p w14:paraId="72D0BA98" w14:textId="77777777" w:rsidR="000C2E40" w:rsidRDefault="000C2E40">
      <w:pPr>
        <w:spacing w:before="120"/>
        <w:rPr>
          <w:rFonts w:eastAsia="DengXian"/>
        </w:rPr>
      </w:pPr>
    </w:p>
    <w:p w14:paraId="4C93480A" w14:textId="77777777" w:rsidR="000C2E40" w:rsidRDefault="00000000">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93F73FC" w14:textId="77777777" w:rsidR="000C2E40" w:rsidRDefault="00000000">
      <w:pPr>
        <w:pStyle w:val="Heading2"/>
        <w:spacing w:after="120"/>
        <w:rPr>
          <w:rFonts w:eastAsia="DengXian"/>
        </w:rPr>
      </w:pPr>
      <w:r>
        <w:rPr>
          <w:rFonts w:eastAsia="DengXian" w:hint="eastAsia"/>
        </w:rPr>
        <w:t>R</w:t>
      </w:r>
      <w:r>
        <w:rPr>
          <w:rFonts w:eastAsia="DengXian"/>
        </w:rPr>
        <w:t>elevant agreements</w:t>
      </w:r>
    </w:p>
    <w:p w14:paraId="225167E9" w14:textId="77777777" w:rsidR="000C2E40" w:rsidRDefault="00000000">
      <w:pPr>
        <w:rPr>
          <w:rFonts w:eastAsia="DengXian"/>
          <w:b/>
          <w:bCs/>
          <w:u w:val="single"/>
        </w:rPr>
      </w:pPr>
      <w:r>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0C2E40" w14:paraId="594F86C8" w14:textId="77777777">
        <w:tc>
          <w:tcPr>
            <w:tcW w:w="9307" w:type="dxa"/>
          </w:tcPr>
          <w:p w14:paraId="280C158F" w14:textId="77777777" w:rsidR="000C2E40" w:rsidRDefault="00000000">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lastRenderedPageBreak/>
              <w:t>Agreement</w:t>
            </w:r>
            <w:r>
              <w:rPr>
                <w:rFonts w:ascii="Times" w:eastAsia="DengXian" w:hAnsi="Times"/>
                <w:sz w:val="20"/>
                <w:szCs w:val="20"/>
                <w:highlight w:val="green"/>
                <w:lang w:val="en-GB"/>
              </w:rPr>
              <w:t xml:space="preserve"> (RAN1#122bis)</w:t>
            </w:r>
          </w:p>
          <w:p w14:paraId="72A3E676" w14:textId="77777777" w:rsidR="000C2E40" w:rsidRDefault="00000000">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14CD4311" w14:textId="77777777" w:rsidR="000C2E40" w:rsidRDefault="00000000">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2192A2F1" w14:textId="77777777" w:rsidR="000C2E40" w:rsidRDefault="000C2E40">
            <w:pPr>
              <w:adjustRightInd/>
              <w:snapToGrid/>
              <w:spacing w:after="0"/>
              <w:rPr>
                <w:rFonts w:ascii="Times" w:eastAsia="DengXian" w:hAnsi="Times"/>
                <w:sz w:val="20"/>
                <w:szCs w:val="20"/>
              </w:rPr>
            </w:pPr>
          </w:p>
          <w:p w14:paraId="1181C122" w14:textId="77777777" w:rsidR="000C2E40"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9DAF710" w14:textId="77777777" w:rsidR="000C2E40" w:rsidRDefault="00000000">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2045061E" w14:textId="77777777" w:rsidR="000C2E40" w:rsidRDefault="00000000">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3EAB7EEB" wp14:editId="5430D496">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1308768E"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6B8EE44"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3F9987E3"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7FFED97E"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6EEAA24B"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o provide investigations on performance/energy efficiency/cost/complexity for the above options.</w:t>
            </w:r>
          </w:p>
          <w:p w14:paraId="3A610A43" w14:textId="77777777" w:rsidR="000C2E40"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37D37F49" w14:textId="77777777" w:rsidR="000C2E40" w:rsidRDefault="000C2E40">
            <w:pPr>
              <w:adjustRightInd/>
              <w:snapToGrid/>
              <w:spacing w:after="0"/>
              <w:rPr>
                <w:rFonts w:ascii="Times" w:eastAsia="DengXian" w:hAnsi="Times"/>
                <w:sz w:val="20"/>
              </w:rPr>
            </w:pPr>
          </w:p>
          <w:p w14:paraId="47C6F048" w14:textId="77777777" w:rsidR="000C2E40"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5FCCF0D" w14:textId="77777777" w:rsidR="000C2E40" w:rsidRDefault="00000000">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3E9FF7D8" w14:textId="77777777" w:rsidR="000C2E40" w:rsidRDefault="000C2E40">
            <w:pPr>
              <w:adjustRightInd/>
              <w:snapToGrid/>
              <w:spacing w:after="0"/>
              <w:rPr>
                <w:rFonts w:ascii="Times" w:eastAsia="DengXian" w:hAnsi="Times"/>
                <w:sz w:val="20"/>
                <w:lang w:val="en-GB"/>
              </w:rPr>
            </w:pPr>
          </w:p>
          <w:p w14:paraId="19F3F64F" w14:textId="77777777" w:rsidR="000C2E40" w:rsidRDefault="00000000">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3F3CEA33" w14:textId="77777777" w:rsidR="000C2E40" w:rsidRDefault="00000000">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1EF17488" w14:textId="77777777" w:rsidR="000C2E40" w:rsidRDefault="000C2E40">
            <w:pPr>
              <w:adjustRightInd/>
              <w:snapToGrid/>
              <w:spacing w:after="0"/>
              <w:rPr>
                <w:rFonts w:ascii="Times" w:eastAsia="DengXian" w:hAnsi="Times"/>
                <w:sz w:val="20"/>
                <w:lang w:val="en-GB"/>
              </w:rPr>
            </w:pPr>
          </w:p>
          <w:p w14:paraId="30103C41" w14:textId="77777777" w:rsidR="000C2E40" w:rsidRDefault="00000000">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0C2E40" w14:paraId="6EA0242F" w14:textId="77777777">
              <w:tc>
                <w:tcPr>
                  <w:tcW w:w="9081" w:type="dxa"/>
                </w:tcPr>
                <w:p w14:paraId="79E461F3" w14:textId="77777777" w:rsidR="000C2E40" w:rsidRDefault="0000000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98EAD66" w14:textId="77777777" w:rsidR="000C2E40" w:rsidRDefault="00000000">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019F014B" w14:textId="77777777" w:rsidR="000C2E40" w:rsidRDefault="00000000">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C01488D" w14:textId="77777777" w:rsidR="000C2E40" w:rsidRDefault="00000000">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68492CCD" w14:textId="77777777" w:rsidR="000C2E40" w:rsidRDefault="00000000">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5A48A922" w14:textId="77777777" w:rsidR="000C2E40" w:rsidRDefault="00000000">
                  <w:pPr>
                    <w:numPr>
                      <w:ilvl w:val="2"/>
                      <w:numId w:val="9"/>
                    </w:numPr>
                    <w:adjustRightInd/>
                    <w:snapToGrid/>
                    <w:spacing w:after="180"/>
                    <w:rPr>
                      <w:rFonts w:eastAsia="SimSun"/>
                      <w:sz w:val="20"/>
                      <w:lang w:val="en-GB"/>
                    </w:rPr>
                  </w:pPr>
                  <w:r>
                    <w:rPr>
                      <w:rFonts w:eastAsia="SimSun"/>
                      <w:sz w:val="20"/>
                      <w:lang w:val="en-GB"/>
                    </w:rPr>
                    <w:t xml:space="preserve">The spectrum availability. The target spectrum for this study includes ~7GHz, </w:t>
                  </w:r>
                  <w:r>
                    <w:rPr>
                      <w:rFonts w:eastAsia="SimSun"/>
                      <w:sz w:val="20"/>
                      <w:lang w:val="en-GB"/>
                    </w:rPr>
                    <w:lastRenderedPageBreak/>
                    <w:t>(any others?)</w:t>
                  </w:r>
                </w:p>
                <w:p w14:paraId="308D7670" w14:textId="77777777" w:rsidR="000C2E40" w:rsidRDefault="00000000">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3E056E8B" w14:textId="77777777" w:rsidR="000C2E40" w:rsidRDefault="0000000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716EABC0"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3DBFDC1C"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046C05A7"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3F21853A"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400C655" w14:textId="77777777" w:rsidR="000C2E40" w:rsidRDefault="00000000">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2CC57090"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2D7C1B4E" w14:textId="77777777" w:rsidR="000C2E40"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0D3054C2"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12304CA7"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61F962A8" w14:textId="77777777" w:rsidR="000C2E40"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374AA584" w14:textId="77777777" w:rsidR="000C2E40" w:rsidRDefault="00000000">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45BC94AA" w14:textId="77777777" w:rsidR="000C2E40" w:rsidRDefault="000C2E40">
                  <w:pPr>
                    <w:adjustRightInd/>
                    <w:snapToGrid/>
                    <w:spacing w:after="0"/>
                    <w:rPr>
                      <w:rFonts w:ascii="Times" w:eastAsia="DengXian" w:hAnsi="Times"/>
                      <w:sz w:val="20"/>
                      <w:lang w:val="en-GB"/>
                    </w:rPr>
                  </w:pPr>
                </w:p>
              </w:tc>
            </w:tr>
          </w:tbl>
          <w:p w14:paraId="10990488" w14:textId="77777777" w:rsidR="000C2E40" w:rsidRDefault="000C2E40">
            <w:pPr>
              <w:adjustRightInd/>
              <w:snapToGrid/>
              <w:spacing w:after="180"/>
              <w:rPr>
                <w:rFonts w:ascii="Times" w:eastAsia="DengXian" w:hAnsi="Times"/>
                <w:sz w:val="20"/>
                <w:lang w:val="en-GB"/>
              </w:rPr>
            </w:pPr>
          </w:p>
        </w:tc>
      </w:tr>
    </w:tbl>
    <w:p w14:paraId="5AF29B65" w14:textId="77777777" w:rsidR="000C2E40" w:rsidRDefault="000C2E40">
      <w:pPr>
        <w:rPr>
          <w:rFonts w:eastAsia="DengXian"/>
          <w:lang w:val="en-GB"/>
        </w:rPr>
      </w:pPr>
    </w:p>
    <w:p w14:paraId="28404B62" w14:textId="77777777" w:rsidR="000C2E40" w:rsidRDefault="00000000">
      <w:pPr>
        <w:rPr>
          <w:rFonts w:eastAsia="DengXian"/>
          <w:b/>
          <w:bCs/>
          <w:u w:val="single"/>
        </w:rPr>
      </w:pPr>
      <w:r>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0C2E40" w14:paraId="25FD3C2D" w14:textId="77777777">
        <w:tc>
          <w:tcPr>
            <w:tcW w:w="9307" w:type="dxa"/>
          </w:tcPr>
          <w:p w14:paraId="4598B256" w14:textId="77777777" w:rsidR="000C2E40"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0DFE6EE1" w14:textId="77777777" w:rsidR="000C2E40" w:rsidRDefault="0000000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4F054D9" w14:textId="77777777" w:rsidR="000C2E40" w:rsidRDefault="0000000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2F401FE" w14:textId="77777777" w:rsidR="000C2E40" w:rsidRDefault="00000000">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7EFA4816" w14:textId="77777777" w:rsidR="000C2E40" w:rsidRDefault="000C2E40">
      <w:pPr>
        <w:rPr>
          <w:rFonts w:eastAsia="DengXian"/>
          <w:lang w:val="en-GB"/>
        </w:rPr>
      </w:pPr>
    </w:p>
    <w:p w14:paraId="62AC679B" w14:textId="77777777" w:rsidR="000C2E40"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0B0F89A4" w14:textId="77777777" w:rsidR="000C2E40" w:rsidRDefault="00000000">
      <w:pPr>
        <w:pStyle w:val="Heading3"/>
        <w:spacing w:after="120"/>
        <w:rPr>
          <w:rFonts w:eastAsia="DengXian"/>
        </w:rPr>
      </w:pPr>
      <w:r>
        <w:rPr>
          <w:rFonts w:eastAsia="DengXian"/>
        </w:rPr>
        <w:t>Maximum bandwidth for around 7GHz</w:t>
      </w:r>
    </w:p>
    <w:p w14:paraId="6E20145E" w14:textId="77777777" w:rsidR="000C2E40" w:rsidRDefault="00000000">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5FBA5867" w14:textId="77777777" w:rsidR="000C2E40" w:rsidRDefault="00000000">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0C2E40" w14:paraId="141B93FB" w14:textId="77777777">
        <w:tc>
          <w:tcPr>
            <w:tcW w:w="3056" w:type="dxa"/>
          </w:tcPr>
          <w:p w14:paraId="0ADE43CF" w14:textId="77777777" w:rsidR="000C2E40" w:rsidRDefault="000C2E40">
            <w:pPr>
              <w:spacing w:after="0" w:line="278" w:lineRule="auto"/>
              <w:rPr>
                <w:rFonts w:eastAsiaTheme="minorEastAsia"/>
                <w:szCs w:val="21"/>
                <w:lang w:val="en-GB"/>
              </w:rPr>
            </w:pPr>
          </w:p>
        </w:tc>
        <w:tc>
          <w:tcPr>
            <w:tcW w:w="6237" w:type="dxa"/>
            <w:vAlign w:val="center"/>
          </w:tcPr>
          <w:p w14:paraId="0BDC0E41" w14:textId="77777777" w:rsidR="000C2E40" w:rsidRDefault="00000000">
            <w:pPr>
              <w:spacing w:after="0" w:line="278" w:lineRule="auto"/>
              <w:jc w:val="center"/>
              <w:rPr>
                <w:rFonts w:eastAsiaTheme="minorEastAsia"/>
                <w:b/>
                <w:szCs w:val="21"/>
              </w:rPr>
            </w:pPr>
            <w:r>
              <w:rPr>
                <w:rFonts w:eastAsiaTheme="minorEastAsia"/>
                <w:b/>
                <w:szCs w:val="21"/>
              </w:rPr>
              <w:t>Views from companies</w:t>
            </w:r>
          </w:p>
        </w:tc>
      </w:tr>
      <w:tr w:rsidR="000C2E40" w14:paraId="74729251" w14:textId="77777777">
        <w:tc>
          <w:tcPr>
            <w:tcW w:w="3056" w:type="dxa"/>
            <w:vAlign w:val="center"/>
          </w:tcPr>
          <w:p w14:paraId="0108B8CA" w14:textId="77777777" w:rsidR="000C2E40" w:rsidRDefault="00000000">
            <w:pPr>
              <w:spacing w:after="0" w:line="278" w:lineRule="auto"/>
              <w:jc w:val="center"/>
              <w:rPr>
                <w:rFonts w:eastAsiaTheme="minorEastAsia"/>
                <w:b/>
                <w:szCs w:val="21"/>
              </w:rPr>
            </w:pPr>
            <w:r>
              <w:rPr>
                <w:rFonts w:eastAsiaTheme="minorEastAsia"/>
                <w:b/>
                <w:szCs w:val="21"/>
              </w:rPr>
              <w:t>Option 1</w:t>
            </w:r>
          </w:p>
          <w:p w14:paraId="46A5BE20"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705868D0" wp14:editId="0AB9EA1A">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5F7BB9ED"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28989868" w14:textId="77777777" w:rsidR="000C2E40" w:rsidRDefault="00000000">
            <w:pPr>
              <w:pStyle w:val="ListParagraph"/>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011BA96C" w14:textId="77777777" w:rsidR="000C2E40" w:rsidRDefault="000C2E40">
            <w:pPr>
              <w:pStyle w:val="ListParagraph"/>
              <w:adjustRightInd/>
              <w:snapToGrid/>
              <w:spacing w:after="0" w:line="278" w:lineRule="auto"/>
              <w:ind w:left="234"/>
              <w:contextualSpacing/>
              <w:textAlignment w:val="baseline"/>
              <w:rPr>
                <w:szCs w:val="21"/>
              </w:rPr>
            </w:pPr>
          </w:p>
          <w:p w14:paraId="1D3F4D55"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0867918"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61E04A12"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4868D82"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68EFAB36"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D88218A" w14:textId="77777777" w:rsidR="000C2E40" w:rsidRDefault="000C2E40">
            <w:pPr>
              <w:adjustRightInd/>
              <w:snapToGrid/>
              <w:spacing w:after="0" w:line="278" w:lineRule="auto"/>
              <w:contextualSpacing/>
              <w:textAlignment w:val="baseline"/>
              <w:rPr>
                <w:rFonts w:eastAsiaTheme="minorEastAsia"/>
                <w:szCs w:val="21"/>
              </w:rPr>
            </w:pPr>
          </w:p>
          <w:p w14:paraId="7A7B8CB0"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0D128CE"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23176431"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536B814B"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5E4BFDC0" w14:textId="77777777" w:rsidR="000C2E40" w:rsidRDefault="000C2E40">
            <w:pPr>
              <w:adjustRightInd/>
              <w:snapToGrid/>
              <w:spacing w:after="0" w:line="278" w:lineRule="auto"/>
              <w:contextualSpacing/>
              <w:textAlignment w:val="baseline"/>
              <w:rPr>
                <w:rFonts w:eastAsiaTheme="minorEastAsia"/>
                <w:szCs w:val="21"/>
              </w:rPr>
            </w:pPr>
          </w:p>
          <w:p w14:paraId="245290FC"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E90CC0C"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63F09A2F"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057F543"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6968CC4D" w14:textId="77777777" w:rsidR="000C2E40" w:rsidRDefault="000C2E40">
            <w:pPr>
              <w:adjustRightInd/>
              <w:snapToGrid/>
              <w:spacing w:after="0" w:line="278" w:lineRule="auto"/>
              <w:rPr>
                <w:rFonts w:eastAsiaTheme="minorEastAsia"/>
                <w:szCs w:val="21"/>
              </w:rPr>
            </w:pPr>
          </w:p>
        </w:tc>
      </w:tr>
      <w:tr w:rsidR="000C2E40" w14:paraId="6B36ED49" w14:textId="77777777">
        <w:tc>
          <w:tcPr>
            <w:tcW w:w="3056" w:type="dxa"/>
            <w:vAlign w:val="center"/>
          </w:tcPr>
          <w:p w14:paraId="6A64204A"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2</w:t>
            </w:r>
          </w:p>
          <w:p w14:paraId="1E37A242"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1956A8B6" wp14:editId="2C93099D">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57587C9E"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78B18D8A" w14:textId="77777777" w:rsidR="000C2E40" w:rsidRDefault="00000000">
            <w:pPr>
              <w:pStyle w:val="ListParagraph"/>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E8FE6A9" w14:textId="77777777" w:rsidR="000C2E40" w:rsidRDefault="000C2E40">
            <w:pPr>
              <w:pStyle w:val="ListParagraph"/>
              <w:adjustRightInd/>
              <w:snapToGrid/>
              <w:spacing w:after="0" w:line="278" w:lineRule="auto"/>
              <w:ind w:left="234"/>
              <w:contextualSpacing/>
              <w:textAlignment w:val="baseline"/>
              <w:rPr>
                <w:szCs w:val="21"/>
              </w:rPr>
            </w:pPr>
          </w:p>
          <w:p w14:paraId="0190C13B"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951B420"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3E77F23D"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1A94DF7F"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C4ED850"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57CD5259"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ADCFFA3"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0B481238"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66EFA783"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t>Phase discontinuity impact</w:t>
            </w:r>
          </w:p>
          <w:p w14:paraId="12FA3D23"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25081473"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205441D"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t>UE MIMO layer downgrade</w:t>
            </w:r>
          </w:p>
          <w:p w14:paraId="5F12D92F"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122D94E" w14:textId="77777777" w:rsidR="000C2E40" w:rsidRDefault="00000000">
            <w:pPr>
              <w:pStyle w:val="ListParagraph"/>
              <w:numPr>
                <w:ilvl w:val="0"/>
                <w:numId w:val="16"/>
              </w:numPr>
              <w:adjustRightInd/>
              <w:snapToGrid/>
              <w:spacing w:after="0"/>
            </w:pPr>
            <w:r>
              <w:t>Frequency gap may be needed between two frequency parts</w:t>
            </w:r>
          </w:p>
          <w:p w14:paraId="60F7817E" w14:textId="77777777" w:rsidR="000C2E40" w:rsidRDefault="000C2E40">
            <w:pPr>
              <w:adjustRightInd/>
              <w:snapToGrid/>
              <w:spacing w:after="0" w:line="278" w:lineRule="auto"/>
              <w:contextualSpacing/>
              <w:textAlignment w:val="baseline"/>
              <w:rPr>
                <w:rFonts w:eastAsiaTheme="minorEastAsia"/>
                <w:szCs w:val="21"/>
              </w:rPr>
            </w:pPr>
          </w:p>
          <w:p w14:paraId="122F97DE"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6E1D200"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6042263C"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64C1BCA3"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776EA82E" w14:textId="77777777" w:rsidR="000C2E40" w:rsidRDefault="000C2E40">
            <w:pPr>
              <w:adjustRightInd/>
              <w:snapToGrid/>
              <w:spacing w:after="0" w:line="278" w:lineRule="auto"/>
              <w:rPr>
                <w:rFonts w:eastAsiaTheme="minorEastAsia"/>
                <w:szCs w:val="21"/>
              </w:rPr>
            </w:pPr>
          </w:p>
        </w:tc>
      </w:tr>
      <w:tr w:rsidR="000C2E40" w14:paraId="4130CB67" w14:textId="77777777">
        <w:tc>
          <w:tcPr>
            <w:tcW w:w="3056" w:type="dxa"/>
            <w:vMerge w:val="restart"/>
            <w:vAlign w:val="center"/>
          </w:tcPr>
          <w:p w14:paraId="3539FE09" w14:textId="77777777" w:rsidR="000C2E40" w:rsidRDefault="00000000">
            <w:pPr>
              <w:spacing w:after="0" w:line="278" w:lineRule="auto"/>
              <w:jc w:val="center"/>
              <w:rPr>
                <w:rFonts w:eastAsiaTheme="minorEastAsia"/>
                <w:b/>
                <w:szCs w:val="21"/>
              </w:rPr>
            </w:pPr>
            <w:r>
              <w:rPr>
                <w:rFonts w:eastAsiaTheme="minorEastAsia"/>
                <w:b/>
                <w:szCs w:val="21"/>
              </w:rPr>
              <w:t>Option 3</w:t>
            </w:r>
          </w:p>
          <w:p w14:paraId="0CD36422"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1FE4880E" wp14:editId="1D444785">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24B51D0F"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53287E79"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5388C05F"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4048E33D"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742761F"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BA70BB"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1A839E3D"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465A37A4"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E15723C"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7CC3199"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1F97B791"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1A69E841" w14:textId="77777777" w:rsidR="000C2E40" w:rsidRDefault="00000000">
            <w:pPr>
              <w:pStyle w:val="ListParagraph"/>
              <w:numPr>
                <w:ilvl w:val="0"/>
                <w:numId w:val="16"/>
              </w:numPr>
              <w:adjustRightInd/>
              <w:snapToGrid/>
              <w:spacing w:after="0" w:line="278" w:lineRule="auto"/>
              <w:ind w:left="234" w:hanging="234"/>
              <w:contextualSpacing/>
              <w:textAlignment w:val="baseline"/>
            </w:pPr>
            <w:r>
              <w:t>Frequency gap may be needed between two frequency parts</w:t>
            </w:r>
          </w:p>
          <w:p w14:paraId="6BFFD064" w14:textId="77777777" w:rsidR="000C2E40" w:rsidRDefault="000C2E40">
            <w:pPr>
              <w:adjustRightInd/>
              <w:snapToGrid/>
              <w:spacing w:after="0" w:line="278" w:lineRule="auto"/>
              <w:contextualSpacing/>
              <w:textAlignment w:val="baseline"/>
              <w:rPr>
                <w:rFonts w:eastAsiaTheme="minorEastAsia"/>
                <w:szCs w:val="21"/>
              </w:rPr>
            </w:pPr>
          </w:p>
          <w:p w14:paraId="4FEA70CE"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FF67F00"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5E731FFB"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019EB921" w14:textId="77777777" w:rsidR="000C2E40" w:rsidRDefault="000C2E40">
            <w:pPr>
              <w:adjustRightInd/>
              <w:snapToGrid/>
              <w:spacing w:after="0" w:line="278" w:lineRule="auto"/>
              <w:rPr>
                <w:rFonts w:eastAsiaTheme="minorEastAsia"/>
                <w:szCs w:val="21"/>
              </w:rPr>
            </w:pPr>
          </w:p>
        </w:tc>
      </w:tr>
      <w:tr w:rsidR="000C2E40" w14:paraId="5B6EB35F" w14:textId="77777777">
        <w:tc>
          <w:tcPr>
            <w:tcW w:w="3056" w:type="dxa"/>
            <w:vMerge/>
            <w:vAlign w:val="center"/>
          </w:tcPr>
          <w:p w14:paraId="07F812E7" w14:textId="77777777" w:rsidR="000C2E40" w:rsidRDefault="000C2E40">
            <w:pPr>
              <w:spacing w:after="0" w:line="278" w:lineRule="auto"/>
              <w:jc w:val="center"/>
              <w:rPr>
                <w:rFonts w:eastAsiaTheme="minorEastAsia"/>
                <w:b/>
                <w:szCs w:val="21"/>
              </w:rPr>
            </w:pPr>
          </w:p>
        </w:tc>
        <w:tc>
          <w:tcPr>
            <w:tcW w:w="6237" w:type="dxa"/>
            <w:vAlign w:val="center"/>
          </w:tcPr>
          <w:p w14:paraId="52F9D6BF"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55B04B61"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6748BAF4" w14:textId="77777777" w:rsidR="000C2E40" w:rsidRDefault="000C2E40">
            <w:pPr>
              <w:pStyle w:val="ListParagraph"/>
              <w:adjustRightInd/>
              <w:snapToGrid/>
              <w:spacing w:after="0" w:line="278" w:lineRule="auto"/>
              <w:ind w:left="234"/>
              <w:contextualSpacing/>
              <w:textAlignment w:val="baseline"/>
              <w:rPr>
                <w:rFonts w:eastAsiaTheme="minorEastAsia"/>
                <w:szCs w:val="21"/>
              </w:rPr>
            </w:pPr>
          </w:p>
          <w:p w14:paraId="6C390000"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1C1E646"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66AC0962"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70F0DB67" w14:textId="77777777" w:rsidR="000C2E40" w:rsidRDefault="000C2E40">
            <w:pPr>
              <w:adjustRightInd/>
              <w:snapToGrid/>
              <w:spacing w:after="0" w:line="278" w:lineRule="auto"/>
              <w:contextualSpacing/>
              <w:textAlignment w:val="baseline"/>
              <w:rPr>
                <w:rFonts w:eastAsiaTheme="minorEastAsia"/>
                <w:b/>
                <w:bCs/>
                <w:szCs w:val="21"/>
              </w:rPr>
            </w:pPr>
          </w:p>
          <w:p w14:paraId="631DE059"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C349FC2" w14:textId="77777777" w:rsidR="000C2E40" w:rsidRDefault="000C2E40">
            <w:pPr>
              <w:adjustRightInd/>
              <w:snapToGrid/>
              <w:spacing w:after="0" w:line="278" w:lineRule="auto"/>
              <w:contextualSpacing/>
              <w:textAlignment w:val="baseline"/>
              <w:rPr>
                <w:rFonts w:eastAsiaTheme="minorEastAsia"/>
                <w:b/>
                <w:bCs/>
                <w:szCs w:val="21"/>
              </w:rPr>
            </w:pPr>
          </w:p>
          <w:p w14:paraId="59E19EC1"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F9444AE"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361B96A3" w14:textId="77777777" w:rsidR="000C2E40" w:rsidRDefault="000C2E40">
            <w:pPr>
              <w:adjustRightInd/>
              <w:snapToGrid/>
              <w:spacing w:after="0" w:line="278" w:lineRule="auto"/>
              <w:rPr>
                <w:rFonts w:eastAsiaTheme="minorEastAsia"/>
                <w:b/>
                <w:bCs/>
                <w:szCs w:val="21"/>
              </w:rPr>
            </w:pPr>
          </w:p>
        </w:tc>
      </w:tr>
      <w:tr w:rsidR="000C2E40" w14:paraId="2332A9F2" w14:textId="77777777">
        <w:tc>
          <w:tcPr>
            <w:tcW w:w="3056" w:type="dxa"/>
            <w:vMerge/>
            <w:vAlign w:val="center"/>
          </w:tcPr>
          <w:p w14:paraId="40E41A47" w14:textId="77777777" w:rsidR="000C2E40" w:rsidRDefault="000C2E40">
            <w:pPr>
              <w:spacing w:after="0" w:line="278" w:lineRule="auto"/>
              <w:jc w:val="center"/>
              <w:rPr>
                <w:rFonts w:eastAsiaTheme="minorEastAsia"/>
                <w:b/>
                <w:szCs w:val="21"/>
              </w:rPr>
            </w:pPr>
          </w:p>
        </w:tc>
        <w:tc>
          <w:tcPr>
            <w:tcW w:w="6237" w:type="dxa"/>
            <w:vAlign w:val="center"/>
          </w:tcPr>
          <w:p w14:paraId="09D0FCAC"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317A1506"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3385460C" w14:textId="77777777" w:rsidR="000C2E40" w:rsidRDefault="000C2E40">
            <w:pPr>
              <w:adjustRightInd/>
              <w:snapToGrid/>
              <w:spacing w:after="0" w:line="278" w:lineRule="auto"/>
              <w:contextualSpacing/>
              <w:textAlignment w:val="baseline"/>
              <w:rPr>
                <w:rFonts w:eastAsiaTheme="minorEastAsia"/>
                <w:b/>
                <w:bCs/>
                <w:szCs w:val="21"/>
              </w:rPr>
            </w:pPr>
          </w:p>
          <w:p w14:paraId="1ADCFD0C"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AE4822A"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1B623FB4" w14:textId="77777777" w:rsidR="000C2E40" w:rsidRDefault="000C2E40">
            <w:pPr>
              <w:adjustRightInd/>
              <w:snapToGrid/>
              <w:spacing w:after="0" w:line="278" w:lineRule="auto"/>
              <w:contextualSpacing/>
              <w:textAlignment w:val="baseline"/>
              <w:rPr>
                <w:rFonts w:eastAsiaTheme="minorEastAsia"/>
                <w:b/>
                <w:bCs/>
                <w:szCs w:val="21"/>
              </w:rPr>
            </w:pPr>
          </w:p>
        </w:tc>
      </w:tr>
      <w:tr w:rsidR="000C2E40" w14:paraId="293C7853" w14:textId="77777777">
        <w:tc>
          <w:tcPr>
            <w:tcW w:w="3056" w:type="dxa"/>
            <w:vMerge w:val="restart"/>
            <w:vAlign w:val="center"/>
          </w:tcPr>
          <w:p w14:paraId="69AE5C50" w14:textId="77777777" w:rsidR="000C2E40" w:rsidRDefault="00000000">
            <w:pPr>
              <w:spacing w:after="0" w:line="278" w:lineRule="auto"/>
              <w:jc w:val="center"/>
              <w:rPr>
                <w:rFonts w:eastAsiaTheme="minorEastAsia"/>
                <w:b/>
                <w:szCs w:val="21"/>
              </w:rPr>
            </w:pPr>
            <w:r>
              <w:rPr>
                <w:rFonts w:eastAsiaTheme="minorEastAsia"/>
                <w:b/>
                <w:szCs w:val="21"/>
              </w:rPr>
              <w:t>Option 4</w:t>
            </w:r>
          </w:p>
          <w:p w14:paraId="61185A21"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F788943" wp14:editId="2E36C847">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7E46817F"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71E2D959"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26B9210C" w14:textId="77777777" w:rsidR="000C2E40" w:rsidRDefault="000C2E40">
            <w:pPr>
              <w:adjustRightInd/>
              <w:snapToGrid/>
              <w:spacing w:after="0" w:line="278" w:lineRule="auto"/>
              <w:contextualSpacing/>
              <w:textAlignment w:val="baseline"/>
              <w:rPr>
                <w:rFonts w:eastAsiaTheme="minorEastAsia"/>
                <w:szCs w:val="21"/>
              </w:rPr>
            </w:pPr>
          </w:p>
          <w:p w14:paraId="27358AA0"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4C13D79E"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043AAC8"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2EFB8117" w14:textId="77777777" w:rsidR="000C2E40" w:rsidRDefault="000C2E40">
            <w:pPr>
              <w:adjustRightInd/>
              <w:snapToGrid/>
              <w:spacing w:after="0" w:line="278" w:lineRule="auto"/>
              <w:rPr>
                <w:rFonts w:eastAsiaTheme="minorEastAsia"/>
                <w:i/>
                <w:iCs/>
                <w:color w:val="C00000"/>
                <w:szCs w:val="21"/>
              </w:rPr>
            </w:pPr>
          </w:p>
          <w:p w14:paraId="01941F4F"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2A81C5E9"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F923591"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371DCA50"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0CE73DED"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1E3F5EED" w14:textId="77777777" w:rsidR="000C2E40" w:rsidRDefault="000C2E40">
            <w:pPr>
              <w:adjustRightInd/>
              <w:snapToGrid/>
              <w:spacing w:after="0" w:line="278" w:lineRule="auto"/>
              <w:rPr>
                <w:rFonts w:eastAsiaTheme="minorEastAsia"/>
                <w:i/>
                <w:iCs/>
                <w:color w:val="C00000"/>
                <w:szCs w:val="21"/>
              </w:rPr>
            </w:pPr>
          </w:p>
          <w:p w14:paraId="00297BEC"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5283CDB2"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25771204"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63FAD7FA" w14:textId="77777777" w:rsidR="000C2E40" w:rsidRDefault="000C2E40">
            <w:pPr>
              <w:adjustRightInd/>
              <w:snapToGrid/>
              <w:spacing w:after="0" w:line="278" w:lineRule="auto"/>
              <w:rPr>
                <w:rFonts w:eastAsiaTheme="minorEastAsia"/>
                <w:szCs w:val="21"/>
              </w:rPr>
            </w:pPr>
          </w:p>
        </w:tc>
      </w:tr>
      <w:tr w:rsidR="000C2E40" w14:paraId="7C8505AE" w14:textId="77777777">
        <w:tc>
          <w:tcPr>
            <w:tcW w:w="3056" w:type="dxa"/>
            <w:vMerge/>
            <w:vAlign w:val="center"/>
          </w:tcPr>
          <w:p w14:paraId="0FE0CE37" w14:textId="77777777" w:rsidR="000C2E40" w:rsidRDefault="000C2E40">
            <w:pPr>
              <w:spacing w:after="0" w:line="278" w:lineRule="auto"/>
              <w:jc w:val="center"/>
              <w:rPr>
                <w:rFonts w:eastAsiaTheme="minorEastAsia"/>
                <w:b/>
                <w:szCs w:val="21"/>
              </w:rPr>
            </w:pPr>
          </w:p>
        </w:tc>
        <w:tc>
          <w:tcPr>
            <w:tcW w:w="6237" w:type="dxa"/>
            <w:vAlign w:val="center"/>
          </w:tcPr>
          <w:p w14:paraId="3E53C116"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2E23502B"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1BC76009" w14:textId="77777777" w:rsidR="000C2E40" w:rsidRDefault="000C2E40">
            <w:pPr>
              <w:adjustRightInd/>
              <w:snapToGrid/>
              <w:spacing w:after="0" w:line="278" w:lineRule="auto"/>
              <w:contextualSpacing/>
              <w:textAlignment w:val="baseline"/>
              <w:rPr>
                <w:rFonts w:eastAsiaTheme="minorEastAsia"/>
                <w:szCs w:val="21"/>
              </w:rPr>
            </w:pPr>
          </w:p>
          <w:p w14:paraId="4ABBE7A6"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25B2B5DB"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53F75146"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51F5C58B" w14:textId="77777777" w:rsidR="000C2E40" w:rsidRDefault="000C2E40">
            <w:pPr>
              <w:adjustRightInd/>
              <w:snapToGrid/>
              <w:spacing w:after="0" w:line="278" w:lineRule="auto"/>
              <w:rPr>
                <w:rFonts w:eastAsiaTheme="minorEastAsia"/>
                <w:i/>
                <w:iCs/>
                <w:color w:val="C00000"/>
                <w:szCs w:val="21"/>
              </w:rPr>
            </w:pPr>
          </w:p>
          <w:p w14:paraId="5CA83A8A"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3CDAA031" w14:textId="77777777" w:rsidR="000C2E40" w:rsidRDefault="000C2E40">
            <w:pPr>
              <w:adjustRightInd/>
              <w:snapToGrid/>
              <w:spacing w:after="0" w:line="278" w:lineRule="auto"/>
              <w:rPr>
                <w:rFonts w:eastAsiaTheme="minorEastAsia"/>
                <w:i/>
                <w:iCs/>
                <w:color w:val="C00000"/>
                <w:szCs w:val="21"/>
              </w:rPr>
            </w:pPr>
          </w:p>
          <w:p w14:paraId="2A404C65"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7FBF9B4D"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74B5C64A" w14:textId="77777777" w:rsidR="000C2E40" w:rsidRDefault="000C2E40">
            <w:pPr>
              <w:adjustRightInd/>
              <w:snapToGrid/>
              <w:spacing w:after="0" w:line="278" w:lineRule="auto"/>
              <w:rPr>
                <w:rFonts w:eastAsiaTheme="minorEastAsia"/>
                <w:b/>
                <w:bCs/>
                <w:szCs w:val="21"/>
              </w:rPr>
            </w:pPr>
          </w:p>
        </w:tc>
      </w:tr>
      <w:tr w:rsidR="000C2E40" w14:paraId="23E31A25" w14:textId="77777777">
        <w:tc>
          <w:tcPr>
            <w:tcW w:w="3056" w:type="dxa"/>
            <w:vMerge/>
            <w:vAlign w:val="center"/>
          </w:tcPr>
          <w:p w14:paraId="1637EDB5" w14:textId="77777777" w:rsidR="000C2E40" w:rsidRDefault="000C2E40">
            <w:pPr>
              <w:spacing w:after="0" w:line="278" w:lineRule="auto"/>
              <w:jc w:val="center"/>
              <w:rPr>
                <w:rFonts w:eastAsiaTheme="minorEastAsia"/>
                <w:b/>
                <w:szCs w:val="21"/>
              </w:rPr>
            </w:pPr>
          </w:p>
        </w:tc>
        <w:tc>
          <w:tcPr>
            <w:tcW w:w="6237" w:type="dxa"/>
            <w:vAlign w:val="center"/>
          </w:tcPr>
          <w:p w14:paraId="7AA6F837"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28D5069"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3252C4DB" w14:textId="77777777" w:rsidR="000C2E40" w:rsidRDefault="000C2E40">
            <w:pPr>
              <w:adjustRightInd/>
              <w:snapToGrid/>
              <w:spacing w:after="0" w:line="278" w:lineRule="auto"/>
              <w:contextualSpacing/>
              <w:textAlignment w:val="baseline"/>
              <w:rPr>
                <w:rFonts w:eastAsiaTheme="minorEastAsia"/>
                <w:szCs w:val="21"/>
              </w:rPr>
            </w:pPr>
          </w:p>
          <w:p w14:paraId="2C56D103" w14:textId="77777777" w:rsidR="000C2E40"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199D368F"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F42D6F4"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023D21AA"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7E41341F" w14:textId="77777777" w:rsidR="000C2E40" w:rsidRDefault="000C2E40">
            <w:pPr>
              <w:adjustRightInd/>
              <w:snapToGrid/>
              <w:spacing w:after="0" w:line="278" w:lineRule="auto"/>
              <w:rPr>
                <w:rFonts w:eastAsiaTheme="minorEastAsia"/>
                <w:i/>
                <w:iCs/>
                <w:color w:val="C00000"/>
                <w:szCs w:val="21"/>
              </w:rPr>
            </w:pPr>
          </w:p>
          <w:p w14:paraId="26798067"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1E3FB2A2" w14:textId="77777777" w:rsidR="000C2E40" w:rsidRDefault="000C2E40">
            <w:pPr>
              <w:adjustRightInd/>
              <w:snapToGrid/>
              <w:spacing w:after="0" w:line="278" w:lineRule="auto"/>
              <w:rPr>
                <w:rFonts w:eastAsiaTheme="minorEastAsia"/>
                <w:i/>
                <w:iCs/>
                <w:color w:val="C00000"/>
                <w:szCs w:val="21"/>
              </w:rPr>
            </w:pPr>
          </w:p>
          <w:p w14:paraId="0CB4A1B5"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08AC60B8" w14:textId="77777777" w:rsidR="000C2E40" w:rsidRDefault="00000000">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58071CA7" w14:textId="77777777" w:rsidR="000C2E40" w:rsidRDefault="000C2E40">
            <w:pPr>
              <w:adjustRightInd/>
              <w:snapToGrid/>
              <w:spacing w:after="0" w:line="278" w:lineRule="auto"/>
              <w:rPr>
                <w:rFonts w:eastAsiaTheme="minorEastAsia"/>
                <w:b/>
                <w:bCs/>
                <w:szCs w:val="21"/>
              </w:rPr>
            </w:pPr>
          </w:p>
        </w:tc>
      </w:tr>
      <w:tr w:rsidR="000C2E40" w14:paraId="4ECD9254" w14:textId="77777777">
        <w:tc>
          <w:tcPr>
            <w:tcW w:w="3056" w:type="dxa"/>
            <w:vAlign w:val="center"/>
          </w:tcPr>
          <w:p w14:paraId="5A6ED15C"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5</w:t>
            </w:r>
          </w:p>
          <w:p w14:paraId="6862A10B"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06AE05B7" wp14:editId="5D1E009D">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2AC90F0B" w14:textId="77777777" w:rsidR="000C2E40"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7E52EFFC" w14:textId="77777777" w:rsidR="000C2E40" w:rsidRDefault="000C2E40">
            <w:pPr>
              <w:adjustRightInd/>
              <w:snapToGrid/>
              <w:spacing w:after="0" w:line="278" w:lineRule="auto"/>
              <w:contextualSpacing/>
              <w:textAlignment w:val="baseline"/>
              <w:rPr>
                <w:rFonts w:eastAsiaTheme="minorEastAsia"/>
                <w:b/>
                <w:bCs/>
                <w:szCs w:val="21"/>
              </w:rPr>
            </w:pPr>
          </w:p>
        </w:tc>
      </w:tr>
    </w:tbl>
    <w:p w14:paraId="3F737D0D" w14:textId="77777777" w:rsidR="000C2E40" w:rsidRDefault="000C2E40">
      <w:pPr>
        <w:rPr>
          <w:rFonts w:eastAsia="DengXian"/>
        </w:rPr>
      </w:pPr>
    </w:p>
    <w:p w14:paraId="4C914213" w14:textId="77777777" w:rsidR="000C2E40" w:rsidRDefault="00000000">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7BA0B162" w14:textId="77777777" w:rsidR="000C2E40" w:rsidRDefault="000C2E40">
      <w:pPr>
        <w:rPr>
          <w:rFonts w:eastAsia="DengXian"/>
        </w:rPr>
      </w:pPr>
    </w:p>
    <w:p w14:paraId="5EC1FEAD" w14:textId="77777777" w:rsidR="000C2E40" w:rsidRDefault="00000000">
      <w:pPr>
        <w:pStyle w:val="Heading3"/>
        <w:spacing w:after="120"/>
        <w:rPr>
          <w:rFonts w:eastAsia="DengXian"/>
        </w:rPr>
      </w:pPr>
      <w:r>
        <w:rPr>
          <w:rFonts w:eastAsia="DengXian"/>
        </w:rPr>
        <w:t>Maximum bandwidth for FR2-1</w:t>
      </w:r>
    </w:p>
    <w:p w14:paraId="53541946" w14:textId="77777777" w:rsidR="000C2E40" w:rsidRDefault="00000000">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0C2E40" w14:paraId="0E38DC4D" w14:textId="77777777">
        <w:tc>
          <w:tcPr>
            <w:tcW w:w="9307" w:type="dxa"/>
          </w:tcPr>
          <w:p w14:paraId="5C5A77E2" w14:textId="77777777" w:rsidR="000C2E40"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15B5F0B2" w14:textId="77777777" w:rsidR="000C2E40" w:rsidRDefault="0000000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7FDF9D19" w14:textId="77777777" w:rsidR="000C2E40" w:rsidRDefault="0000000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800MHz or 400MHz, to be down-selected in the future</w:t>
            </w:r>
          </w:p>
          <w:p w14:paraId="409AD060" w14:textId="77777777" w:rsidR="000C2E40" w:rsidRDefault="00000000">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36683F41" w14:textId="77777777" w:rsidR="000C2E40" w:rsidRDefault="000C2E40">
      <w:pPr>
        <w:rPr>
          <w:rFonts w:eastAsia="DengXian"/>
        </w:rPr>
      </w:pPr>
    </w:p>
    <w:p w14:paraId="584F6CD0" w14:textId="77777777" w:rsidR="000C2E40" w:rsidRDefault="00000000">
      <w:pPr>
        <w:spacing w:after="0"/>
        <w:rPr>
          <w:rFonts w:eastAsia="DengXian"/>
        </w:rPr>
      </w:pPr>
      <w:r>
        <w:rPr>
          <w:rFonts w:eastAsia="DengXian" w:hint="eastAsia"/>
        </w:rPr>
        <w:t>Co</w:t>
      </w:r>
      <w:r>
        <w:rPr>
          <w:rFonts w:eastAsia="DengXian"/>
        </w:rPr>
        <w:t>mpanies’ views on maximum channel bandwidth for FR2-1 are summarized below:</w:t>
      </w:r>
    </w:p>
    <w:p w14:paraId="7A0E5D59" w14:textId="77777777" w:rsidR="000C2E40" w:rsidRDefault="00000000">
      <w:pPr>
        <w:pStyle w:val="ListParagraph"/>
        <w:numPr>
          <w:ilvl w:val="0"/>
          <w:numId w:val="18"/>
        </w:numPr>
        <w:spacing w:after="0"/>
        <w:rPr>
          <w:rFonts w:eastAsia="DengXian"/>
        </w:rPr>
      </w:pPr>
      <w:r>
        <w:rPr>
          <w:rFonts w:eastAsia="DengXian" w:hint="eastAsia"/>
        </w:rPr>
        <w:t>4</w:t>
      </w:r>
      <w:r>
        <w:rPr>
          <w:rFonts w:eastAsia="DengXian"/>
        </w:rPr>
        <w:t>00MHz</w:t>
      </w:r>
    </w:p>
    <w:p w14:paraId="14200DDB" w14:textId="77777777" w:rsidR="000C2E40" w:rsidRDefault="00000000">
      <w:pPr>
        <w:pStyle w:val="ListParagraph"/>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2CC03B0A" w14:textId="77777777" w:rsidR="000C2E40" w:rsidRDefault="00000000">
      <w:pPr>
        <w:pStyle w:val="ListParagraph"/>
        <w:numPr>
          <w:ilvl w:val="0"/>
          <w:numId w:val="18"/>
        </w:numPr>
        <w:spacing w:after="0"/>
        <w:rPr>
          <w:rFonts w:eastAsia="DengXian"/>
        </w:rPr>
      </w:pPr>
      <w:r>
        <w:rPr>
          <w:rFonts w:eastAsia="DengXian" w:hint="eastAsia"/>
        </w:rPr>
        <w:t>8</w:t>
      </w:r>
      <w:r>
        <w:rPr>
          <w:rFonts w:eastAsia="DengXian"/>
        </w:rPr>
        <w:t>00MHz</w:t>
      </w:r>
    </w:p>
    <w:p w14:paraId="65A5B61D" w14:textId="77777777" w:rsidR="000C2E40" w:rsidRDefault="00000000">
      <w:pPr>
        <w:pStyle w:val="ListParagraph"/>
        <w:numPr>
          <w:ilvl w:val="1"/>
          <w:numId w:val="19"/>
        </w:numPr>
        <w:spacing w:after="0"/>
        <w:rPr>
          <w:rFonts w:eastAsia="DengXian"/>
          <w:i/>
          <w:iCs/>
          <w:color w:val="C00000"/>
        </w:rPr>
      </w:pPr>
      <w:r>
        <w:rPr>
          <w:rFonts w:eastAsia="DengXian"/>
          <w:i/>
          <w:iCs/>
          <w:color w:val="C00000"/>
        </w:rPr>
        <w:t>Support: ZTE, CMCC, China Telecom, MediaTek (DL, FFS UL), DOCOMO</w:t>
      </w:r>
    </w:p>
    <w:p w14:paraId="21485B51" w14:textId="77777777" w:rsidR="000C2E40" w:rsidRDefault="000C2E40">
      <w:pPr>
        <w:rPr>
          <w:rFonts w:eastAsia="DengXian"/>
        </w:rPr>
      </w:pPr>
    </w:p>
    <w:p w14:paraId="6FE3F1AA" w14:textId="77777777" w:rsidR="000C2E40" w:rsidRDefault="00000000">
      <w:pPr>
        <w:pStyle w:val="Heading2"/>
        <w:spacing w:after="120"/>
        <w:rPr>
          <w:rFonts w:eastAsia="DengXian"/>
        </w:rPr>
      </w:pPr>
      <w:r>
        <w:rPr>
          <w:rFonts w:eastAsia="DengXian" w:hint="eastAsia"/>
        </w:rPr>
        <w:t>Discussion</w:t>
      </w:r>
    </w:p>
    <w:p w14:paraId="16BAEC4A" w14:textId="77777777" w:rsidR="000C2E40" w:rsidRDefault="00000000">
      <w:pPr>
        <w:pStyle w:val="Heading3"/>
        <w:spacing w:after="120"/>
        <w:rPr>
          <w:rFonts w:eastAsia="DengXian"/>
        </w:rPr>
      </w:pPr>
      <w:r>
        <w:rPr>
          <w:rFonts w:eastAsia="DengXian"/>
        </w:rPr>
        <w:t>Proposal 3-1 [closed]</w:t>
      </w:r>
    </w:p>
    <w:p w14:paraId="1C078B28"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687240D1" w14:textId="77777777" w:rsidR="000C2E40" w:rsidRDefault="0000000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022D701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432C860"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B3DDB6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1F17B93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6C286969"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6560CE77"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DDD85AB"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65DD42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to down-select to a single option</w:t>
      </w:r>
      <w:r>
        <w:rPr>
          <w:rFonts w:eastAsia="DengXian"/>
        </w:rPr>
        <w:t xml:space="preserve"> to reduce specification and operational complexity</w:t>
      </w:r>
    </w:p>
    <w:p w14:paraId="18A1A12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0BAF6694"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62FEEB58" w14:textId="77777777" w:rsidR="000C2E40" w:rsidRDefault="000C2E40">
      <w:pPr>
        <w:rPr>
          <w:rFonts w:eastAsia="DengXian"/>
        </w:rPr>
      </w:pPr>
    </w:p>
    <w:tbl>
      <w:tblPr>
        <w:tblStyle w:val="12"/>
        <w:tblW w:w="5000" w:type="pct"/>
        <w:tblLook w:val="04A0" w:firstRow="1" w:lastRow="0" w:firstColumn="1" w:lastColumn="0" w:noHBand="0" w:noVBand="1"/>
      </w:tblPr>
      <w:tblGrid>
        <w:gridCol w:w="2187"/>
        <w:gridCol w:w="7121"/>
      </w:tblGrid>
      <w:tr w:rsidR="000C2E40" w14:paraId="5CAA0D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75EB"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A83E"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C19BD4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CBD322"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6F6244" w14:textId="77777777" w:rsidR="000C2E40" w:rsidRDefault="00000000">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0C2E40" w14:paraId="5C9B69C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7EE67E"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lastRenderedPageBreak/>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95D553B" w14:textId="77777777" w:rsidR="000C2E40" w:rsidRDefault="00000000">
            <w:pPr>
              <w:widowControl w:val="0"/>
              <w:suppressAutoHyphens/>
              <w:spacing w:line="256" w:lineRule="auto"/>
              <w:jc w:val="both"/>
              <w:rPr>
                <w:rFonts w:eastAsia="SimSun"/>
                <w:b/>
                <w:bCs/>
                <w:szCs w:val="22"/>
              </w:rPr>
            </w:pPr>
            <w:r>
              <w:rPr>
                <w:rFonts w:eastAsia="PMingLiU" w:hint="eastAsia"/>
                <w:b/>
                <w:bCs/>
                <w:szCs w:val="22"/>
                <w:lang w:val="en-GB" w:eastAsia="zh-TW"/>
              </w:rPr>
              <w:t>M</w:t>
            </w:r>
            <w:r>
              <w:rPr>
                <w:rFonts w:eastAsia="PMingLiU"/>
                <w:b/>
                <w:bCs/>
                <w:szCs w:val="22"/>
                <w:lang w:val="en-GB" w:eastAsia="zh-TW"/>
              </w:rPr>
              <w:t xml:space="preserve">TK, </w:t>
            </w:r>
            <w:proofErr w:type="spellStart"/>
            <w:r>
              <w:rPr>
                <w:rFonts w:eastAsia="PMingLiU"/>
                <w:b/>
                <w:bCs/>
                <w:szCs w:val="22"/>
                <w:lang w:val="en-GB" w:eastAsia="zh-TW"/>
              </w:rPr>
              <w:t>InterDigital</w:t>
            </w:r>
            <w:proofErr w:type="spellEnd"/>
            <w:r>
              <w:rPr>
                <w:rFonts w:eastAsia="SimSun" w:hint="eastAsia"/>
                <w:b/>
                <w:bCs/>
                <w:szCs w:val="22"/>
              </w:rPr>
              <w:t>, CMCC</w:t>
            </w:r>
          </w:p>
        </w:tc>
      </w:tr>
    </w:tbl>
    <w:p w14:paraId="51371EF0"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53AA98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AB6E0"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36997A"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8C604AB" w14:textId="77777777">
        <w:tc>
          <w:tcPr>
            <w:tcW w:w="1175" w:type="pct"/>
            <w:tcBorders>
              <w:top w:val="single" w:sz="4" w:space="0" w:color="auto"/>
              <w:left w:val="single" w:sz="4" w:space="0" w:color="auto"/>
              <w:bottom w:val="single" w:sz="4" w:space="0" w:color="auto"/>
              <w:right w:val="single" w:sz="4" w:space="0" w:color="auto"/>
            </w:tcBorders>
            <w:vAlign w:val="center"/>
          </w:tcPr>
          <w:p w14:paraId="52ACA655"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475DDAD"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0C2E40" w14:paraId="378DDC1A" w14:textId="77777777">
        <w:tc>
          <w:tcPr>
            <w:tcW w:w="1175" w:type="pct"/>
            <w:tcBorders>
              <w:top w:val="single" w:sz="4" w:space="0" w:color="auto"/>
              <w:left w:val="single" w:sz="4" w:space="0" w:color="auto"/>
              <w:bottom w:val="single" w:sz="4" w:space="0" w:color="auto"/>
              <w:right w:val="single" w:sz="4" w:space="0" w:color="auto"/>
            </w:tcBorders>
          </w:tcPr>
          <w:p w14:paraId="5FAE179E" w14:textId="77777777" w:rsidR="000C2E40" w:rsidRDefault="0000000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4CD0036"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w:t>
            </w:r>
            <w:proofErr w:type="spellStart"/>
            <w:proofErr w:type="gramStart"/>
            <w:r>
              <w:rPr>
                <w:rFonts w:eastAsia="SimSun"/>
                <w:kern w:val="2"/>
                <w:szCs w:val="22"/>
                <w:lang w:val="en-GB" w:eastAsia="en-US"/>
              </w:rPr>
              <w:t>the</w:t>
            </w:r>
            <w:proofErr w:type="spellEnd"/>
            <w:proofErr w:type="gramEnd"/>
            <w:r>
              <w:rPr>
                <w:rFonts w:eastAsia="SimSun"/>
                <w:kern w:val="2"/>
                <w:szCs w:val="22"/>
                <w:lang w:val="en-GB" w:eastAsia="en-US"/>
              </w:rPr>
              <w:t xml:space="preserve"> could be clarified when taking this proposal online. </w:t>
            </w:r>
          </w:p>
        </w:tc>
      </w:tr>
      <w:tr w:rsidR="000C2E40" w14:paraId="24101119" w14:textId="77777777">
        <w:tc>
          <w:tcPr>
            <w:tcW w:w="1175" w:type="pct"/>
            <w:tcBorders>
              <w:top w:val="single" w:sz="4" w:space="0" w:color="auto"/>
              <w:left w:val="single" w:sz="4" w:space="0" w:color="auto"/>
              <w:bottom w:val="single" w:sz="4" w:space="0" w:color="auto"/>
              <w:right w:val="single" w:sz="4" w:space="0" w:color="auto"/>
            </w:tcBorders>
          </w:tcPr>
          <w:p w14:paraId="5841AC08"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719FE5"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0C2E40" w14:paraId="51E87F7C" w14:textId="77777777">
        <w:tc>
          <w:tcPr>
            <w:tcW w:w="1175" w:type="pct"/>
            <w:tcBorders>
              <w:top w:val="single" w:sz="4" w:space="0" w:color="auto"/>
              <w:left w:val="single" w:sz="4" w:space="0" w:color="auto"/>
              <w:bottom w:val="single" w:sz="4" w:space="0" w:color="auto"/>
              <w:right w:val="single" w:sz="4" w:space="0" w:color="auto"/>
            </w:tcBorders>
          </w:tcPr>
          <w:p w14:paraId="176CBE0E" w14:textId="77777777" w:rsidR="000C2E40" w:rsidRDefault="00000000">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1C3EDFC"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148DC0A7"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1D2493EC"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1F4B82A1"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EDF0F50"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3E5B4C13" w14:textId="77777777" w:rsidR="000C2E40" w:rsidRDefault="00000000">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F8250D7" w14:textId="77777777" w:rsidR="000C2E40" w:rsidRDefault="00000000">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5641D13" w14:textId="77777777" w:rsidR="000C2E40" w:rsidRDefault="00000000">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7CBC3AFD"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5C2FFAFD"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37BC9826"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5925B448"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16821D21" w14:textId="77777777" w:rsidR="000C2E40" w:rsidRDefault="00000000">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18A42ED7" w14:textId="77777777" w:rsidR="000C2E40" w:rsidRDefault="0000000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6DA5BC41" w14:textId="77777777" w:rsidR="000C2E40" w:rsidRDefault="0000000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0A33F4C4" w14:textId="77777777" w:rsidR="000C2E40" w:rsidRDefault="0000000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641AD18" w14:textId="77777777" w:rsidR="000C2E40" w:rsidRDefault="00000000">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209A1370" w14:textId="77777777" w:rsidR="000C2E40" w:rsidRDefault="000C2E40">
            <w:pPr>
              <w:widowControl w:val="0"/>
              <w:suppressAutoHyphens/>
              <w:spacing w:line="256" w:lineRule="auto"/>
              <w:jc w:val="both"/>
              <w:rPr>
                <w:sz w:val="20"/>
                <w:szCs w:val="20"/>
                <w:lang w:val="en-GB" w:eastAsia="en-US"/>
              </w:rPr>
            </w:pPr>
          </w:p>
        </w:tc>
      </w:tr>
      <w:tr w:rsidR="000C2E40" w14:paraId="0F7C6812" w14:textId="77777777">
        <w:tc>
          <w:tcPr>
            <w:tcW w:w="1175" w:type="pct"/>
            <w:tcBorders>
              <w:top w:val="single" w:sz="4" w:space="0" w:color="auto"/>
              <w:left w:val="single" w:sz="4" w:space="0" w:color="auto"/>
              <w:bottom w:val="single" w:sz="4" w:space="0" w:color="auto"/>
              <w:right w:val="single" w:sz="4" w:space="0" w:color="auto"/>
            </w:tcBorders>
          </w:tcPr>
          <w:p w14:paraId="5F6FA30B"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58CEC585" w14:textId="77777777" w:rsidR="000C2E40" w:rsidRDefault="00000000">
            <w:pPr>
              <w:widowControl w:val="0"/>
              <w:suppressAutoHyphens/>
              <w:spacing w:line="256" w:lineRule="auto"/>
              <w:jc w:val="both"/>
              <w:rPr>
                <w:sz w:val="20"/>
                <w:szCs w:val="20"/>
                <w:lang w:val="en-GB" w:eastAsia="en-US"/>
              </w:rPr>
            </w:pPr>
            <w:r>
              <w:rPr>
                <w:rFonts w:eastAsia="SimSun"/>
                <w:sz w:val="20"/>
                <w:szCs w:val="20"/>
                <w:lang w:val="en-GB"/>
              </w:rPr>
              <w:t>We in general agree on the proposal. However, the first step is to identify the UE-side BW capability (RAN4 work is needed). BB structure (one or two carrier) is the second step.</w:t>
            </w:r>
          </w:p>
        </w:tc>
      </w:tr>
      <w:tr w:rsidR="000C2E40" w14:paraId="358C91BC" w14:textId="77777777">
        <w:tc>
          <w:tcPr>
            <w:tcW w:w="1175" w:type="pct"/>
            <w:tcBorders>
              <w:top w:val="single" w:sz="4" w:space="0" w:color="auto"/>
              <w:left w:val="single" w:sz="4" w:space="0" w:color="auto"/>
              <w:bottom w:val="single" w:sz="4" w:space="0" w:color="auto"/>
              <w:right w:val="single" w:sz="4" w:space="0" w:color="auto"/>
            </w:tcBorders>
          </w:tcPr>
          <w:p w14:paraId="32B12B78" w14:textId="77777777" w:rsidR="000C2E40" w:rsidRDefault="00000000">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1DD6585" w14:textId="77777777" w:rsidR="000C2E40" w:rsidRDefault="00000000">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0C2E40" w14:paraId="53D92141" w14:textId="77777777">
        <w:tc>
          <w:tcPr>
            <w:tcW w:w="1175" w:type="pct"/>
            <w:tcBorders>
              <w:top w:val="single" w:sz="4" w:space="0" w:color="auto"/>
              <w:left w:val="single" w:sz="4" w:space="0" w:color="auto"/>
              <w:bottom w:val="single" w:sz="4" w:space="0" w:color="auto"/>
              <w:right w:val="single" w:sz="4" w:space="0" w:color="auto"/>
            </w:tcBorders>
          </w:tcPr>
          <w:p w14:paraId="6CBF9AC8" w14:textId="77777777" w:rsidR="000C2E40" w:rsidRDefault="00000000">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DA1E16C" w14:textId="77777777" w:rsidR="000C2E40" w:rsidRDefault="00000000">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16519BF7" w14:textId="77777777" w:rsidR="000C2E40" w:rsidRDefault="00000000">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0C2E40" w14:paraId="468FDBD5" w14:textId="77777777">
        <w:tc>
          <w:tcPr>
            <w:tcW w:w="1175" w:type="pct"/>
            <w:tcBorders>
              <w:top w:val="single" w:sz="4" w:space="0" w:color="auto"/>
              <w:left w:val="single" w:sz="4" w:space="0" w:color="auto"/>
              <w:bottom w:val="single" w:sz="4" w:space="0" w:color="auto"/>
              <w:right w:val="single" w:sz="4" w:space="0" w:color="auto"/>
            </w:tcBorders>
          </w:tcPr>
          <w:p w14:paraId="4BDDA23D" w14:textId="77777777" w:rsidR="000C2E40" w:rsidRDefault="00000000">
            <w:pPr>
              <w:widowControl w:val="0"/>
              <w:suppressAutoHyphens/>
              <w:spacing w:line="256" w:lineRule="auto"/>
              <w:jc w:val="center"/>
              <w:rPr>
                <w:rFonts w:eastAsia="Malgun Gothic"/>
                <w:kern w:val="2"/>
                <w:szCs w:val="22"/>
                <w:lang w:eastAsia="ko-KR"/>
              </w:rPr>
            </w:pPr>
            <w:r>
              <w:rPr>
                <w:rFonts w:eastAsia="SimSun"/>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10A5E005" w14:textId="77777777" w:rsidR="000C2E40" w:rsidRDefault="00000000">
            <w:pPr>
              <w:widowControl w:val="0"/>
              <w:suppressAutoHyphens/>
              <w:spacing w:line="256" w:lineRule="auto"/>
              <w:jc w:val="both"/>
              <w:rPr>
                <w:rFonts w:eastAsia="Malgun Gothic"/>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0C2E40" w14:paraId="36DBAB2E" w14:textId="77777777">
        <w:tc>
          <w:tcPr>
            <w:tcW w:w="1175" w:type="pct"/>
            <w:tcBorders>
              <w:top w:val="single" w:sz="4" w:space="0" w:color="auto"/>
              <w:left w:val="single" w:sz="4" w:space="0" w:color="auto"/>
              <w:bottom w:val="single" w:sz="4" w:space="0" w:color="auto"/>
              <w:right w:val="single" w:sz="4" w:space="0" w:color="auto"/>
            </w:tcBorders>
          </w:tcPr>
          <w:p w14:paraId="17F1672D" w14:textId="77777777" w:rsidR="000C2E40" w:rsidRDefault="00000000">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30FF94C" w14:textId="77777777" w:rsidR="000C2E40" w:rsidRDefault="00000000">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0C2E40" w14:paraId="0B0461E4" w14:textId="77777777">
        <w:tc>
          <w:tcPr>
            <w:tcW w:w="1175" w:type="pct"/>
          </w:tcPr>
          <w:p w14:paraId="2442E3FF" w14:textId="77777777" w:rsidR="000C2E40" w:rsidRDefault="00000000">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353170C6" w14:textId="77777777" w:rsidR="000C2E40" w:rsidRDefault="00000000">
            <w:pPr>
              <w:pStyle w:val="Norm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4C02C2E" w14:textId="77777777" w:rsidR="000C2E40" w:rsidRDefault="00000000">
            <w:pPr>
              <w:pStyle w:val="ListParagraph"/>
              <w:numPr>
                <w:ilvl w:val="0"/>
                <w:numId w:val="20"/>
              </w:numPr>
              <w:spacing w:after="0"/>
              <w:jc w:val="both"/>
              <w:rPr>
                <w:sz w:val="20"/>
                <w:szCs w:val="20"/>
              </w:rPr>
            </w:pPr>
            <w:r>
              <w:rPr>
                <w:rStyle w:val="Strong"/>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1B6BA8CB" w14:textId="77777777" w:rsidR="000C2E40" w:rsidRDefault="00000000">
            <w:pPr>
              <w:pStyle w:val="ListParagraph"/>
              <w:numPr>
                <w:ilvl w:val="0"/>
                <w:numId w:val="20"/>
              </w:numPr>
              <w:spacing w:after="0"/>
              <w:jc w:val="both"/>
              <w:rPr>
                <w:rFonts w:eastAsia="SimSun"/>
                <w:color w:val="333333"/>
                <w:sz w:val="20"/>
                <w:szCs w:val="20"/>
                <w:shd w:val="clear" w:color="auto" w:fill="FFFFFF"/>
              </w:rPr>
            </w:pPr>
            <w:r>
              <w:rPr>
                <w:rStyle w:val="Strong"/>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0C37438C" w14:textId="77777777" w:rsidR="000C2E40" w:rsidRDefault="000C2E40">
            <w:pPr>
              <w:numPr>
                <w:ilvl w:val="255"/>
                <w:numId w:val="0"/>
              </w:numPr>
              <w:spacing w:after="0"/>
              <w:ind w:left="360"/>
              <w:jc w:val="both"/>
              <w:rPr>
                <w:rFonts w:eastAsia="Helvetica"/>
                <w:color w:val="333333"/>
                <w:sz w:val="20"/>
                <w:szCs w:val="20"/>
                <w:shd w:val="clear" w:color="auto" w:fill="FFFFFF"/>
              </w:rPr>
            </w:pPr>
          </w:p>
          <w:p w14:paraId="3F27167E" w14:textId="77777777" w:rsidR="000C2E40" w:rsidRDefault="00000000">
            <w:pPr>
              <w:pStyle w:val="ListParagraph"/>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5996C84C" w14:textId="77777777" w:rsidR="000C2E40" w:rsidRDefault="00000000">
            <w:pPr>
              <w:pStyle w:val="ListParagraph"/>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Strong"/>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088EF45D" w14:textId="77777777" w:rsidR="000C2E40" w:rsidRDefault="00000000">
            <w:pPr>
              <w:tabs>
                <w:tab w:val="left" w:pos="420"/>
              </w:tabs>
              <w:spacing w:after="0"/>
              <w:jc w:val="both"/>
              <w:rPr>
                <w:sz w:val="20"/>
                <w:szCs w:val="20"/>
              </w:rPr>
            </w:pPr>
            <w:r>
              <w:rPr>
                <w:sz w:val="20"/>
                <w:szCs w:val="20"/>
              </w:rPr>
              <w:t xml:space="preserve"> </w:t>
            </w:r>
          </w:p>
          <w:p w14:paraId="6F4144B6" w14:textId="77777777" w:rsidR="000C2E40" w:rsidRDefault="00000000">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35F5EB69" w14:textId="77777777" w:rsidR="000C2E40" w:rsidRDefault="00000000">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3654E733" w14:textId="77777777" w:rsidR="000C2E40" w:rsidRDefault="000C2E40">
            <w:pPr>
              <w:tabs>
                <w:tab w:val="left" w:pos="420"/>
              </w:tabs>
              <w:spacing w:after="0"/>
              <w:jc w:val="both"/>
              <w:rPr>
                <w:rFonts w:eastAsiaTheme="minorEastAsia"/>
                <w:sz w:val="20"/>
                <w:szCs w:val="20"/>
              </w:rPr>
            </w:pPr>
          </w:p>
          <w:p w14:paraId="72365103" w14:textId="77777777" w:rsidR="000C2E40" w:rsidRDefault="00000000">
            <w:pPr>
              <w:numPr>
                <w:ilvl w:val="255"/>
                <w:numId w:val="0"/>
              </w:numPr>
              <w:spacing w:after="0"/>
              <w:jc w:val="both"/>
              <w:rPr>
                <w:b/>
                <w:bCs/>
                <w:sz w:val="20"/>
                <w:szCs w:val="20"/>
              </w:rPr>
            </w:pPr>
            <w:r>
              <w:rPr>
                <w:b/>
                <w:bCs/>
                <w:sz w:val="20"/>
                <w:szCs w:val="20"/>
              </w:rPr>
              <w:t xml:space="preserve">Proposed agreement: </w:t>
            </w:r>
          </w:p>
          <w:p w14:paraId="28CED6DA" w14:textId="77777777" w:rsidR="000C2E40" w:rsidRDefault="00000000">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22153F4A" w14:textId="77777777" w:rsidR="000C2E40" w:rsidRDefault="00000000">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2429C869" w14:textId="77777777" w:rsidR="000C2E40" w:rsidRDefault="00000000">
            <w:pPr>
              <w:numPr>
                <w:ilvl w:val="0"/>
                <w:numId w:val="7"/>
              </w:numPr>
              <w:spacing w:after="0"/>
              <w:jc w:val="both"/>
              <w:rPr>
                <w:sz w:val="20"/>
                <w:szCs w:val="20"/>
                <w:lang w:val="en-GB"/>
              </w:rPr>
            </w:pPr>
            <w:r>
              <w:rPr>
                <w:sz w:val="20"/>
                <w:szCs w:val="20"/>
                <w:lang w:val="en-GB"/>
              </w:rPr>
              <w:t>Both Option 1 and Option 2 are 400MHz single cell/carrier operation.</w:t>
            </w:r>
          </w:p>
          <w:p w14:paraId="71FA2568" w14:textId="77777777" w:rsidR="000C2E40" w:rsidRDefault="00000000">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2479E8A4" w14:textId="77777777" w:rsidR="000C2E40" w:rsidRDefault="00000000">
            <w:pPr>
              <w:numPr>
                <w:ilvl w:val="0"/>
                <w:numId w:val="7"/>
              </w:numPr>
              <w:spacing w:after="0"/>
              <w:jc w:val="both"/>
              <w:rPr>
                <w:sz w:val="20"/>
                <w:szCs w:val="20"/>
                <w:lang w:val="en-GB"/>
              </w:rPr>
            </w:pPr>
            <w:r>
              <w:rPr>
                <w:sz w:val="20"/>
                <w:szCs w:val="20"/>
                <w:lang w:val="en-GB"/>
              </w:rPr>
              <w:t>Option 3, 4 and 5 are 2*200MHz carrier operation</w:t>
            </w:r>
          </w:p>
          <w:p w14:paraId="73DE97BE" w14:textId="77777777" w:rsidR="000C2E40" w:rsidRDefault="00000000">
            <w:pPr>
              <w:numPr>
                <w:ilvl w:val="1"/>
                <w:numId w:val="7"/>
              </w:numPr>
              <w:spacing w:after="0"/>
              <w:jc w:val="both"/>
              <w:rPr>
                <w:sz w:val="20"/>
                <w:szCs w:val="20"/>
                <w:lang w:val="en-GB"/>
              </w:rPr>
            </w:pPr>
            <w:r>
              <w:rPr>
                <w:sz w:val="20"/>
                <w:szCs w:val="20"/>
                <w:lang w:val="en-GB"/>
              </w:rPr>
              <w:t>The two BB processors are completely separately</w:t>
            </w:r>
          </w:p>
          <w:p w14:paraId="3D704EC2" w14:textId="77777777" w:rsidR="000C2E40" w:rsidRDefault="00000000">
            <w:pPr>
              <w:numPr>
                <w:ilvl w:val="1"/>
                <w:numId w:val="7"/>
              </w:numPr>
              <w:spacing w:after="0"/>
              <w:jc w:val="both"/>
              <w:rPr>
                <w:sz w:val="20"/>
                <w:szCs w:val="20"/>
                <w:lang w:val="en-GB"/>
              </w:rPr>
            </w:pPr>
            <w:r>
              <w:rPr>
                <w:sz w:val="20"/>
                <w:szCs w:val="20"/>
              </w:rPr>
              <w:t>A physical channel/signal does not go across 200MHz carrier boundary</w:t>
            </w:r>
          </w:p>
          <w:p w14:paraId="188A3056" w14:textId="77777777" w:rsidR="000C2E40" w:rsidRDefault="00000000">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086D0E24" w14:textId="77777777" w:rsidR="000C2E40" w:rsidRDefault="00000000">
            <w:pPr>
              <w:numPr>
                <w:ilvl w:val="1"/>
                <w:numId w:val="7"/>
              </w:numPr>
              <w:spacing w:after="0"/>
              <w:jc w:val="both"/>
              <w:rPr>
                <w:sz w:val="20"/>
                <w:szCs w:val="20"/>
                <w:lang w:val="en-GB"/>
              </w:rPr>
            </w:pPr>
            <w:r>
              <w:rPr>
                <w:sz w:val="20"/>
                <w:szCs w:val="20"/>
              </w:rPr>
              <w:t>FFS whether the two carriers can be associated with a same cell</w:t>
            </w:r>
          </w:p>
          <w:p w14:paraId="5AC425B6" w14:textId="77777777" w:rsidR="000C2E40" w:rsidRDefault="00000000">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1E79E85" w14:textId="77777777" w:rsidR="000C2E40" w:rsidRDefault="00000000">
            <w:pPr>
              <w:numPr>
                <w:ilvl w:val="1"/>
                <w:numId w:val="7"/>
              </w:numPr>
              <w:spacing w:after="0"/>
              <w:jc w:val="both"/>
              <w:rPr>
                <w:sz w:val="20"/>
                <w:szCs w:val="20"/>
                <w:lang w:val="en-GB"/>
              </w:rPr>
            </w:pPr>
            <w:r>
              <w:rPr>
                <w:sz w:val="20"/>
                <w:szCs w:val="20"/>
                <w:lang w:val="en-GB"/>
              </w:rPr>
              <w:t>UL and DL are discussed independently</w:t>
            </w:r>
          </w:p>
          <w:p w14:paraId="1DB92145" w14:textId="77777777" w:rsidR="000C2E40" w:rsidRDefault="00000000">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623E1C72" w14:textId="77777777" w:rsidR="000C2E40" w:rsidRDefault="000C2E40">
            <w:pPr>
              <w:numPr>
                <w:ilvl w:val="255"/>
                <w:numId w:val="0"/>
              </w:numPr>
              <w:spacing w:after="0"/>
              <w:ind w:left="360"/>
              <w:jc w:val="both"/>
              <w:rPr>
                <w:sz w:val="20"/>
                <w:szCs w:val="20"/>
                <w:lang w:val="en-GB"/>
              </w:rPr>
            </w:pPr>
          </w:p>
          <w:p w14:paraId="03D62D17" w14:textId="77777777" w:rsidR="000C2E40" w:rsidRDefault="000C2E40">
            <w:pPr>
              <w:spacing w:after="0"/>
              <w:ind w:left="720" w:hanging="360"/>
              <w:jc w:val="both"/>
              <w:rPr>
                <w:rFonts w:eastAsia="Helvetica"/>
                <w:color w:val="333333"/>
                <w:sz w:val="20"/>
                <w:szCs w:val="20"/>
                <w:shd w:val="clear" w:color="auto" w:fill="FFFFFF"/>
              </w:rPr>
            </w:pPr>
          </w:p>
          <w:p w14:paraId="4A8C7F81" w14:textId="77777777" w:rsidR="000C2E40" w:rsidRDefault="000C2E40">
            <w:pPr>
              <w:widowControl w:val="0"/>
              <w:suppressAutoHyphens/>
              <w:spacing w:line="256" w:lineRule="auto"/>
              <w:jc w:val="both"/>
              <w:rPr>
                <w:rFonts w:eastAsiaTheme="minorEastAsia"/>
                <w:sz w:val="20"/>
                <w:szCs w:val="20"/>
                <w:lang w:val="en-GB"/>
              </w:rPr>
            </w:pPr>
          </w:p>
        </w:tc>
      </w:tr>
      <w:tr w:rsidR="000C2E40" w14:paraId="63F0265A" w14:textId="77777777">
        <w:tc>
          <w:tcPr>
            <w:tcW w:w="1175" w:type="pct"/>
          </w:tcPr>
          <w:p w14:paraId="422C1C21" w14:textId="77777777" w:rsidR="000C2E40" w:rsidRDefault="00000000">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313FEF96" w14:textId="77777777" w:rsidR="000C2E40" w:rsidRDefault="00000000">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7CD71FE9" w14:textId="77777777" w:rsidR="000C2E40" w:rsidRDefault="00000000">
            <w:pPr>
              <w:pStyle w:val="Norm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0C2E40" w14:paraId="45F43B3C" w14:textId="77777777">
        <w:tc>
          <w:tcPr>
            <w:tcW w:w="1175" w:type="pct"/>
          </w:tcPr>
          <w:p w14:paraId="0EFC3C84"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7DAA440E" w14:textId="77777777" w:rsidR="000C2E40" w:rsidRDefault="00000000">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0801BE75" w14:textId="77777777" w:rsidR="000C2E40" w:rsidRDefault="000C2E40">
            <w:pPr>
              <w:widowControl w:val="0"/>
              <w:suppressAutoHyphens/>
              <w:spacing w:line="256" w:lineRule="auto"/>
              <w:jc w:val="both"/>
              <w:rPr>
                <w:rFonts w:ascii="Times" w:eastAsia="DengXian" w:hAnsi="Times"/>
                <w:sz w:val="20"/>
              </w:rPr>
            </w:pPr>
          </w:p>
        </w:tc>
      </w:tr>
      <w:tr w:rsidR="000C2E40" w14:paraId="58F1AFC9" w14:textId="77777777">
        <w:tc>
          <w:tcPr>
            <w:tcW w:w="1175" w:type="pct"/>
          </w:tcPr>
          <w:p w14:paraId="4591577F" w14:textId="77777777" w:rsidR="000C2E40" w:rsidRDefault="0000000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73D66FC9" w14:textId="77777777" w:rsidR="000C2E40" w:rsidRDefault="00000000">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048B6B42" w14:textId="77777777" w:rsidR="000C2E40" w:rsidRDefault="00000000">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739E728E" w14:textId="77777777" w:rsidR="000C2E40" w:rsidRDefault="00000000">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209D988A" w14:textId="77777777" w:rsidR="000C2E40" w:rsidRDefault="00000000">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0C2E40" w14:paraId="0EB7D7AB" w14:textId="77777777">
        <w:tc>
          <w:tcPr>
            <w:tcW w:w="1175" w:type="pct"/>
          </w:tcPr>
          <w:p w14:paraId="4AF1A110" w14:textId="77777777" w:rsidR="000C2E40" w:rsidRDefault="00000000">
            <w:pPr>
              <w:widowControl w:val="0"/>
              <w:suppressAutoHyphens/>
              <w:spacing w:line="254" w:lineRule="auto"/>
              <w:jc w:val="center"/>
              <w:rPr>
                <w:rFonts w:eastAsia="PMingLiU"/>
                <w:sz w:val="20"/>
                <w:szCs w:val="20"/>
                <w:lang w:val="en-GB" w:eastAsia="zh-TW"/>
              </w:rPr>
            </w:pPr>
            <w:r>
              <w:rPr>
                <w:rFonts w:eastAsia="SimSun"/>
                <w:kern w:val="2"/>
                <w:szCs w:val="22"/>
                <w:lang w:val="en-GB"/>
              </w:rPr>
              <w:t>China Telecom</w:t>
            </w:r>
          </w:p>
        </w:tc>
        <w:tc>
          <w:tcPr>
            <w:tcW w:w="3825" w:type="pct"/>
          </w:tcPr>
          <w:p w14:paraId="32BCC3FF" w14:textId="77777777" w:rsidR="000C2E40" w:rsidRDefault="00000000">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0C2E40" w14:paraId="4848DC71" w14:textId="77777777">
        <w:tc>
          <w:tcPr>
            <w:tcW w:w="1175" w:type="pct"/>
          </w:tcPr>
          <w:p w14:paraId="3DD98048" w14:textId="77777777" w:rsidR="000C2E40" w:rsidRDefault="00000000">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5C1B16BB"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w:t>
            </w:r>
            <w:r>
              <w:rPr>
                <w:sz w:val="20"/>
                <w:szCs w:val="20"/>
                <w:lang w:val="en-GB" w:eastAsia="en-US"/>
              </w:rPr>
              <w:lastRenderedPageBreak/>
              <w:t>the reuse of existing 5G hardware while avoiding the extreme power risks and PA non-linearity associated with 16k-FFT architectures.</w:t>
            </w:r>
          </w:p>
          <w:p w14:paraId="1643F634" w14:textId="77777777" w:rsidR="000C2E40" w:rsidRDefault="00000000">
            <w:pPr>
              <w:widowControl w:val="0"/>
              <w:suppressAutoHyphens/>
              <w:spacing w:line="254" w:lineRule="auto"/>
              <w:jc w:val="both"/>
              <w:rPr>
                <w:rFonts w:eastAsia="SimSun"/>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0C2E40" w14:paraId="6581EB3C" w14:textId="77777777">
        <w:tc>
          <w:tcPr>
            <w:tcW w:w="1175" w:type="pct"/>
          </w:tcPr>
          <w:p w14:paraId="2E3DB3B1" w14:textId="77777777" w:rsidR="000C2E40" w:rsidRDefault="00000000">
            <w:pPr>
              <w:widowControl w:val="0"/>
              <w:suppressAutoHyphens/>
              <w:spacing w:line="254" w:lineRule="auto"/>
              <w:jc w:val="center"/>
              <w:rPr>
                <w:sz w:val="20"/>
                <w:szCs w:val="20"/>
                <w:lang w:val="en-GB" w:eastAsia="en-US"/>
              </w:rPr>
            </w:pPr>
            <w:proofErr w:type="spellStart"/>
            <w:r>
              <w:rPr>
                <w:sz w:val="20"/>
                <w:szCs w:val="20"/>
                <w:lang w:val="en-GB" w:eastAsia="en-US"/>
              </w:rPr>
              <w:lastRenderedPageBreak/>
              <w:t>InterDigital</w:t>
            </w:r>
            <w:proofErr w:type="spellEnd"/>
          </w:p>
        </w:tc>
        <w:tc>
          <w:tcPr>
            <w:tcW w:w="3825" w:type="pct"/>
          </w:tcPr>
          <w:p w14:paraId="10236293"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388949A4" w14:textId="77777777" w:rsidR="000C2E40" w:rsidRDefault="00000000">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5DAE0D0"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w:t>
            </w:r>
            <w:proofErr w:type="gramStart"/>
            <w:r>
              <w:rPr>
                <w:sz w:val="20"/>
                <w:szCs w:val="20"/>
                <w:lang w:val="en-GB" w:eastAsia="en-US"/>
              </w:rPr>
              <w:t>process</w:t>
            </w:r>
            <w:proofErr w:type="gramEnd"/>
            <w:r>
              <w:rPr>
                <w:sz w:val="20"/>
                <w:szCs w:val="20"/>
                <w:lang w:val="en-GB" w:eastAsia="en-US"/>
              </w:rPr>
              <w:t xml:space="preserve"> and a split baseband can still process 400MHz RF bandwidth if the no. of samples </w:t>
            </w:r>
            <w:proofErr w:type="gramStart"/>
            <w:r>
              <w:rPr>
                <w:sz w:val="20"/>
                <w:szCs w:val="20"/>
                <w:lang w:val="en-GB" w:eastAsia="en-US"/>
              </w:rPr>
              <w:t>are</w:t>
            </w:r>
            <w:proofErr w:type="gramEnd"/>
            <w:r>
              <w:rPr>
                <w:sz w:val="20"/>
                <w:szCs w:val="20"/>
                <w:lang w:val="en-GB" w:eastAsia="en-US"/>
              </w:rPr>
              <w:t xml:space="preserve"> fewer (e.g., in time domain). </w:t>
            </w:r>
          </w:p>
          <w:p w14:paraId="38EF42EF"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4DE7AD94" w14:textId="77777777" w:rsidR="000C2E40" w:rsidRDefault="00000000">
            <w:pPr>
              <w:pStyle w:val="ListParagraph"/>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4BFAF00A"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74D79156" w14:textId="77777777" w:rsidR="000C2E40" w:rsidRDefault="00000000">
            <w:pPr>
              <w:pStyle w:val="ListParagraph"/>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0CEF8B0E"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5CB64079"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56D43820"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2679F91F" w14:textId="77777777" w:rsidR="000C2E40" w:rsidRDefault="00000000">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3056D768" w14:textId="77777777" w:rsidR="000C2E40" w:rsidRDefault="00000000">
            <w:pPr>
              <w:shd w:val="clear" w:color="auto" w:fill="FFFFFF"/>
              <w:adjustRightInd/>
              <w:spacing w:after="0"/>
              <w:rPr>
                <w:rFonts w:eastAsia="SimSun"/>
                <w:color w:val="000000"/>
                <w:sz w:val="20"/>
                <w:szCs w:val="20"/>
                <w:lang w:val="en-GB"/>
              </w:rPr>
            </w:pPr>
            <w:r>
              <w:rPr>
                <w:rFonts w:eastAsia="SimSun"/>
                <w:color w:val="000000"/>
                <w:sz w:val="20"/>
                <w:szCs w:val="20"/>
                <w:lang w:val="en-GB"/>
              </w:rPr>
              <w:t>For the options agreed in RAN1#123 for support of 400MHz bandwidth at UE side, from RAN1 perspective,</w:t>
            </w:r>
          </w:p>
          <w:p w14:paraId="0E926CA7"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Both Option 1 and Option 2 are 400MHz single cell/carrier operation.</w:t>
            </w:r>
          </w:p>
          <w:p w14:paraId="225EFB2B"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Option 2 requires RAN4 study on the feasibility and performance impact due to separate RF chains</w:t>
            </w:r>
          </w:p>
          <w:p w14:paraId="30D65273"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Option 3 and 5 are 2*200MHz carrier operation</w:t>
            </w:r>
          </w:p>
          <w:p w14:paraId="2925D79A"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The two BB processors are completely separate</w:t>
            </w:r>
          </w:p>
          <w:p w14:paraId="2BCCEFE9"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A physical channel/signal does not go across 200MHz carrier boundary</w:t>
            </w:r>
          </w:p>
          <w:p w14:paraId="701C83A0" w14:textId="77777777" w:rsidR="000C2E40" w:rsidRDefault="00000000">
            <w:pPr>
              <w:pStyle w:val="ListParagraph"/>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10F283FE" w14:textId="77777777" w:rsidR="000C2E40" w:rsidRDefault="00000000">
            <w:pPr>
              <w:pStyle w:val="ListParagraph"/>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2BE6C4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Theme="minorEastAsia"/>
                <w:sz w:val="20"/>
                <w:szCs w:val="20"/>
              </w:rPr>
              <w:t>FFS whether the two carriers can be associated with a same cell</w:t>
            </w:r>
          </w:p>
          <w:p w14:paraId="1E4CEB29"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lastRenderedPageBreak/>
              <w:t>Option 4 is a 400 MHz single carrier operation with two BB partitioning blocks.</w:t>
            </w:r>
          </w:p>
          <w:p w14:paraId="07E6580B"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rFonts w:eastAsia="SimSun"/>
                <w:color w:val="FF0000"/>
                <w:sz w:val="20"/>
                <w:szCs w:val="20"/>
                <w:lang w:val="en-GB"/>
              </w:rPr>
              <w:t>The two BB processors are completely separate</w:t>
            </w:r>
          </w:p>
          <w:p w14:paraId="2ACC50CD" w14:textId="77777777" w:rsidR="000C2E40" w:rsidRDefault="00000000">
            <w:pPr>
              <w:pStyle w:val="ListParagraph"/>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7B4481CA"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0E3420D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 xml:space="preserve">Strive to select </w:t>
            </w:r>
            <w:r>
              <w:rPr>
                <w:rFonts w:eastAsia="SimSun"/>
                <w:color w:val="FF0000"/>
                <w:sz w:val="20"/>
                <w:szCs w:val="20"/>
                <w:lang w:val="en-GB"/>
              </w:rPr>
              <w:t>appropriate option(s)</w:t>
            </w:r>
            <w:r>
              <w:rPr>
                <w:rFonts w:eastAsia="DengXian"/>
                <w:sz w:val="20"/>
                <w:szCs w:val="22"/>
              </w:rPr>
              <w:t xml:space="preserve"> to reduce specification, while considering </w:t>
            </w:r>
            <w:r>
              <w:rPr>
                <w:rFonts w:eastAsia="DengXian"/>
                <w:color w:val="FF0000"/>
                <w:sz w:val="20"/>
                <w:szCs w:val="22"/>
              </w:rPr>
              <w:t xml:space="preserve">performance, energy efficiency </w:t>
            </w:r>
            <w:r>
              <w:rPr>
                <w:rFonts w:eastAsia="DengXian"/>
                <w:sz w:val="20"/>
                <w:szCs w:val="22"/>
              </w:rPr>
              <w:t>and operational complexity</w:t>
            </w:r>
          </w:p>
          <w:p w14:paraId="00DD8925"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UL and DL are discussed independently</w:t>
            </w:r>
          </w:p>
          <w:p w14:paraId="4DE2EF29"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 w:val="20"/>
                <w:szCs w:val="20"/>
                <w:lang w:val="en-GB"/>
              </w:rPr>
            </w:pPr>
            <w:r>
              <w:rPr>
                <w:rFonts w:eastAsia="SimSun"/>
                <w:color w:val="000000"/>
                <w:sz w:val="20"/>
                <w:szCs w:val="20"/>
                <w:lang w:val="en-GB"/>
              </w:rPr>
              <w:t>Note: the NR concept of cell and carrier are used above for discussion purpose only</w:t>
            </w:r>
          </w:p>
          <w:p w14:paraId="15FDE3DF" w14:textId="77777777" w:rsidR="000C2E40" w:rsidRDefault="000C2E40">
            <w:pPr>
              <w:widowControl w:val="0"/>
              <w:suppressAutoHyphens/>
              <w:spacing w:line="256" w:lineRule="auto"/>
              <w:jc w:val="both"/>
              <w:rPr>
                <w:sz w:val="20"/>
                <w:szCs w:val="20"/>
                <w:lang w:val="en-GB" w:eastAsia="en-US"/>
              </w:rPr>
            </w:pPr>
          </w:p>
          <w:p w14:paraId="481B9723" w14:textId="77777777" w:rsidR="000C2E40" w:rsidRDefault="000C2E40">
            <w:pPr>
              <w:widowControl w:val="0"/>
              <w:suppressAutoHyphens/>
              <w:spacing w:line="256" w:lineRule="auto"/>
              <w:jc w:val="both"/>
              <w:rPr>
                <w:sz w:val="20"/>
                <w:szCs w:val="20"/>
                <w:lang w:val="en-GB" w:eastAsia="en-US"/>
              </w:rPr>
            </w:pPr>
          </w:p>
        </w:tc>
      </w:tr>
      <w:tr w:rsidR="000C2E40" w14:paraId="4FF126DE" w14:textId="77777777">
        <w:tc>
          <w:tcPr>
            <w:tcW w:w="1175" w:type="pct"/>
          </w:tcPr>
          <w:p w14:paraId="442A4E9D" w14:textId="77777777" w:rsidR="000C2E40" w:rsidRDefault="00000000">
            <w:pPr>
              <w:widowControl w:val="0"/>
              <w:suppressAutoHyphens/>
              <w:spacing w:line="254" w:lineRule="auto"/>
              <w:jc w:val="center"/>
              <w:rPr>
                <w:sz w:val="20"/>
                <w:szCs w:val="20"/>
                <w:lang w:val="en-GB" w:eastAsia="en-US"/>
              </w:rPr>
            </w:pPr>
            <w:r>
              <w:rPr>
                <w:rFonts w:eastAsia="SimSun"/>
                <w:sz w:val="20"/>
                <w:szCs w:val="20"/>
                <w:lang w:val="en-GB"/>
              </w:rPr>
              <w:lastRenderedPageBreak/>
              <w:t>TCL</w:t>
            </w:r>
          </w:p>
        </w:tc>
        <w:tc>
          <w:tcPr>
            <w:tcW w:w="3825" w:type="pct"/>
          </w:tcPr>
          <w:p w14:paraId="2616B381" w14:textId="77777777" w:rsidR="000C2E40" w:rsidRDefault="00000000">
            <w:pPr>
              <w:widowControl w:val="0"/>
              <w:suppressAutoHyphens/>
              <w:spacing w:line="256" w:lineRule="auto"/>
              <w:jc w:val="both"/>
              <w:rPr>
                <w:sz w:val="20"/>
                <w:szCs w:val="20"/>
                <w:lang w:val="en-GB" w:eastAsia="en-US"/>
              </w:rPr>
            </w:pPr>
            <w:r>
              <w:rPr>
                <w:rFonts w:eastAsia="DengXian"/>
                <w:sz w:val="20"/>
              </w:rPr>
              <w:t>W</w:t>
            </w:r>
            <w:r>
              <w:rPr>
                <w:rFonts w:eastAsia="DengXian" w:hint="eastAsia"/>
                <w:sz w:val="20"/>
              </w:rPr>
              <w:t xml:space="preserve">ithout the study of the advantage and disadvantage of option 3/4/5, we think it is a little bit earlier to touch the detail design. </w:t>
            </w:r>
            <w:proofErr w:type="gramStart"/>
            <w:r>
              <w:rPr>
                <w:rFonts w:eastAsia="DengXian"/>
                <w:sz w:val="20"/>
              </w:rPr>
              <w:t>S</w:t>
            </w:r>
            <w:r>
              <w:rPr>
                <w:rFonts w:eastAsia="DengXian" w:hint="eastAsia"/>
                <w:sz w:val="20"/>
              </w:rPr>
              <w:t>o</w:t>
            </w:r>
            <w:proofErr w:type="gramEnd"/>
            <w:r>
              <w:rPr>
                <w:rFonts w:eastAsia="DengXian" w:hint="eastAsia"/>
                <w:sz w:val="20"/>
              </w:rPr>
              <w:t xml:space="preserve"> we suggest </w:t>
            </w:r>
            <w:proofErr w:type="gramStart"/>
            <w:r>
              <w:rPr>
                <w:rFonts w:eastAsia="DengXian" w:hint="eastAsia"/>
                <w:sz w:val="20"/>
              </w:rPr>
              <w:t>to remove</w:t>
            </w:r>
            <w:proofErr w:type="gramEnd"/>
            <w:r>
              <w:rPr>
                <w:rFonts w:eastAsia="DengXian" w:hint="eastAsia"/>
                <w:sz w:val="20"/>
              </w:rPr>
              <w:t xml:space="preserve"> the subjects under the second bullet.</w:t>
            </w:r>
          </w:p>
        </w:tc>
      </w:tr>
      <w:tr w:rsidR="000C2E40" w14:paraId="7E2DE00A" w14:textId="77777777">
        <w:tc>
          <w:tcPr>
            <w:tcW w:w="1175" w:type="pct"/>
          </w:tcPr>
          <w:p w14:paraId="716CE5AB" w14:textId="77777777" w:rsidR="000C2E40" w:rsidRDefault="00000000">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79B3B4D9" w14:textId="77777777" w:rsidR="000C2E40" w:rsidRDefault="00000000">
            <w:pPr>
              <w:widowControl w:val="0"/>
              <w:suppressAutoHyphens/>
              <w:spacing w:line="256" w:lineRule="auto"/>
              <w:jc w:val="both"/>
              <w:rPr>
                <w:rFonts w:eastAsia="DengXian"/>
                <w:sz w:val="20"/>
              </w:rPr>
            </w:pPr>
            <w:r>
              <w:rPr>
                <w:rFonts w:eastAsia="SimSun" w:hint="eastAsia"/>
                <w:sz w:val="20"/>
                <w:szCs w:val="20"/>
                <w:lang w:val="en-GB"/>
              </w:rPr>
              <w:t>We are fine to list the 5 options into two categories and further consider the pros/cons in next step.</w:t>
            </w:r>
          </w:p>
        </w:tc>
      </w:tr>
      <w:tr w:rsidR="000C2E40" w14:paraId="0C108235" w14:textId="77777777">
        <w:tc>
          <w:tcPr>
            <w:tcW w:w="1175" w:type="pct"/>
          </w:tcPr>
          <w:p w14:paraId="40F8DF89" w14:textId="77777777" w:rsidR="000C2E40" w:rsidRDefault="00000000">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26A46702" w14:textId="77777777" w:rsidR="000C2E40"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SimSun"/>
                <w:sz w:val="20"/>
                <w:szCs w:val="20"/>
                <w:lang w:val="en-GB"/>
              </w:rPr>
              <w:t>time</w:t>
            </w:r>
            <w:proofErr w:type="gramEnd"/>
            <w:r>
              <w:rPr>
                <w:rFonts w:eastAsia="SimSun"/>
                <w:sz w:val="20"/>
                <w:szCs w:val="20"/>
                <w:lang w:val="en-GB"/>
              </w:rPr>
              <w:t xml:space="preserve"> we do not think we should be stuck to select a single option.</w:t>
            </w:r>
          </w:p>
        </w:tc>
      </w:tr>
      <w:tr w:rsidR="000C2E40" w14:paraId="6840066E" w14:textId="77777777">
        <w:tc>
          <w:tcPr>
            <w:tcW w:w="1175" w:type="pct"/>
          </w:tcPr>
          <w:p w14:paraId="705FF3DB" w14:textId="77777777" w:rsidR="000C2E40" w:rsidRDefault="00000000">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2C1B1923"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Pr>
                <w:sz w:val="20"/>
                <w:szCs w:val="20"/>
                <w:lang w:val="en-GB" w:eastAsia="en-US"/>
              </w:rPr>
              <w:t>The</w:t>
            </w:r>
            <w:proofErr w:type="gramEnd"/>
            <w:r>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26A021DE" w14:textId="77777777" w:rsidR="000C2E40" w:rsidRDefault="000C2E40">
            <w:pPr>
              <w:widowControl w:val="0"/>
              <w:suppressAutoHyphens/>
              <w:spacing w:line="256" w:lineRule="auto"/>
              <w:jc w:val="both"/>
              <w:rPr>
                <w:rFonts w:eastAsia="SimSun"/>
                <w:sz w:val="20"/>
                <w:szCs w:val="20"/>
                <w:lang w:val="en-GB"/>
              </w:rPr>
            </w:pPr>
          </w:p>
        </w:tc>
      </w:tr>
      <w:tr w:rsidR="000C2E40" w14:paraId="5A2A6410" w14:textId="77777777">
        <w:tc>
          <w:tcPr>
            <w:tcW w:w="1175" w:type="pct"/>
          </w:tcPr>
          <w:p w14:paraId="7B43A06B" w14:textId="77777777" w:rsidR="000C2E40" w:rsidRDefault="00000000">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6C6E2FBD" w14:textId="77777777" w:rsidR="000C2E40" w:rsidRDefault="00000000">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In our understanding (also per Chair’s clarification from last meeting), option 3/4/5 are not CA, but a </w:t>
            </w:r>
            <w:proofErr w:type="gramStart"/>
            <w:r>
              <w:rPr>
                <w:rFonts w:eastAsia="SimSun"/>
                <w:kern w:val="2"/>
                <w:szCs w:val="22"/>
                <w:lang w:val="en-GB" w:eastAsia="en-US"/>
              </w:rPr>
              <w:t>new UE operation modes</w:t>
            </w:r>
            <w:proofErr w:type="gramEnd"/>
            <w:r>
              <w:rPr>
                <w:rFonts w:eastAsia="SimSun"/>
                <w:kern w:val="2"/>
                <w:szCs w:val="22"/>
                <w:lang w:val="en-GB" w:eastAsia="en-US"/>
              </w:rPr>
              <w:t xml:space="preserve"> under a 400MHz </w:t>
            </w:r>
            <w:proofErr w:type="spellStart"/>
            <w:r>
              <w:rPr>
                <w:rFonts w:eastAsia="SimSun"/>
                <w:kern w:val="2"/>
                <w:szCs w:val="22"/>
                <w:lang w:val="en-GB" w:eastAsia="en-US"/>
              </w:rPr>
              <w:t>gNB</w:t>
            </w:r>
            <w:proofErr w:type="spellEnd"/>
            <w:r>
              <w:rPr>
                <w:rFonts w:eastAsia="SimSun"/>
                <w:kern w:val="2"/>
                <w:szCs w:val="22"/>
                <w:lang w:val="en-GB" w:eastAsia="en-US"/>
              </w:rPr>
              <w:t xml:space="preserve"> side single carrier. On UE side, the operation is “similar” to CA though. This also raised the question if we need to support such new functionality on top of CA.</w:t>
            </w:r>
          </w:p>
        </w:tc>
      </w:tr>
      <w:tr w:rsidR="000C2E40" w14:paraId="28DBC5F1" w14:textId="77777777">
        <w:tc>
          <w:tcPr>
            <w:tcW w:w="1175" w:type="pct"/>
          </w:tcPr>
          <w:p w14:paraId="274DA423" w14:textId="77777777" w:rsidR="000C2E40" w:rsidRDefault="00000000">
            <w:pPr>
              <w:widowControl w:val="0"/>
              <w:suppressAutoHyphens/>
              <w:spacing w:line="254" w:lineRule="auto"/>
              <w:jc w:val="center"/>
              <w:rPr>
                <w:rFonts w:eastAsia="SimSun"/>
                <w:kern w:val="2"/>
                <w:szCs w:val="22"/>
                <w:lang w:val="en-GB"/>
              </w:rPr>
            </w:pPr>
            <w:proofErr w:type="spellStart"/>
            <w:r>
              <w:rPr>
                <w:sz w:val="20"/>
                <w:szCs w:val="20"/>
                <w:lang w:val="en-GB" w:eastAsia="en-US"/>
              </w:rPr>
              <w:t>Ofinno</w:t>
            </w:r>
            <w:proofErr w:type="spellEnd"/>
          </w:p>
        </w:tc>
        <w:tc>
          <w:tcPr>
            <w:tcW w:w="3825" w:type="pct"/>
          </w:tcPr>
          <w:p w14:paraId="689EA2E3" w14:textId="77777777" w:rsidR="000C2E40" w:rsidRDefault="00000000">
            <w:pPr>
              <w:widowControl w:val="0"/>
              <w:suppressAutoHyphens/>
              <w:spacing w:line="256" w:lineRule="auto"/>
              <w:jc w:val="both"/>
              <w:rPr>
                <w:rFonts w:eastAsia="SimSun"/>
                <w:kern w:val="2"/>
                <w:szCs w:val="22"/>
                <w:lang w:val="en-GB" w:eastAsia="en-US"/>
              </w:rPr>
            </w:pPr>
            <w:r>
              <w:rPr>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w:t>
            </w:r>
            <w:proofErr w:type="gramStart"/>
            <w:r>
              <w:rPr>
                <w:sz w:val="20"/>
                <w:szCs w:val="20"/>
                <w:lang w:val="en-GB" w:eastAsia="en-US"/>
              </w:rPr>
              <w:t>carrier/cell</w:t>
            </w:r>
            <w:proofErr w:type="gramEnd"/>
            <w:r>
              <w:rPr>
                <w:sz w:val="20"/>
                <w:szCs w:val="20"/>
                <w:lang w:val="en-GB" w:eastAsia="en-US"/>
              </w:rPr>
              <w:t xml:space="preserve"> may be clearer.</w:t>
            </w:r>
          </w:p>
        </w:tc>
      </w:tr>
      <w:tr w:rsidR="000C2E40" w14:paraId="5AE4DCAF" w14:textId="77777777">
        <w:tc>
          <w:tcPr>
            <w:tcW w:w="1175" w:type="pct"/>
          </w:tcPr>
          <w:p w14:paraId="12458279" w14:textId="77777777" w:rsidR="000C2E40" w:rsidRDefault="00000000">
            <w:pPr>
              <w:widowControl w:val="0"/>
              <w:suppressAutoHyphens/>
              <w:spacing w:line="254" w:lineRule="auto"/>
              <w:jc w:val="center"/>
              <w:rPr>
                <w:sz w:val="20"/>
                <w:szCs w:val="20"/>
                <w:lang w:val="en-GB" w:eastAsia="en-US"/>
              </w:rPr>
            </w:pPr>
            <w:r>
              <w:rPr>
                <w:rFonts w:eastAsia="SimSun" w:hint="eastAsia"/>
                <w:kern w:val="2"/>
                <w:szCs w:val="22"/>
                <w:lang w:val="en-GB"/>
              </w:rPr>
              <w:t>Samsung</w:t>
            </w:r>
          </w:p>
        </w:tc>
        <w:tc>
          <w:tcPr>
            <w:tcW w:w="3825" w:type="pct"/>
          </w:tcPr>
          <w:p w14:paraId="0FAB2038" w14:textId="77777777" w:rsidR="000C2E40" w:rsidRDefault="00000000">
            <w:pPr>
              <w:widowControl w:val="0"/>
              <w:suppressAutoHyphens/>
              <w:spacing w:line="256" w:lineRule="auto"/>
              <w:jc w:val="both"/>
              <w:rPr>
                <w:rFonts w:eastAsia="SimSun"/>
                <w:kern w:val="2"/>
                <w:szCs w:val="22"/>
                <w:lang w:val="en-GB"/>
              </w:rPr>
            </w:pPr>
            <w:r>
              <w:rPr>
                <w:rFonts w:eastAsia="SimSun"/>
                <w:kern w:val="2"/>
                <w:szCs w:val="22"/>
                <w:lang w:val="en-GB"/>
              </w:rPr>
              <w:t xml:space="preserve">The intention to differentiate the difference between options are fine. But the potential proposals are still not </w:t>
            </w:r>
            <w:del w:id="6" w:author="Samsung" w:date="2026-02-09T02:10:00Z">
              <w:r>
                <w:rPr>
                  <w:rFonts w:eastAsia="SimSun"/>
                  <w:kern w:val="2"/>
                  <w:szCs w:val="22"/>
                  <w:lang w:val="en-GB"/>
                </w:rPr>
                <w:delText xml:space="preserve">accurate or </w:delText>
              </w:r>
            </w:del>
            <w:r>
              <w:rPr>
                <w:rFonts w:eastAsia="SimSun"/>
                <w:kern w:val="2"/>
                <w:szCs w:val="22"/>
                <w:lang w:val="en-GB"/>
              </w:rPr>
              <w:t xml:space="preserve">clear enough. </w:t>
            </w:r>
          </w:p>
          <w:p w14:paraId="32FFCA07" w14:textId="77777777" w:rsidR="000C2E40" w:rsidRDefault="00000000">
            <w:pPr>
              <w:pStyle w:val="ListParagraph"/>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The RF </w:t>
            </w:r>
            <w:r>
              <w:rPr>
                <w:rFonts w:eastAsia="SimSun"/>
                <w:color w:val="000000"/>
                <w:szCs w:val="22"/>
                <w:lang w:val="en-GB"/>
              </w:rPr>
              <w:t>feasibility and performance for all options</w:t>
            </w:r>
            <w:del w:id="7" w:author="Samsung" w:date="2026-02-09T02:11:00Z">
              <w:r>
                <w:rPr>
                  <w:rFonts w:eastAsia="SimSun"/>
                  <w:color w:val="000000"/>
                  <w:szCs w:val="22"/>
                  <w:lang w:val="en-GB"/>
                </w:rPr>
                <w:delText xml:space="preserve"> are</w:delText>
              </w:r>
            </w:del>
            <w:r>
              <w:rPr>
                <w:rFonts w:eastAsia="SimSun"/>
                <w:color w:val="000000"/>
                <w:szCs w:val="22"/>
                <w:lang w:val="en-GB"/>
              </w:rPr>
              <w:t xml:space="preserve"> need RAN4 study, not only option2;</w:t>
            </w:r>
          </w:p>
          <w:p w14:paraId="19F6458A" w14:textId="77777777" w:rsidR="000C2E40" w:rsidRDefault="00000000">
            <w:pPr>
              <w:pStyle w:val="ListParagraph"/>
              <w:widowControl w:val="0"/>
              <w:numPr>
                <w:ilvl w:val="0"/>
                <w:numId w:val="23"/>
              </w:numPr>
              <w:suppressAutoHyphens/>
              <w:spacing w:line="256" w:lineRule="auto"/>
              <w:jc w:val="both"/>
              <w:rPr>
                <w:rFonts w:eastAsia="SimSun"/>
                <w:kern w:val="2"/>
                <w:szCs w:val="22"/>
                <w:lang w:val="en-GB"/>
              </w:rPr>
            </w:pPr>
            <w:r>
              <w:rPr>
                <w:rFonts w:eastAsia="SimSun"/>
                <w:kern w:val="2"/>
                <w:szCs w:val="22"/>
                <w:lang w:val="en-GB"/>
              </w:rPr>
              <w:t xml:space="preserve">In sub-bullet two, </w:t>
            </w:r>
          </w:p>
          <w:p w14:paraId="17D66E31" w14:textId="77777777" w:rsidR="000C2E40" w:rsidRDefault="00000000">
            <w:pPr>
              <w:pStyle w:val="ListParagraph"/>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First sub-sub-bullet, “completely” is too strong, since there is possibility in the future design, there could be some connections between t</w:t>
            </w:r>
            <w:ins w:id="8" w:author="Samsung" w:date="2026-02-09T02:11:00Z">
              <w:r>
                <w:rPr>
                  <w:rFonts w:eastAsia="SimSun"/>
                  <w:kern w:val="2"/>
                  <w:szCs w:val="22"/>
                  <w:lang w:val="en-GB"/>
                </w:rPr>
                <w:t>w</w:t>
              </w:r>
            </w:ins>
            <w:r>
              <w:rPr>
                <w:rFonts w:eastAsia="SimSun"/>
                <w:kern w:val="2"/>
                <w:szCs w:val="22"/>
                <w:lang w:val="en-GB"/>
              </w:rPr>
              <w:t>o carriers</w:t>
            </w:r>
          </w:p>
          <w:p w14:paraId="184E03FA" w14:textId="77777777" w:rsidR="000C2E40" w:rsidRDefault="00000000">
            <w:pPr>
              <w:pStyle w:val="ListParagraph"/>
              <w:widowControl w:val="0"/>
              <w:numPr>
                <w:ilvl w:val="1"/>
                <w:numId w:val="23"/>
              </w:numPr>
              <w:suppressAutoHyphens/>
              <w:spacing w:line="256" w:lineRule="auto"/>
              <w:jc w:val="both"/>
              <w:rPr>
                <w:rFonts w:eastAsia="SimSun"/>
                <w:kern w:val="2"/>
                <w:szCs w:val="22"/>
                <w:lang w:val="en-GB"/>
              </w:rPr>
            </w:pPr>
            <w:r>
              <w:rPr>
                <w:rFonts w:eastAsia="SimSun"/>
                <w:kern w:val="2"/>
                <w:szCs w:val="22"/>
                <w:lang w:val="en-GB"/>
              </w:rPr>
              <w:t xml:space="preserve">The single cell / multi-cell operations are not clear, suggest to remove the cell related part. </w:t>
            </w:r>
          </w:p>
          <w:p w14:paraId="03FB4DD0" w14:textId="77777777" w:rsidR="000C2E40" w:rsidRDefault="00000000">
            <w:pPr>
              <w:widowControl w:val="0"/>
              <w:suppressAutoHyphens/>
              <w:spacing w:line="256" w:lineRule="auto"/>
              <w:jc w:val="both"/>
              <w:rPr>
                <w:sz w:val="20"/>
                <w:szCs w:val="20"/>
                <w:lang w:val="en-GB" w:eastAsia="en-US"/>
              </w:rPr>
            </w:pPr>
            <w:r>
              <w:rPr>
                <w:rFonts w:eastAsia="SimSun"/>
                <w:kern w:val="2"/>
                <w:szCs w:val="22"/>
                <w:lang w:val="en-GB"/>
              </w:rPr>
              <w:lastRenderedPageBreak/>
              <w:t xml:space="preserve">What does the “down select” mean? </w:t>
            </w:r>
            <w:del w:id="9" w:author="Samsung" w:date="2026-02-09T02:12:00Z">
              <w:r>
                <w:rPr>
                  <w:rFonts w:eastAsia="SimSun"/>
                  <w:kern w:val="2"/>
                  <w:szCs w:val="22"/>
                  <w:lang w:val="en-GB"/>
                </w:rPr>
                <w:delText>To us,</w:delText>
              </w:r>
            </w:del>
            <w:ins w:id="10" w:author="Samsung" w:date="2026-02-09T02:12:00Z">
              <w:r>
                <w:rPr>
                  <w:rFonts w:eastAsia="SimSun"/>
                  <w:kern w:val="2"/>
                  <w:szCs w:val="22"/>
                  <w:lang w:val="en-GB"/>
                </w:rPr>
                <w:t>We understand that</w:t>
              </w:r>
            </w:ins>
            <w:r>
              <w:rPr>
                <w:rFonts w:eastAsia="SimSun"/>
                <w:kern w:val="2"/>
                <w:szCs w:val="22"/>
                <w:lang w:val="en-GB"/>
              </w:rPr>
              <w:t xml:space="preserve"> the options are from UE implementation perspective</w:t>
            </w:r>
            <w:ins w:id="11" w:author="Samsung" w:date="2026-02-09T02:12:00Z">
              <w:r>
                <w:rPr>
                  <w:rFonts w:eastAsia="SimSun"/>
                  <w:kern w:val="2"/>
                  <w:szCs w:val="22"/>
                  <w:lang w:val="en-GB"/>
                </w:rPr>
                <w:t xml:space="preserve"> and there should be no inte</w:t>
              </w:r>
            </w:ins>
            <w:ins w:id="12" w:author="Samsung" w:date="2026-02-09T02:13:00Z">
              <w:r>
                <w:rPr>
                  <w:rFonts w:eastAsia="SimSun"/>
                  <w:kern w:val="2"/>
                  <w:szCs w:val="22"/>
                  <w:lang w:val="en-GB"/>
                </w:rPr>
                <w:t xml:space="preserve">ntion </w:t>
              </w:r>
            </w:ins>
            <w:del w:id="13" w:author="Samsung" w:date="2026-02-09T02:13:00Z">
              <w:r>
                <w:rPr>
                  <w:rFonts w:eastAsia="SimSun"/>
                  <w:kern w:val="2"/>
                  <w:szCs w:val="22"/>
                  <w:lang w:val="en-GB"/>
                </w:rPr>
                <w:delText>. It somehow will</w:delText>
              </w:r>
            </w:del>
            <w:ins w:id="14" w:author="Samsung" w:date="2026-02-09T02:13:00Z">
              <w:r>
                <w:rPr>
                  <w:rFonts w:eastAsia="SimSun"/>
                  <w:kern w:val="2"/>
                  <w:szCs w:val="22"/>
                  <w:lang w:val="en-GB"/>
                </w:rPr>
                <w:t>to</w:t>
              </w:r>
            </w:ins>
            <w:r>
              <w:rPr>
                <w:rFonts w:eastAsia="SimSun"/>
                <w:kern w:val="2"/>
                <w:szCs w:val="22"/>
                <w:lang w:val="en-GB"/>
              </w:rPr>
              <w:t xml:space="preserve"> force a certain UE implementation</w:t>
            </w:r>
            <w:del w:id="15" w:author="Samsung" w:date="2026-02-09T02:13:00Z">
              <w:r>
                <w:rPr>
                  <w:rFonts w:eastAsia="SimSun"/>
                  <w:kern w:val="2"/>
                  <w:szCs w:val="22"/>
                  <w:lang w:val="en-GB"/>
                </w:rPr>
                <w:delText>, this needs very strong commercial necessity</w:delText>
              </w:r>
            </w:del>
            <w:r>
              <w:rPr>
                <w:rFonts w:eastAsia="SimSun"/>
                <w:kern w:val="2"/>
                <w:szCs w:val="22"/>
                <w:lang w:val="en-GB"/>
              </w:rPr>
              <w:t>.</w:t>
            </w:r>
          </w:p>
        </w:tc>
      </w:tr>
      <w:tr w:rsidR="000C2E40" w14:paraId="7FECCACB" w14:textId="77777777">
        <w:tc>
          <w:tcPr>
            <w:tcW w:w="1175" w:type="pct"/>
          </w:tcPr>
          <w:p w14:paraId="18F3014A" w14:textId="77777777" w:rsidR="000C2E40" w:rsidRDefault="00000000">
            <w:pPr>
              <w:widowControl w:val="0"/>
              <w:suppressAutoHyphens/>
              <w:spacing w:line="254" w:lineRule="auto"/>
              <w:jc w:val="center"/>
              <w:rPr>
                <w:rFonts w:eastAsia="SimSun"/>
                <w:kern w:val="2"/>
                <w:szCs w:val="22"/>
                <w:lang w:val="en-GB"/>
              </w:rPr>
            </w:pPr>
            <w:r>
              <w:rPr>
                <w:rFonts w:eastAsia="SimSun"/>
                <w:sz w:val="20"/>
                <w:szCs w:val="20"/>
                <w:lang w:val="en-GB"/>
              </w:rPr>
              <w:lastRenderedPageBreak/>
              <w:t>SONY</w:t>
            </w:r>
          </w:p>
        </w:tc>
        <w:tc>
          <w:tcPr>
            <w:tcW w:w="3825" w:type="pct"/>
          </w:tcPr>
          <w:p w14:paraId="3D8533F2" w14:textId="77777777" w:rsidR="000C2E40" w:rsidRDefault="00000000">
            <w:pPr>
              <w:widowControl w:val="0"/>
              <w:suppressAutoHyphens/>
              <w:spacing w:line="256" w:lineRule="auto"/>
              <w:jc w:val="both"/>
              <w:rPr>
                <w:rFonts w:eastAsia="SimSun"/>
                <w:sz w:val="20"/>
                <w:szCs w:val="20"/>
                <w:lang w:val="en-GB"/>
              </w:rPr>
            </w:pPr>
            <w:r>
              <w:rPr>
                <w:rFonts w:eastAsia="SimSun"/>
                <w:sz w:val="20"/>
                <w:szCs w:val="20"/>
                <w:lang w:val="en-GB"/>
              </w:rPr>
              <w:t>OK with the proposal. It is useful to align understanding.</w:t>
            </w:r>
          </w:p>
          <w:p w14:paraId="3A26B05E" w14:textId="77777777" w:rsidR="000C2E40" w:rsidRDefault="00000000">
            <w:pPr>
              <w:widowControl w:val="0"/>
              <w:shd w:val="clear" w:color="auto" w:fill="FFFFFF"/>
              <w:tabs>
                <w:tab w:val="left" w:pos="720"/>
              </w:tabs>
              <w:adjustRightInd/>
              <w:snapToGrid/>
              <w:spacing w:after="0"/>
              <w:jc w:val="both"/>
              <w:rPr>
                <w:rFonts w:eastAsia="SimSun"/>
                <w:color w:val="000000"/>
                <w:szCs w:val="22"/>
                <w:lang w:val="en-GB"/>
              </w:rPr>
            </w:pPr>
            <w:r>
              <w:rPr>
                <w:rFonts w:eastAsia="SimSun"/>
                <w:sz w:val="20"/>
                <w:szCs w:val="20"/>
                <w:lang w:val="en-GB"/>
              </w:rPr>
              <w:t>Please correct the following typo:</w:t>
            </w:r>
            <w:r>
              <w:rPr>
                <w:rFonts w:eastAsia="SimSun"/>
                <w:sz w:val="20"/>
                <w:szCs w:val="20"/>
                <w:lang w:val="en-GB"/>
              </w:rPr>
              <w:br/>
            </w:r>
            <w:r>
              <w:rPr>
                <w:rFonts w:eastAsia="SimSun"/>
                <w:sz w:val="20"/>
                <w:szCs w:val="20"/>
                <w:lang w:val="en-GB"/>
              </w:rPr>
              <w:br/>
            </w:r>
            <w:r>
              <w:rPr>
                <w:rFonts w:eastAsia="SimSun"/>
                <w:color w:val="000000"/>
                <w:szCs w:val="22"/>
                <w:lang w:val="en-GB"/>
              </w:rPr>
              <w:t>Option 3, 4 and 5 are 2*200MHz carrier operation</w:t>
            </w:r>
          </w:p>
          <w:p w14:paraId="7948DDB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w:t>
            </w:r>
            <w:r>
              <w:rPr>
                <w:rFonts w:eastAsia="SimSun"/>
                <w:strike/>
                <w:color w:val="FF0000"/>
                <w:szCs w:val="22"/>
                <w:lang w:val="en-GB"/>
              </w:rPr>
              <w:t>ly</w:t>
            </w:r>
          </w:p>
          <w:p w14:paraId="7B6F8275" w14:textId="77777777" w:rsidR="000C2E40" w:rsidRDefault="000C2E40">
            <w:pPr>
              <w:widowControl w:val="0"/>
              <w:suppressAutoHyphens/>
              <w:spacing w:line="256" w:lineRule="auto"/>
              <w:jc w:val="both"/>
              <w:rPr>
                <w:rFonts w:eastAsia="SimSun"/>
                <w:kern w:val="2"/>
                <w:szCs w:val="22"/>
                <w:lang w:val="en-GB"/>
              </w:rPr>
            </w:pPr>
          </w:p>
        </w:tc>
      </w:tr>
      <w:tr w:rsidR="000C2E40" w14:paraId="46069780" w14:textId="77777777">
        <w:tc>
          <w:tcPr>
            <w:tcW w:w="1175" w:type="pct"/>
          </w:tcPr>
          <w:p w14:paraId="3A2CDD89" w14:textId="77777777" w:rsidR="000C2E40" w:rsidRDefault="00000000">
            <w:pPr>
              <w:widowControl w:val="0"/>
              <w:suppressAutoHyphens/>
              <w:spacing w:line="256" w:lineRule="auto"/>
              <w:jc w:val="center"/>
              <w:rPr>
                <w:rFonts w:eastAsia="SimSun"/>
                <w:sz w:val="20"/>
                <w:szCs w:val="20"/>
                <w:lang w:val="en-GB"/>
              </w:rPr>
            </w:pPr>
            <w:r>
              <w:rPr>
                <w:rFonts w:eastAsia="SimSun" w:hint="eastAsia"/>
                <w:kern w:val="2"/>
                <w:szCs w:val="22"/>
              </w:rPr>
              <w:t>CMCC</w:t>
            </w:r>
          </w:p>
        </w:tc>
        <w:tc>
          <w:tcPr>
            <w:tcW w:w="3825" w:type="pct"/>
          </w:tcPr>
          <w:p w14:paraId="663B9A1F" w14:textId="77777777" w:rsidR="000C2E40" w:rsidRDefault="00000000">
            <w:pPr>
              <w:widowControl w:val="0"/>
              <w:suppressAutoHyphens/>
              <w:spacing w:line="256" w:lineRule="auto"/>
              <w:jc w:val="both"/>
              <w:rPr>
                <w:rFonts w:eastAsia="DengXian"/>
                <w:szCs w:val="22"/>
              </w:rPr>
            </w:pPr>
            <w:r>
              <w:rPr>
                <w:rFonts w:eastAsia="DengXian"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eastAsia="DengXian" w:hint="eastAsia"/>
                <w:szCs w:val="22"/>
              </w:rPr>
              <w:t>seperate</w:t>
            </w:r>
            <w:proofErr w:type="spellEnd"/>
            <w:r>
              <w:rPr>
                <w:rFonts w:eastAsia="DengXian" w:hint="eastAsia"/>
                <w:szCs w:val="22"/>
              </w:rPr>
              <w:t xml:space="preserve"> discussion, can be considered in </w:t>
            </w:r>
            <w:r>
              <w:rPr>
                <w:rFonts w:eastAsia="DengXian"/>
                <w:szCs w:val="22"/>
              </w:rPr>
              <w:t>“</w:t>
            </w:r>
            <w:r>
              <w:rPr>
                <w:rFonts w:eastAsia="DengXian" w:hint="eastAsia"/>
                <w:szCs w:val="22"/>
              </w:rPr>
              <w:t>spectrum utilization</w:t>
            </w:r>
            <w:r>
              <w:rPr>
                <w:rFonts w:eastAsia="DengXian"/>
                <w:szCs w:val="22"/>
              </w:rPr>
              <w:t>”</w:t>
            </w:r>
            <w:r>
              <w:rPr>
                <w:rFonts w:eastAsia="DengXian" w:hint="eastAsia"/>
                <w:szCs w:val="22"/>
              </w:rPr>
              <w:t xml:space="preserve"> topic.</w:t>
            </w:r>
          </w:p>
          <w:p w14:paraId="179490CC" w14:textId="77777777" w:rsidR="000C2E40" w:rsidRDefault="00000000">
            <w:pPr>
              <w:widowControl w:val="0"/>
              <w:suppressAutoHyphens/>
              <w:spacing w:line="256" w:lineRule="auto"/>
              <w:jc w:val="both"/>
              <w:rPr>
                <w:rFonts w:eastAsia="DengXian"/>
                <w:szCs w:val="22"/>
              </w:rPr>
            </w:pPr>
            <w:r>
              <w:rPr>
                <w:rFonts w:eastAsia="DengXian" w:hint="eastAsia"/>
                <w:szCs w:val="22"/>
              </w:rPr>
              <w:t xml:space="preserve">Among the options, at least number of RF chains and FFTs are UE implementation, and can be transparent to specs. And we should be open to leave UE </w:t>
            </w:r>
            <w:proofErr w:type="spellStart"/>
            <w:r>
              <w:rPr>
                <w:rFonts w:eastAsia="DengXian" w:hint="eastAsia"/>
                <w:szCs w:val="22"/>
              </w:rPr>
              <w:t>implementaion</w:t>
            </w:r>
            <w:proofErr w:type="spellEnd"/>
            <w:r>
              <w:rPr>
                <w:rFonts w:eastAsia="DengXian" w:hint="eastAsia"/>
                <w:szCs w:val="22"/>
              </w:rPr>
              <w:t xml:space="preserve"> </w:t>
            </w:r>
            <w:proofErr w:type="spellStart"/>
            <w:r>
              <w:rPr>
                <w:rFonts w:eastAsia="DengXian" w:hint="eastAsia"/>
                <w:szCs w:val="22"/>
              </w:rPr>
              <w:t>flexibililty</w:t>
            </w:r>
            <w:proofErr w:type="spellEnd"/>
            <w:r>
              <w:rPr>
                <w:rFonts w:eastAsia="DengXian" w:hint="eastAsia"/>
                <w:szCs w:val="22"/>
              </w:rPr>
              <w:t>, it is too early to decide whether to down-select a single option before study.</w:t>
            </w:r>
          </w:p>
          <w:p w14:paraId="3983AD6A" w14:textId="77777777" w:rsidR="000C2E40" w:rsidRDefault="00000000">
            <w:pPr>
              <w:widowControl w:val="0"/>
              <w:suppressAutoHyphens/>
              <w:spacing w:line="256" w:lineRule="auto"/>
              <w:jc w:val="both"/>
              <w:rPr>
                <w:rFonts w:eastAsia="DengXian"/>
                <w:szCs w:val="22"/>
              </w:rPr>
            </w:pPr>
            <w:r>
              <w:rPr>
                <w:rFonts w:eastAsia="DengXian" w:hint="eastAsia"/>
                <w:szCs w:val="22"/>
              </w:rPr>
              <w:t>Suggest the updated proposal:</w:t>
            </w:r>
          </w:p>
          <w:p w14:paraId="0BA0840B" w14:textId="77777777" w:rsidR="000C2E40" w:rsidRDefault="0000000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w:t>
            </w:r>
            <w:r>
              <w:rPr>
                <w:rFonts w:ascii="Times" w:eastAsia="SimSun" w:hAnsi="Times"/>
                <w:color w:val="000000"/>
                <w:szCs w:val="22"/>
                <w:highlight w:val="yellow"/>
                <w:lang w:val="en-GB"/>
              </w:rPr>
              <w:t xml:space="preserve"> </w:t>
            </w:r>
            <w:r>
              <w:rPr>
                <w:rFonts w:ascii="Times" w:eastAsia="SimSun" w:hAnsi="Times"/>
                <w:color w:val="000000"/>
                <w:szCs w:val="22"/>
                <w:highlight w:val="yellow"/>
              </w:rPr>
              <w:t xml:space="preserve">single cell </w:t>
            </w:r>
            <w:r>
              <w:rPr>
                <w:rFonts w:ascii="Times" w:eastAsia="SimSun" w:hAnsi="Times"/>
                <w:color w:val="000000"/>
                <w:szCs w:val="22"/>
                <w:lang w:val="en-GB"/>
              </w:rPr>
              <w:t>at UE side, from RAN1 perspective,</w:t>
            </w:r>
          </w:p>
          <w:p w14:paraId="27F646E1"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2E09F803"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F7C4F80"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strike/>
                <w:color w:val="000000"/>
                <w:szCs w:val="22"/>
                <w:lang w:val="en-GB"/>
              </w:rPr>
            </w:pPr>
            <w:r>
              <w:rPr>
                <w:rFonts w:eastAsia="SimSun" w:hint="eastAsia"/>
                <w:color w:val="000000"/>
                <w:szCs w:val="22"/>
              </w:rPr>
              <w:t xml:space="preserve">For </w:t>
            </w:r>
            <w:r>
              <w:rPr>
                <w:rFonts w:eastAsia="SimSun"/>
                <w:color w:val="000000"/>
                <w:szCs w:val="22"/>
                <w:lang w:val="en-GB"/>
              </w:rPr>
              <w:t xml:space="preserve">Option 3, 4 and 5 </w:t>
            </w:r>
            <w:r>
              <w:rPr>
                <w:rFonts w:eastAsia="SimSun"/>
                <w:strike/>
                <w:color w:val="000000"/>
                <w:szCs w:val="22"/>
                <w:lang w:val="en-GB"/>
              </w:rPr>
              <w:t>are 2*200MHz carrier operation</w:t>
            </w:r>
          </w:p>
          <w:p w14:paraId="6F02B51E"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55EB3503"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3B5D8A55"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 xml:space="preserve">At least the two carriers can be two cells, i.e. </w:t>
            </w:r>
            <w:r>
              <w:rPr>
                <w:rFonts w:eastAsia="SimSun"/>
                <w:strike/>
                <w:color w:val="000000"/>
                <w:szCs w:val="22"/>
                <w:lang w:val="en-GB"/>
              </w:rPr>
              <w:t>2*200MHz</w:t>
            </w:r>
            <w:r>
              <w:rPr>
                <w:rFonts w:eastAsiaTheme="minorEastAsia"/>
                <w:strike/>
                <w:szCs w:val="21"/>
              </w:rPr>
              <w:t xml:space="preserve"> CA operation</w:t>
            </w:r>
          </w:p>
          <w:p w14:paraId="0E90BB5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trike/>
                <w:color w:val="000000"/>
                <w:szCs w:val="22"/>
                <w:lang w:val="en-GB"/>
              </w:rPr>
            </w:pPr>
            <w:r>
              <w:rPr>
                <w:rFonts w:eastAsiaTheme="minorEastAsia"/>
                <w:strike/>
                <w:szCs w:val="21"/>
              </w:rPr>
              <w:t>FFS whether the two carriers can be associated with a same cell</w:t>
            </w:r>
          </w:p>
          <w:p w14:paraId="616FD7F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highlight w:val="yellow"/>
                <w:lang w:val="en-GB"/>
              </w:rPr>
            </w:pPr>
            <w:r>
              <w:rPr>
                <w:rFonts w:eastAsiaTheme="minorEastAsia"/>
                <w:szCs w:val="21"/>
                <w:highlight w:val="yellow"/>
              </w:rPr>
              <w:t>Study whether they are feasible with single cell operation</w:t>
            </w:r>
          </w:p>
          <w:p w14:paraId="1ABDE785"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strike/>
                <w:color w:val="000000"/>
                <w:szCs w:val="22"/>
                <w:highlight w:val="yellow"/>
                <w:lang w:val="en-GB"/>
              </w:rPr>
            </w:pPr>
            <w:r>
              <w:rPr>
                <w:rFonts w:eastAsia="SimSun"/>
                <w:strike/>
                <w:color w:val="000000"/>
                <w:szCs w:val="22"/>
                <w:highlight w:val="yellow"/>
                <w:lang w:val="en-GB"/>
              </w:rPr>
              <w:t>Strive to down-select to a single option</w:t>
            </w:r>
            <w:r>
              <w:rPr>
                <w:rFonts w:eastAsia="DengXian"/>
                <w:strike/>
                <w:highlight w:val="yellow"/>
              </w:rPr>
              <w:t xml:space="preserve"> to reduce specification and operational complexity</w:t>
            </w:r>
          </w:p>
          <w:p w14:paraId="02678E4B"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59CA96D5"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Note: the NR concept of cell, carrier, </w:t>
            </w:r>
            <w:r>
              <w:rPr>
                <w:rFonts w:eastAsia="SimSun"/>
                <w:strike/>
                <w:color w:val="000000"/>
                <w:szCs w:val="22"/>
                <w:lang w:val="en-GB"/>
              </w:rPr>
              <w:t xml:space="preserve">CA </w:t>
            </w:r>
            <w:r>
              <w:rPr>
                <w:rFonts w:eastAsia="SimSun"/>
                <w:color w:val="000000"/>
                <w:szCs w:val="22"/>
                <w:lang w:val="en-GB"/>
              </w:rPr>
              <w:t>are used above for discussion purpose only</w:t>
            </w:r>
          </w:p>
          <w:p w14:paraId="4C093D13" w14:textId="77777777" w:rsidR="000C2E40" w:rsidRDefault="000C2E40">
            <w:pPr>
              <w:rPr>
                <w:rFonts w:eastAsia="DengXian"/>
              </w:rPr>
            </w:pPr>
          </w:p>
          <w:p w14:paraId="1978EEA0" w14:textId="77777777" w:rsidR="000C2E40" w:rsidRDefault="000C2E40">
            <w:pPr>
              <w:widowControl w:val="0"/>
              <w:suppressAutoHyphens/>
              <w:spacing w:line="256" w:lineRule="auto"/>
              <w:jc w:val="both"/>
              <w:rPr>
                <w:rFonts w:eastAsia="DengXian"/>
                <w:szCs w:val="22"/>
              </w:rPr>
            </w:pPr>
          </w:p>
          <w:p w14:paraId="4F67391B" w14:textId="77777777" w:rsidR="000C2E40" w:rsidRDefault="000C2E40">
            <w:pPr>
              <w:widowControl w:val="0"/>
              <w:suppressAutoHyphens/>
              <w:spacing w:line="256" w:lineRule="auto"/>
              <w:jc w:val="both"/>
              <w:rPr>
                <w:rFonts w:eastAsia="SimSun"/>
                <w:kern w:val="2"/>
                <w:szCs w:val="22"/>
                <w:lang w:val="en-GB"/>
              </w:rPr>
            </w:pPr>
          </w:p>
        </w:tc>
      </w:tr>
      <w:tr w:rsidR="000C2E40" w14:paraId="02E8DB8A" w14:textId="77777777">
        <w:tc>
          <w:tcPr>
            <w:tcW w:w="1175" w:type="pct"/>
          </w:tcPr>
          <w:p w14:paraId="05EEE969" w14:textId="77777777" w:rsidR="000C2E40" w:rsidRDefault="00000000">
            <w:pPr>
              <w:widowControl w:val="0"/>
              <w:suppressAutoHyphens/>
              <w:spacing w:line="256" w:lineRule="auto"/>
              <w:jc w:val="center"/>
              <w:rPr>
                <w:rFonts w:eastAsia="SimSun"/>
                <w:kern w:val="2"/>
                <w:szCs w:val="22"/>
              </w:rPr>
            </w:pPr>
            <w:r>
              <w:rPr>
                <w:rFonts w:eastAsia="SimSun" w:hint="eastAsia"/>
                <w:szCs w:val="22"/>
                <w:lang w:val="en-GB"/>
              </w:rPr>
              <w:t>H</w:t>
            </w:r>
            <w:r>
              <w:rPr>
                <w:rFonts w:eastAsia="SimSun"/>
                <w:szCs w:val="22"/>
                <w:lang w:val="en-GB"/>
              </w:rPr>
              <w:t xml:space="preserve">uawei1, </w:t>
            </w:r>
            <w:proofErr w:type="spellStart"/>
            <w:r>
              <w:rPr>
                <w:rFonts w:eastAsia="SimSun"/>
                <w:szCs w:val="22"/>
                <w:lang w:val="en-GB"/>
              </w:rPr>
              <w:t>HiSilicon</w:t>
            </w:r>
            <w:proofErr w:type="spellEnd"/>
          </w:p>
        </w:tc>
        <w:tc>
          <w:tcPr>
            <w:tcW w:w="3825" w:type="pct"/>
          </w:tcPr>
          <w:p w14:paraId="397D27CD"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Support the proposal in principle with following clarifications and modifications.</w:t>
            </w:r>
          </w:p>
          <w:p w14:paraId="116CC854"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lastRenderedPageBreak/>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154E04BA"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When RF bandwidth becomes as large as 400MHz, the memory effect </w:t>
            </w:r>
            <w:r>
              <w:rPr>
                <w:rFonts w:eastAsia="SimSun" w:hint="eastAsia"/>
                <w:szCs w:val="22"/>
                <w:lang w:val="en-GB"/>
              </w:rPr>
              <w:t>in</w:t>
            </w:r>
            <w:r>
              <w:rPr>
                <w:rFonts w:eastAsia="SimSun"/>
                <w:szCs w:val="22"/>
                <w:lang w:val="en-GB"/>
              </w:rPr>
              <w:t xml:space="preserve"> </w:t>
            </w:r>
            <w:r>
              <w:rPr>
                <w:rFonts w:eastAsia="SimSun" w:hint="eastAsia"/>
                <w:szCs w:val="22"/>
                <w:lang w:val="en-GB"/>
              </w:rPr>
              <w:t>PA</w:t>
            </w:r>
            <w:r>
              <w:rPr>
                <w:rFonts w:eastAsia="SimSun"/>
                <w:szCs w:val="22"/>
                <w:lang w:val="en-GB"/>
              </w:rPr>
              <w:t xml:space="preserve"> and achievable SNR should also be considered by RAN4. Thus, both option1 and option2 should be investigated in RAN4.</w:t>
            </w:r>
          </w:p>
          <w:p w14:paraId="6D180E9D"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For the time-being it is not needed to down-select options, since differences are mostly about implementation choices. In this meeting, RAN1 can work on capturing observations about pros and cons of each option after this.</w:t>
            </w:r>
          </w:p>
          <w:p w14:paraId="4EF57BF8"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Therefore, we suggest following changes on the proposal.</w:t>
            </w:r>
          </w:p>
          <w:p w14:paraId="3AA1B854" w14:textId="77777777" w:rsidR="000C2E40" w:rsidRDefault="00000000">
            <w:pPr>
              <w:shd w:val="clear" w:color="auto" w:fill="FFFFFF"/>
              <w:adjustRightInd/>
              <w:spacing w:after="0"/>
              <w:rPr>
                <w:rFonts w:eastAsia="SimSun"/>
                <w:color w:val="000000"/>
                <w:szCs w:val="22"/>
                <w:lang w:val="en-GB"/>
              </w:rPr>
            </w:pPr>
            <w:r>
              <w:rPr>
                <w:rFonts w:eastAsia="SimSun"/>
                <w:color w:val="000000"/>
                <w:szCs w:val="22"/>
                <w:lang w:val="en-GB"/>
              </w:rPr>
              <w:t>For the options agreed in RAN1#123 for support of 400MHz bandwidth at UE side, from RAN1 perspective,</w:t>
            </w:r>
          </w:p>
          <w:p w14:paraId="6929432F"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Both Option 1 and Option 2 are 400MHz single cell/carrier operation.</w:t>
            </w:r>
          </w:p>
          <w:p w14:paraId="6F0345A7"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B050"/>
                <w:szCs w:val="22"/>
                <w:lang w:val="en-GB"/>
              </w:rPr>
              <w:t xml:space="preserve">Both </w:t>
            </w:r>
            <w:proofErr w:type="spellStart"/>
            <w:r>
              <w:rPr>
                <w:rFonts w:eastAsia="SimSun"/>
                <w:strike/>
                <w:color w:val="00B050"/>
                <w:szCs w:val="22"/>
                <w:lang w:val="en-GB"/>
              </w:rPr>
              <w:t>O</w:t>
            </w:r>
            <w:r>
              <w:rPr>
                <w:rFonts w:eastAsia="SimSun"/>
                <w:color w:val="00B050"/>
                <w:szCs w:val="22"/>
                <w:lang w:val="en-GB"/>
              </w:rPr>
              <w:t>o</w:t>
            </w:r>
            <w:r>
              <w:rPr>
                <w:rFonts w:eastAsia="SimSun"/>
                <w:color w:val="000000"/>
                <w:szCs w:val="22"/>
                <w:lang w:val="en-GB"/>
              </w:rPr>
              <w:t>ption</w:t>
            </w:r>
            <w:r>
              <w:rPr>
                <w:rFonts w:eastAsia="SimSun"/>
                <w:color w:val="00B050"/>
                <w:szCs w:val="22"/>
                <w:lang w:val="en-GB"/>
              </w:rPr>
              <w:t>s</w:t>
            </w:r>
            <w:proofErr w:type="spellEnd"/>
            <w:r>
              <w:rPr>
                <w:rFonts w:eastAsia="SimSun"/>
                <w:color w:val="000000"/>
                <w:szCs w:val="22"/>
                <w:lang w:val="en-GB"/>
              </w:rPr>
              <w:t xml:space="preserve"> </w:t>
            </w:r>
            <w:r>
              <w:rPr>
                <w:rFonts w:eastAsia="SimSun"/>
                <w:strike/>
                <w:color w:val="00B050"/>
                <w:szCs w:val="22"/>
                <w:lang w:val="en-GB"/>
              </w:rPr>
              <w:t>2</w:t>
            </w:r>
            <w:r>
              <w:rPr>
                <w:rFonts w:eastAsia="SimSun"/>
                <w:color w:val="000000"/>
                <w:szCs w:val="22"/>
                <w:lang w:val="en-GB"/>
              </w:rPr>
              <w:t xml:space="preserve"> require</w:t>
            </w:r>
            <w:r>
              <w:rPr>
                <w:rFonts w:eastAsia="SimSun"/>
                <w:strike/>
                <w:color w:val="00B050"/>
                <w:szCs w:val="22"/>
                <w:lang w:val="en-GB"/>
              </w:rPr>
              <w:t>s</w:t>
            </w:r>
            <w:r>
              <w:rPr>
                <w:rFonts w:eastAsia="SimSun"/>
                <w:color w:val="000000"/>
                <w:szCs w:val="22"/>
                <w:lang w:val="en-GB"/>
              </w:rPr>
              <w:t xml:space="preserve"> RAN4 study on the feasibility and performance </w:t>
            </w:r>
            <w:r>
              <w:rPr>
                <w:rFonts w:eastAsia="SimSun"/>
                <w:color w:val="00B050"/>
                <w:szCs w:val="22"/>
                <w:lang w:val="en-GB"/>
              </w:rPr>
              <w:t xml:space="preserve">impact due </w:t>
            </w:r>
            <w:r>
              <w:rPr>
                <w:rFonts w:eastAsia="SimSun"/>
                <w:strike/>
                <w:color w:val="00B050"/>
                <w:szCs w:val="22"/>
                <w:lang w:val="en-GB"/>
              </w:rPr>
              <w:t xml:space="preserve">to separate </w:t>
            </w:r>
            <w:r>
              <w:rPr>
                <w:rFonts w:eastAsia="SimSun"/>
                <w:color w:val="00B050"/>
                <w:szCs w:val="22"/>
                <w:lang w:val="en-GB"/>
              </w:rPr>
              <w:t>different choices in RF chains</w:t>
            </w:r>
          </w:p>
          <w:p w14:paraId="6B9400D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27F21F63"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0EAAF19C"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A physical channel/signal does not go across 200MHz carrier boundary</w:t>
            </w:r>
          </w:p>
          <w:p w14:paraId="4F039C94"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SimSun"/>
                <w:color w:val="000000"/>
                <w:szCs w:val="22"/>
                <w:lang w:val="en-GB"/>
              </w:rPr>
              <w:t>2*200MHz</w:t>
            </w:r>
            <w:r>
              <w:rPr>
                <w:rFonts w:eastAsiaTheme="minorEastAsia"/>
                <w:szCs w:val="21"/>
              </w:rPr>
              <w:t xml:space="preserve"> CA operation</w:t>
            </w:r>
          </w:p>
          <w:p w14:paraId="589AA85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FFS whether the two carriers can be associated with a same cell</w:t>
            </w:r>
          </w:p>
          <w:p w14:paraId="4039E661"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Strive to down-select to a single option</w:t>
            </w:r>
            <w:r>
              <w:rPr>
                <w:rFonts w:eastAsia="DengXian"/>
                <w:strike/>
                <w:color w:val="00B050"/>
              </w:rPr>
              <w:t xml:space="preserve"> to reduce specification and operational complexity</w:t>
            </w:r>
          </w:p>
          <w:p w14:paraId="0847F4FA"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UL and DL are discussed independently</w:t>
            </w:r>
          </w:p>
          <w:p w14:paraId="4B8DD736"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1B861BE5" w14:textId="77777777" w:rsidR="000C2E40" w:rsidRDefault="000C2E40">
            <w:pPr>
              <w:widowControl w:val="0"/>
              <w:suppressAutoHyphens/>
              <w:spacing w:line="256" w:lineRule="auto"/>
              <w:jc w:val="both"/>
              <w:rPr>
                <w:rFonts w:eastAsia="DengXian"/>
                <w:szCs w:val="22"/>
              </w:rPr>
            </w:pPr>
          </w:p>
        </w:tc>
      </w:tr>
    </w:tbl>
    <w:p w14:paraId="3A3AEB37" w14:textId="77777777" w:rsidR="000C2E40" w:rsidRDefault="000C2E40">
      <w:pPr>
        <w:spacing w:before="120"/>
        <w:rPr>
          <w:rFonts w:eastAsiaTheme="minorEastAsia"/>
        </w:rPr>
      </w:pPr>
    </w:p>
    <w:p w14:paraId="015E6BA9" w14:textId="77777777" w:rsidR="000C2E40" w:rsidRDefault="00000000">
      <w:pPr>
        <w:pStyle w:val="Heading3"/>
        <w:spacing w:after="120"/>
        <w:rPr>
          <w:rFonts w:eastAsia="DengXian"/>
        </w:rPr>
      </w:pPr>
      <w:bookmarkStart w:id="16" w:name="_Hlk221713345"/>
      <w:r>
        <w:rPr>
          <w:rFonts w:eastAsia="DengXian"/>
        </w:rPr>
        <w:t>Proposal 3-1a [open]</w:t>
      </w:r>
    </w:p>
    <w:bookmarkEnd w:id="16"/>
    <w:p w14:paraId="1E54F23C"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3BDDB859" w14:textId="77777777" w:rsidR="000C2E40" w:rsidRDefault="0000000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 xml:space="preserve">or the options agreed in RAN1#123 for support of 400MHz bandwidth at UE side, from RAN1 perspective, </w:t>
      </w:r>
    </w:p>
    <w:p w14:paraId="43F5F76D" w14:textId="77777777" w:rsidR="000C2E40" w:rsidRDefault="000C2E40">
      <w:pPr>
        <w:shd w:val="clear" w:color="auto" w:fill="FFFFFF"/>
        <w:adjustRightInd/>
        <w:spacing w:after="0"/>
        <w:rPr>
          <w:rFonts w:ascii="Times" w:eastAsia="SimSun" w:hAnsi="Times"/>
          <w:color w:val="000000"/>
          <w:szCs w:val="22"/>
          <w:lang w:val="en-GB"/>
        </w:rPr>
      </w:pPr>
    </w:p>
    <w:tbl>
      <w:tblPr>
        <w:tblStyle w:val="TableGrid"/>
        <w:tblW w:w="0" w:type="auto"/>
        <w:tblLook w:val="04A0" w:firstRow="1" w:lastRow="0" w:firstColumn="1" w:lastColumn="0" w:noHBand="0" w:noVBand="1"/>
      </w:tblPr>
      <w:tblGrid>
        <w:gridCol w:w="3266"/>
        <w:gridCol w:w="6042"/>
      </w:tblGrid>
      <w:tr w:rsidR="000C2E40" w14:paraId="6B88B091" w14:textId="77777777">
        <w:tc>
          <w:tcPr>
            <w:tcW w:w="3266" w:type="dxa"/>
            <w:vAlign w:val="center"/>
          </w:tcPr>
          <w:p w14:paraId="4E21DE86" w14:textId="77777777" w:rsidR="000C2E40" w:rsidRDefault="00000000">
            <w:pPr>
              <w:spacing w:after="0" w:line="278" w:lineRule="auto"/>
              <w:jc w:val="center"/>
              <w:rPr>
                <w:rFonts w:eastAsiaTheme="minorEastAsia"/>
                <w:b/>
                <w:szCs w:val="21"/>
              </w:rPr>
            </w:pPr>
            <w:r>
              <w:rPr>
                <w:rFonts w:eastAsiaTheme="minorEastAsia"/>
                <w:b/>
                <w:szCs w:val="21"/>
              </w:rPr>
              <w:t>Option 1</w:t>
            </w:r>
          </w:p>
          <w:p w14:paraId="046290ED"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630A7DA5" wp14:editId="24831163">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45E8A32" w14:textId="77777777" w:rsidR="000C2E40" w:rsidRDefault="00000000">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49E87F8C"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400MHz.</w:t>
            </w:r>
          </w:p>
          <w:p w14:paraId="77720076"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76B72EA5" w14:textId="77777777">
        <w:tc>
          <w:tcPr>
            <w:tcW w:w="3266" w:type="dxa"/>
            <w:vAlign w:val="center"/>
          </w:tcPr>
          <w:p w14:paraId="75EA94B2" w14:textId="77777777" w:rsidR="000C2E40" w:rsidRDefault="00000000">
            <w:pPr>
              <w:spacing w:after="0" w:line="278" w:lineRule="auto"/>
              <w:jc w:val="center"/>
              <w:rPr>
                <w:rFonts w:eastAsiaTheme="minorEastAsia"/>
                <w:b/>
                <w:szCs w:val="21"/>
              </w:rPr>
            </w:pPr>
            <w:r>
              <w:rPr>
                <w:rFonts w:eastAsiaTheme="minorEastAsia"/>
                <w:b/>
                <w:szCs w:val="21"/>
              </w:rPr>
              <w:t>Option 2</w:t>
            </w:r>
          </w:p>
          <w:p w14:paraId="435771C4"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33ED2C3" wp14:editId="2C286DD7">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CB444D9" w14:textId="77777777" w:rsidR="000C2E40" w:rsidRDefault="00000000">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7AC1E7BC"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400MHz.</w:t>
            </w:r>
          </w:p>
          <w:p w14:paraId="7BE40C42"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468E6DC1" w14:textId="77777777">
        <w:tc>
          <w:tcPr>
            <w:tcW w:w="3266" w:type="dxa"/>
            <w:vAlign w:val="center"/>
          </w:tcPr>
          <w:p w14:paraId="6C8554B8"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2A</w:t>
            </w:r>
          </w:p>
          <w:p w14:paraId="520FFC85"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260A9345" wp14:editId="7EC08073">
                  <wp:extent cx="1936750" cy="354965"/>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4A5766E3" w14:textId="77777777" w:rsidR="000C2E40" w:rsidRDefault="00000000">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single carrier.</w:t>
            </w:r>
          </w:p>
          <w:p w14:paraId="1612F3E0"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400MHz.</w:t>
            </w:r>
          </w:p>
          <w:p w14:paraId="702290F1"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791F7312" w14:textId="77777777" w:rsidR="000C2E40" w:rsidRDefault="00000000">
            <w:pPr>
              <w:pStyle w:val="ListParagraph"/>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797A7872" w14:textId="77777777">
        <w:trPr>
          <w:trHeight w:val="899"/>
        </w:trPr>
        <w:tc>
          <w:tcPr>
            <w:tcW w:w="3266" w:type="dxa"/>
            <w:vAlign w:val="center"/>
          </w:tcPr>
          <w:p w14:paraId="61155476" w14:textId="77777777" w:rsidR="000C2E40" w:rsidRDefault="00000000">
            <w:pPr>
              <w:spacing w:after="0" w:line="278" w:lineRule="auto"/>
              <w:jc w:val="center"/>
              <w:rPr>
                <w:rFonts w:eastAsiaTheme="minorEastAsia"/>
                <w:b/>
                <w:szCs w:val="21"/>
              </w:rPr>
            </w:pPr>
            <w:r>
              <w:rPr>
                <w:rFonts w:eastAsiaTheme="minorEastAsia"/>
                <w:b/>
                <w:szCs w:val="21"/>
              </w:rPr>
              <w:t>Option 3</w:t>
            </w:r>
          </w:p>
          <w:p w14:paraId="0A561A6C"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3A0CB96F" wp14:editId="1532A25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44055C3" w14:textId="77777777" w:rsidR="000C2E40" w:rsidRDefault="00000000">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326D9FA"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200MHz.</w:t>
            </w:r>
          </w:p>
          <w:p w14:paraId="1485383F"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5CB75FE"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7C6F2618" w14:textId="77777777">
        <w:trPr>
          <w:trHeight w:val="899"/>
        </w:trPr>
        <w:tc>
          <w:tcPr>
            <w:tcW w:w="3266" w:type="dxa"/>
            <w:vAlign w:val="center"/>
          </w:tcPr>
          <w:p w14:paraId="6A6BB22F" w14:textId="77777777" w:rsidR="000C2E40" w:rsidRDefault="00000000">
            <w:pPr>
              <w:spacing w:after="0" w:line="278" w:lineRule="auto"/>
              <w:jc w:val="center"/>
              <w:rPr>
                <w:rFonts w:eastAsiaTheme="minorEastAsia"/>
                <w:b/>
                <w:szCs w:val="21"/>
              </w:rPr>
            </w:pPr>
            <w:r>
              <w:rPr>
                <w:rFonts w:eastAsiaTheme="minorEastAsia"/>
                <w:b/>
                <w:szCs w:val="21"/>
              </w:rPr>
              <w:t>Option 4</w:t>
            </w:r>
          </w:p>
          <w:p w14:paraId="409FB02F"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528A4389" wp14:editId="1D4DC280">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4936BF42" w14:textId="77777777" w:rsidR="000C2E40" w:rsidRDefault="00000000">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54542C0E"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200MHz.</w:t>
            </w:r>
          </w:p>
          <w:p w14:paraId="3C2AF033"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564DA992"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305089D2" w14:textId="77777777">
        <w:tc>
          <w:tcPr>
            <w:tcW w:w="3266" w:type="dxa"/>
            <w:vAlign w:val="center"/>
          </w:tcPr>
          <w:p w14:paraId="4F1561AD" w14:textId="77777777" w:rsidR="000C2E40" w:rsidRDefault="00000000">
            <w:pPr>
              <w:spacing w:after="0" w:line="278" w:lineRule="auto"/>
              <w:jc w:val="center"/>
              <w:rPr>
                <w:rFonts w:eastAsiaTheme="minorEastAsia"/>
                <w:b/>
                <w:szCs w:val="21"/>
              </w:rPr>
            </w:pPr>
            <w:r>
              <w:rPr>
                <w:rFonts w:eastAsiaTheme="minorEastAsia"/>
                <w:b/>
                <w:szCs w:val="21"/>
              </w:rPr>
              <w:t>Option 5</w:t>
            </w:r>
          </w:p>
          <w:p w14:paraId="0251068A"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4B2B7946" wp14:editId="5DD844ED">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97483B1" w14:textId="77777777" w:rsidR="000C2E40" w:rsidRDefault="00000000">
            <w:pPr>
              <w:pStyle w:val="ListParagraph"/>
              <w:numPr>
                <w:ilvl w:val="0"/>
                <w:numId w:val="24"/>
              </w:numPr>
              <w:adjustRightInd/>
              <w:snapToGrid/>
              <w:spacing w:after="0" w:line="278" w:lineRule="auto"/>
              <w:ind w:left="0"/>
              <w:contextualSpacing/>
              <w:textAlignment w:val="baseline"/>
              <w:rPr>
                <w:szCs w:val="21"/>
              </w:rPr>
            </w:pPr>
            <w:r>
              <w:rPr>
                <w:rFonts w:hint="eastAsia"/>
                <w:szCs w:val="21"/>
              </w:rPr>
              <w:t>U</w:t>
            </w:r>
            <w:r>
              <w:rPr>
                <w:szCs w:val="21"/>
              </w:rPr>
              <w:t>E utilize 400MHz bandwidth via 2*200MHz carriers.</w:t>
            </w:r>
          </w:p>
          <w:p w14:paraId="05ED19EA"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single carrier is 200MHz.</w:t>
            </w:r>
          </w:p>
          <w:p w14:paraId="7407CCBE"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6A4691B4"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1CC4188E" w14:textId="77777777" w:rsidR="000C2E40" w:rsidRDefault="000C2E40">
      <w:pPr>
        <w:spacing w:before="120"/>
        <w:rPr>
          <w:rFonts w:eastAsiaTheme="minorEastAsia"/>
          <w:lang w:val="en-GB"/>
        </w:rPr>
      </w:pPr>
    </w:p>
    <w:p w14:paraId="29EEBC34"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UL and </w:t>
      </w:r>
      <w:r>
        <w:rPr>
          <w:rFonts w:eastAsia="SimSun" w:hint="eastAsia"/>
          <w:color w:val="000000"/>
          <w:szCs w:val="22"/>
          <w:lang w:val="en-GB"/>
        </w:rPr>
        <w:t>DL</w:t>
      </w:r>
      <w:r>
        <w:rPr>
          <w:rFonts w:eastAsia="SimSun"/>
          <w:color w:val="000000"/>
          <w:szCs w:val="22"/>
          <w:lang w:val="en-GB"/>
        </w:rPr>
        <w:t xml:space="preserve"> are discussed separately</w:t>
      </w:r>
    </w:p>
    <w:p w14:paraId="46B6EEB5"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RAN1 to further study the options in terms of:</w:t>
      </w:r>
    </w:p>
    <w:p w14:paraId="72F06B1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System performance, e.g. system overhead, coverage etc.</w:t>
      </w:r>
    </w:p>
    <w:p w14:paraId="0C4973A7"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M</w:t>
      </w:r>
      <w:r>
        <w:rPr>
          <w:rFonts w:eastAsia="SimSun"/>
          <w:color w:val="000000"/>
          <w:szCs w:val="22"/>
          <w:lang w:val="en-GB"/>
        </w:rPr>
        <w:t>IMO capability</w:t>
      </w:r>
    </w:p>
    <w:p w14:paraId="78E691E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complexity/cost</w:t>
      </w:r>
    </w:p>
    <w:p w14:paraId="40791D25"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E power consumption</w:t>
      </w:r>
    </w:p>
    <w:p w14:paraId="015FEB96"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w:t>
      </w:r>
    </w:p>
    <w:p w14:paraId="57DD967C"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189E52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E2E757"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1E72C"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A22E30B" w14:textId="77777777">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0CCF2E2D" w14:textId="77777777" w:rsidR="000C2E40" w:rsidRDefault="00000000">
            <w:pPr>
              <w:widowControl w:val="0"/>
              <w:suppressAutoHyphens/>
              <w:spacing w:line="256" w:lineRule="auto"/>
              <w:jc w:val="center"/>
              <w:rPr>
                <w:rFonts w:eastAsia="SimSun"/>
                <w:szCs w:val="22"/>
                <w:lang w:val="en-GB"/>
              </w:rPr>
            </w:pPr>
            <w:r>
              <w:rPr>
                <w:rFonts w:eastAsia="SimSun"/>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032B20A2"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ompanies are encouraged to check the table to see whether it reflects the correct understanding of the options. Note that Option 2A is added.</w:t>
            </w:r>
          </w:p>
          <w:p w14:paraId="288FA7BE"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some aspects for further discussion as listed as a starting point for further discussion.</w:t>
            </w:r>
          </w:p>
        </w:tc>
      </w:tr>
      <w:tr w:rsidR="000C2E40" w14:paraId="467B5F5A" w14:textId="77777777">
        <w:tc>
          <w:tcPr>
            <w:tcW w:w="1175" w:type="pct"/>
            <w:tcBorders>
              <w:top w:val="single" w:sz="4" w:space="0" w:color="auto"/>
              <w:left w:val="single" w:sz="4" w:space="0" w:color="auto"/>
              <w:bottom w:val="single" w:sz="4" w:space="0" w:color="auto"/>
              <w:right w:val="single" w:sz="4" w:space="0" w:color="auto"/>
            </w:tcBorders>
          </w:tcPr>
          <w:p w14:paraId="176CDE43" w14:textId="77777777" w:rsidR="000C2E40" w:rsidRDefault="00000000">
            <w:pPr>
              <w:widowControl w:val="0"/>
              <w:suppressAutoHyphens/>
              <w:spacing w:line="256" w:lineRule="auto"/>
              <w:jc w:val="center"/>
              <w:rPr>
                <w:rFonts w:eastAsia="SimSun"/>
                <w:kern w:val="2"/>
                <w:szCs w:val="22"/>
                <w:lang w:val="en-GB"/>
              </w:rPr>
            </w:pPr>
            <w:proofErr w:type="spellStart"/>
            <w:r>
              <w:rPr>
                <w:rFonts w:eastAsia="SimSun"/>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46976BD5"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Baseband splitting in our view does not necessarily refer to TB/CB splitting in frequency domain, as it seems to be implied in the options 3/4/5 in the list, rather it can also be in other domains (e.g., time, layer). In the last meeting, we had an agreement to “study which aspects of the BB processor in option 3 and 4 should be separated/parallelled.”. Hence, BB relationship with frequency is not a given.</w:t>
            </w:r>
          </w:p>
          <w:p w14:paraId="3A10ACC3" w14:textId="77777777" w:rsidR="000C2E40" w:rsidRDefault="00000000">
            <w:pPr>
              <w:widowControl w:val="0"/>
              <w:suppressAutoHyphens/>
              <w:spacing w:line="256" w:lineRule="auto"/>
              <w:jc w:val="both"/>
              <w:rPr>
                <w:rFonts w:eastAsiaTheme="minorEastAsia"/>
                <w:szCs w:val="21"/>
                <w:lang w:val="en-GB"/>
              </w:rPr>
            </w:pPr>
            <w:r>
              <w:rPr>
                <w:rFonts w:eastAsia="SimSun"/>
                <w:kern w:val="2"/>
                <w:szCs w:val="22"/>
                <w:lang w:val="en-GB" w:eastAsia="en-US"/>
              </w:rPr>
              <w:t xml:space="preserve">For Option 4 with a single RF chain, split BB processing can correspond to a single TB/signal/channel spanning single carrier 400MHz bandwidth but constrained in time domain with e.g., half the no. of symbols. Constraining the BB splitting to TB splitting in frequency domain creates unnecessary </w:t>
            </w:r>
            <w:r>
              <w:rPr>
                <w:rFonts w:eastAsia="SimSun"/>
                <w:kern w:val="2"/>
                <w:szCs w:val="22"/>
                <w:lang w:val="en-GB" w:eastAsia="en-US"/>
              </w:rPr>
              <w:lastRenderedPageBreak/>
              <w:t>scheduling restriction for Option 4. We propose to the following for Option 4:</w:t>
            </w:r>
          </w:p>
          <w:p w14:paraId="2CC07B46"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 xml:space="preserve">UE utilize 400MHz bandwidth via </w:t>
            </w:r>
            <w:del w:id="17" w:author="Remun Koirala" w:date="2026-02-10T16:34:00Z">
              <w:r>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Pr>
                <w:rFonts w:eastAsiaTheme="minorEastAsia"/>
                <w:szCs w:val="21"/>
                <w:lang w:val="en-GB"/>
              </w:rPr>
              <w:t>carrier</w:t>
            </w:r>
            <w:del w:id="19" w:author="Remun Koirala" w:date="2026-02-10T16:34:00Z">
              <w:r>
                <w:rPr>
                  <w:rFonts w:eastAsiaTheme="minorEastAsia"/>
                  <w:szCs w:val="21"/>
                  <w:lang w:val="en-GB"/>
                </w:rPr>
                <w:delText>s</w:delText>
              </w:r>
            </w:del>
            <w:r>
              <w:rPr>
                <w:rFonts w:eastAsiaTheme="minorEastAsia"/>
                <w:szCs w:val="21"/>
                <w:lang w:val="en-GB"/>
              </w:rPr>
              <w:t>.</w:t>
            </w:r>
          </w:p>
          <w:p w14:paraId="6F45FC60"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t>Maximum bandwidth of single carrier is</w:t>
            </w:r>
            <w:del w:id="20" w:author="Remun Koirala" w:date="2026-02-10T16:35:00Z">
              <w:r>
                <w:rPr>
                  <w:rFonts w:eastAsiaTheme="minorEastAsia"/>
                  <w:szCs w:val="21"/>
                  <w:lang w:val="en-GB"/>
                </w:rPr>
                <w:delText xml:space="preserve"> 200MHz</w:delText>
              </w:r>
            </w:del>
            <w:ins w:id="21" w:author="Remun Koirala" w:date="2026-02-10T16:35:00Z">
              <w:r>
                <w:rPr>
                  <w:rFonts w:eastAsiaTheme="minorEastAsia"/>
                  <w:szCs w:val="21"/>
                  <w:lang w:val="en-GB"/>
                </w:rPr>
                <w:t xml:space="preserve">400 </w:t>
              </w:r>
              <w:proofErr w:type="spellStart"/>
              <w:r>
                <w:rPr>
                  <w:rFonts w:eastAsiaTheme="minorEastAsia"/>
                  <w:szCs w:val="21"/>
                  <w:lang w:val="en-GB"/>
                </w:rPr>
                <w:t>MHz</w:t>
              </w:r>
            </w:ins>
            <w:r>
              <w:rPr>
                <w:rFonts w:eastAsiaTheme="minorEastAsia"/>
                <w:szCs w:val="21"/>
                <w:lang w:val="en-GB"/>
              </w:rPr>
              <w:t>.</w:t>
            </w:r>
            <w:proofErr w:type="spellEnd"/>
          </w:p>
          <w:p w14:paraId="6AEFE7CF"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ins w:id="22" w:author="Remun Koirala" w:date="2026-02-10T17:33:00Z">
              <w:r>
                <w:rPr>
                  <w:rFonts w:eastAsiaTheme="minorEastAsia"/>
                  <w:szCs w:val="21"/>
                  <w:lang w:val="en-GB"/>
                </w:rPr>
                <w:t>Each TB can access half of the resources of a carrier in time or frequency domain.</w:t>
              </w:r>
            </w:ins>
          </w:p>
          <w:p w14:paraId="109CD0A3"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w:t>
            </w:r>
            <w:r>
              <w:rPr>
                <w:rFonts w:eastAsiaTheme="minorEastAsia"/>
                <w:szCs w:val="21"/>
                <w:lang w:val="en-GB"/>
              </w:rPr>
              <w:tab/>
            </w:r>
            <w:del w:id="23" w:author="Remun Koirala" w:date="2026-02-10T17:14:00Z">
              <w:r>
                <w:rPr>
                  <w:rFonts w:eastAsiaTheme="minorEastAsia"/>
                  <w:szCs w:val="21"/>
                  <w:lang w:val="en-GB"/>
                </w:rPr>
                <w:delText>Neither a TB or a CB can go across 200MHz boundary</w:delText>
              </w:r>
            </w:del>
          </w:p>
          <w:p w14:paraId="6AFCA7FF"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We also suggest to merge option 3 and 5, as there seems to be no spec impact of FFT/IFFT splitting.</w:t>
            </w:r>
          </w:p>
          <w:p w14:paraId="79C5D6F9"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For Option 2 and 2A, whether a TB or CB can cross the 200MHz boundary in our understanding depends on whether the TB/CB can be coherently transmitted/received given the issues of potential synchronization or phase error between the RF chains. We might have to wait for RAN4 feedback before deciding at what level the two RF chains can be used coherently. Not sure how to do the evaluation at RAN1 level.</w:t>
            </w:r>
          </w:p>
          <w:p w14:paraId="35D4F9AE" w14:textId="77777777" w:rsidR="000C2E40" w:rsidRDefault="00000000">
            <w:pPr>
              <w:widowControl w:val="0"/>
              <w:suppressAutoHyphens/>
              <w:spacing w:line="256" w:lineRule="auto"/>
              <w:jc w:val="both"/>
              <w:rPr>
                <w:rFonts w:eastAsiaTheme="minorEastAsia"/>
                <w:szCs w:val="21"/>
                <w:lang w:val="en-GB"/>
              </w:rPr>
            </w:pPr>
            <w:r>
              <w:rPr>
                <w:rFonts w:eastAsiaTheme="minorEastAsia"/>
                <w:szCs w:val="21"/>
                <w:lang w:val="en-GB"/>
              </w:rPr>
              <w:t>Finally, we suggest to remove cost from the evaluation parameters as RAN1 cannot evaluate the options in terms of cost.</w:t>
            </w:r>
          </w:p>
        </w:tc>
      </w:tr>
      <w:tr w:rsidR="000C2E40" w14:paraId="73F88E2D" w14:textId="77777777">
        <w:tc>
          <w:tcPr>
            <w:tcW w:w="1175" w:type="pct"/>
            <w:tcBorders>
              <w:top w:val="single" w:sz="4" w:space="0" w:color="auto"/>
              <w:left w:val="single" w:sz="4" w:space="0" w:color="auto"/>
              <w:bottom w:val="single" w:sz="4" w:space="0" w:color="auto"/>
              <w:right w:val="single" w:sz="4" w:space="0" w:color="auto"/>
            </w:tcBorders>
          </w:tcPr>
          <w:p w14:paraId="0605E30E" w14:textId="77777777" w:rsidR="000C2E40" w:rsidRDefault="00000000">
            <w:pPr>
              <w:widowControl w:val="0"/>
              <w:suppressAutoHyphens/>
              <w:spacing w:after="0" w:line="256" w:lineRule="auto"/>
              <w:jc w:val="center"/>
              <w:rPr>
                <w:rFonts w:eastAsia="SimSun"/>
                <w:kern w:val="2"/>
                <w:szCs w:val="22"/>
                <w:lang w:val="en-GB"/>
              </w:rPr>
            </w:pPr>
            <w:r>
              <w:rPr>
                <w:rFonts w:eastAsia="SimSun"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2AE43E05" w14:textId="77777777" w:rsidR="000C2E40" w:rsidRDefault="00000000">
            <w:pPr>
              <w:widowControl w:val="0"/>
              <w:suppressAutoHyphens/>
              <w:spacing w:after="0"/>
              <w:jc w:val="both"/>
              <w:rPr>
                <w:rFonts w:eastAsia="SimSun"/>
                <w:kern w:val="2"/>
              </w:rPr>
            </w:pPr>
            <w:r>
              <w:rPr>
                <w:rFonts w:eastAsia="SimSun" w:cs="Calibri" w:hint="eastAsia"/>
                <w:kern w:val="2"/>
              </w:rPr>
              <w:t xml:space="preserve">We </w:t>
            </w:r>
            <w:r>
              <w:rPr>
                <w:rFonts w:eastAsia="SimSun"/>
                <w:kern w:val="2"/>
              </w:rPr>
              <w:t xml:space="preserve">appreciate the moderator's effort to clarify the understanding of these options. However, we believe this table needs </w:t>
            </w:r>
            <w:r>
              <w:rPr>
                <w:rFonts w:eastAsia="SimSun" w:cs="Calibri" w:hint="eastAsia"/>
                <w:kern w:val="2"/>
              </w:rPr>
              <w:t xml:space="preserve">further </w:t>
            </w:r>
            <w:r>
              <w:rPr>
                <w:rFonts w:eastAsia="SimSun"/>
                <w:kern w:val="2"/>
              </w:rPr>
              <w:t>corrections to avoid misleading the discussion.</w:t>
            </w:r>
          </w:p>
          <w:p w14:paraId="112C068F" w14:textId="77777777" w:rsidR="000C2E40" w:rsidRDefault="00000000">
            <w:pPr>
              <w:widowControl w:val="0"/>
              <w:numPr>
                <w:ilvl w:val="0"/>
                <w:numId w:val="25"/>
              </w:numPr>
              <w:suppressAutoHyphens/>
              <w:spacing w:before="100" w:beforeAutospacing="1" w:after="0"/>
              <w:ind w:left="300" w:hanging="360"/>
              <w:jc w:val="both"/>
              <w:rPr>
                <w:rFonts w:eastAsia="SimSun"/>
                <w:kern w:val="2"/>
              </w:rPr>
            </w:pPr>
            <w:r>
              <w:rPr>
                <w:rFonts w:eastAsia="SimSun"/>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61044D07" w14:textId="77777777" w:rsidR="000C2E40" w:rsidRDefault="00000000">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Second, we suggest </w:t>
            </w:r>
            <w:r>
              <w:rPr>
                <w:rFonts w:eastAsia="SimSun" w:hint="eastAsia"/>
                <w:kern w:val="2"/>
              </w:rPr>
              <w:t>that</w:t>
            </w:r>
            <w:r>
              <w:rPr>
                <w:rFonts w:eastAsia="SimSun"/>
                <w:kern w:val="2"/>
              </w:rPr>
              <w:t xml:space="preserve"> FL explicitly add "Option 0: CA 200MHz+200MHz" for UE to support 400MHz bandwidth. As we stated earlier:</w:t>
            </w:r>
          </w:p>
          <w:p w14:paraId="7D0BDE68" w14:textId="77777777" w:rsidR="000C2E40" w:rsidRDefault="00000000">
            <w:pPr>
              <w:widowControl w:val="0"/>
              <w:numPr>
                <w:ilvl w:val="0"/>
                <w:numId w:val="26"/>
              </w:numPr>
              <w:suppressAutoHyphens/>
              <w:spacing w:after="0"/>
              <w:jc w:val="both"/>
              <w:rPr>
                <w:rFonts w:eastAsia="SimSun"/>
                <w:kern w:val="2"/>
              </w:rPr>
            </w:pPr>
            <w:r>
              <w:rPr>
                <w:rFonts w:eastAsia="SimSun"/>
                <w:kern w:val="2"/>
              </w:rPr>
              <w:t>CA is the mature, proven solution already deployed in NR</w:t>
            </w:r>
          </w:p>
          <w:p w14:paraId="4B6025F4" w14:textId="77777777" w:rsidR="000C2E40" w:rsidRDefault="00000000">
            <w:pPr>
              <w:widowControl w:val="0"/>
              <w:numPr>
                <w:ilvl w:val="0"/>
                <w:numId w:val="26"/>
              </w:numPr>
              <w:suppressAutoHyphens/>
              <w:spacing w:after="0"/>
              <w:jc w:val="both"/>
              <w:rPr>
                <w:rFonts w:eastAsia="SimSun"/>
                <w:kern w:val="2"/>
              </w:rPr>
            </w:pPr>
            <w:r>
              <w:rPr>
                <w:rFonts w:eastAsia="SimSun"/>
                <w:kern w:val="2"/>
              </w:rPr>
              <w:t>It should be the default option for UE 400MHz support</w:t>
            </w:r>
          </w:p>
          <w:p w14:paraId="429CEA51" w14:textId="77777777" w:rsidR="000C2E40" w:rsidRDefault="00000000">
            <w:pPr>
              <w:widowControl w:val="0"/>
              <w:numPr>
                <w:ilvl w:val="0"/>
                <w:numId w:val="26"/>
              </w:numPr>
              <w:suppressAutoHyphens/>
              <w:spacing w:after="0"/>
              <w:jc w:val="both"/>
              <w:rPr>
                <w:rFonts w:eastAsia="SimSun"/>
                <w:kern w:val="2"/>
              </w:rPr>
            </w:pPr>
            <w:r>
              <w:rPr>
                <w:rFonts w:eastAsia="SimSun"/>
                <w:kern w:val="2"/>
              </w:rPr>
              <w:t>The options in this table are additional alternatives beyond CA, not replacements for it</w:t>
            </w:r>
          </w:p>
          <w:p w14:paraId="18D5F5C0" w14:textId="77777777" w:rsidR="000C2E40" w:rsidRDefault="00000000">
            <w:pPr>
              <w:widowControl w:val="0"/>
              <w:numPr>
                <w:ilvl w:val="0"/>
                <w:numId w:val="25"/>
              </w:numPr>
              <w:suppressAutoHyphens/>
              <w:spacing w:before="100" w:beforeAutospacing="1" w:after="0"/>
              <w:ind w:left="300" w:hanging="360"/>
              <w:jc w:val="both"/>
              <w:rPr>
                <w:rFonts w:eastAsia="SimSun"/>
                <w:kern w:val="2"/>
              </w:rPr>
            </w:pPr>
            <w:r>
              <w:rPr>
                <w:rFonts w:eastAsia="SimSun"/>
                <w:kern w:val="2"/>
              </w:rPr>
              <w:t xml:space="preserve">Third, regarding the non-CA options in this table, </w:t>
            </w:r>
            <w:r>
              <w:rPr>
                <w:rFonts w:eastAsia="SimSun" w:cs="Calibri" w:hint="eastAsia"/>
                <w:kern w:val="2"/>
              </w:rPr>
              <w:t>they need to be further clarified</w:t>
            </w:r>
            <w:r>
              <w:rPr>
                <w:rFonts w:eastAsia="SimSun"/>
                <w:kern w:val="2"/>
              </w:rPr>
              <w:t>:</w:t>
            </w:r>
          </w:p>
          <w:p w14:paraId="634195CC" w14:textId="77777777" w:rsidR="000C2E40" w:rsidRDefault="00000000">
            <w:pPr>
              <w:widowControl w:val="0"/>
              <w:numPr>
                <w:ilvl w:val="0"/>
                <w:numId w:val="27"/>
              </w:numPr>
              <w:suppressAutoHyphens/>
              <w:spacing w:after="0"/>
              <w:jc w:val="both"/>
              <w:rPr>
                <w:rFonts w:eastAsia="SimSun"/>
                <w:kern w:val="2"/>
              </w:rPr>
            </w:pPr>
            <w:r>
              <w:rPr>
                <w:rFonts w:eastAsia="SimSun"/>
                <w:kern w:val="2"/>
              </w:rPr>
              <w:t xml:space="preserve">For Option 2/2A: The statement "UE utilize 400MHz bandwidth via single carrier" is </w:t>
            </w:r>
            <w:r>
              <w:rPr>
                <w:rFonts w:eastAsia="SimSun" w:cs="Calibri" w:hint="eastAsia"/>
                <w:kern w:val="2"/>
              </w:rPr>
              <w:t>confused, because w</w:t>
            </w:r>
            <w:r>
              <w:rPr>
                <w:rFonts w:eastAsia="SimSun"/>
                <w:kern w:val="2"/>
              </w:rPr>
              <w:t xml:space="preserve">ith separate RF chains and potential frequency gap, this is </w:t>
            </w:r>
            <w:r>
              <w:rPr>
                <w:rFonts w:eastAsia="SimSun" w:cs="Calibri" w:hint="eastAsia"/>
                <w:kern w:val="2"/>
              </w:rPr>
              <w:t xml:space="preserve">not </w:t>
            </w:r>
            <w:r>
              <w:rPr>
                <w:rFonts w:eastAsia="SimSun"/>
                <w:kern w:val="2"/>
              </w:rPr>
              <w:t>a true single carrier operation.</w:t>
            </w:r>
          </w:p>
          <w:p w14:paraId="661CA526" w14:textId="77777777" w:rsidR="000C2E40" w:rsidRDefault="00000000">
            <w:pPr>
              <w:pStyle w:val="ListParagraph"/>
              <w:widowControl w:val="0"/>
              <w:numPr>
                <w:ilvl w:val="0"/>
                <w:numId w:val="27"/>
              </w:numPr>
              <w:suppressAutoHyphens/>
              <w:spacing w:after="0"/>
              <w:jc w:val="both"/>
              <w:rPr>
                <w:rFonts w:eastAsia="SimSun"/>
                <w:kern w:val="2"/>
                <w:szCs w:val="22"/>
                <w:lang w:val="en-GB" w:eastAsia="en-US"/>
              </w:rPr>
            </w:pPr>
            <w:r>
              <w:rPr>
                <w:rFonts w:eastAsia="SimSun"/>
                <w:kern w:val="2"/>
              </w:rPr>
              <w:t xml:space="preserve">For Option 3/4/5: While UE-side implementation may </w:t>
            </w:r>
            <w:r>
              <w:rPr>
                <w:rFonts w:eastAsia="SimSun" w:cs="Calibri" w:hint="eastAsia"/>
                <w:kern w:val="2"/>
              </w:rPr>
              <w:t xml:space="preserve">reuse </w:t>
            </w:r>
            <w:r>
              <w:rPr>
                <w:rFonts w:eastAsia="SimSun"/>
                <w:kern w:val="2"/>
              </w:rPr>
              <w:t>CA, the network operates a single 400MHz carrier. This requires new specification support and is fundamentally different from legacy CA.</w:t>
            </w:r>
            <w:r>
              <w:rPr>
                <w:rFonts w:eastAsia="SimSun" w:cs="Calibri"/>
                <w:kern w:val="2"/>
              </w:rPr>
              <w:t xml:space="preserve"> </w:t>
            </w:r>
            <w:r>
              <w:rPr>
                <w:rFonts w:eastAsia="SimSun" w:cs="Calibri" w:hint="eastAsia"/>
                <w:kern w:val="2"/>
              </w:rPr>
              <w:t>For example, whether scheduling across the two frequency parts under a single cell ID.</w:t>
            </w:r>
          </w:p>
        </w:tc>
      </w:tr>
      <w:tr w:rsidR="000C2E40" w14:paraId="008FADDF" w14:textId="77777777">
        <w:tc>
          <w:tcPr>
            <w:tcW w:w="1175" w:type="pct"/>
            <w:tcBorders>
              <w:top w:val="single" w:sz="4" w:space="0" w:color="auto"/>
              <w:left w:val="single" w:sz="4" w:space="0" w:color="auto"/>
              <w:bottom w:val="single" w:sz="4" w:space="0" w:color="auto"/>
              <w:right w:val="single" w:sz="4" w:space="0" w:color="auto"/>
            </w:tcBorders>
          </w:tcPr>
          <w:p w14:paraId="2173395A" w14:textId="77777777" w:rsidR="000C2E40" w:rsidRDefault="00000000">
            <w:pPr>
              <w:widowControl w:val="0"/>
              <w:suppressAutoHyphens/>
              <w:spacing w:after="0" w:line="256" w:lineRule="auto"/>
              <w:jc w:val="center"/>
              <w:rPr>
                <w:rFonts w:eastAsia="Malgun Gothic" w:cs="Calibri"/>
                <w:kern w:val="2"/>
                <w:lang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C6C05D7" w14:textId="77777777" w:rsidR="000C2E40" w:rsidRDefault="00000000">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3728E245" w14:textId="77777777" w:rsidR="000C2E40" w:rsidRDefault="00000000">
            <w:pPr>
              <w:widowControl w:val="0"/>
              <w:suppressAutoHyphens/>
              <w:spacing w:line="256" w:lineRule="auto"/>
              <w:jc w:val="both"/>
              <w:rPr>
                <w:rFonts w:eastAsia="Malgun Gothic"/>
                <w:kern w:val="2"/>
                <w:szCs w:val="22"/>
                <w:lang w:val="en-GB" w:eastAsia="ko-KR"/>
              </w:rPr>
            </w:pPr>
            <w:r>
              <w:rPr>
                <w:rFonts w:eastAsia="Malgun Gothic"/>
                <w:kern w:val="2"/>
                <w:szCs w:val="22"/>
                <w:lang w:val="en-GB" w:eastAsia="ko-KR"/>
              </w:rPr>
              <w:t xml:space="preserve">In addition, we would like to suggest modifying “200 MHz boundary” to </w:t>
            </w:r>
            <w:r>
              <w:rPr>
                <w:rFonts w:eastAsia="Malgun Gothic"/>
                <w:kern w:val="2"/>
                <w:szCs w:val="22"/>
                <w:lang w:val="en-GB" w:eastAsia="ko-KR"/>
              </w:rPr>
              <w:lastRenderedPageBreak/>
              <w:t>“boundary between RF chains,” since a 200 MHz bandwidth may not be always guaranteed for some deployment scenarios.</w:t>
            </w:r>
          </w:p>
          <w:p w14:paraId="367D50C0" w14:textId="77777777" w:rsidR="000C2E40" w:rsidRDefault="00000000">
            <w:pPr>
              <w:widowControl w:val="0"/>
              <w:suppressAutoHyphens/>
              <w:spacing w:after="0"/>
              <w:jc w:val="both"/>
              <w:rPr>
                <w:rFonts w:eastAsia="SimSun" w:cs="Calibri"/>
                <w:kern w:val="2"/>
              </w:rPr>
            </w:pPr>
            <w:r>
              <w:rPr>
                <w:rFonts w:eastAsia="Malgun Gothic"/>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rsidR="000C2E40" w14:paraId="1BC37864" w14:textId="77777777">
        <w:tc>
          <w:tcPr>
            <w:tcW w:w="1175" w:type="pct"/>
            <w:tcBorders>
              <w:top w:val="single" w:sz="4" w:space="0" w:color="auto"/>
              <w:left w:val="single" w:sz="4" w:space="0" w:color="auto"/>
              <w:bottom w:val="single" w:sz="4" w:space="0" w:color="auto"/>
              <w:right w:val="single" w:sz="4" w:space="0" w:color="auto"/>
            </w:tcBorders>
          </w:tcPr>
          <w:p w14:paraId="230DE881" w14:textId="77777777" w:rsidR="000C2E40" w:rsidRDefault="00000000">
            <w:pPr>
              <w:widowControl w:val="0"/>
              <w:suppressAutoHyphens/>
              <w:spacing w:after="0" w:line="256" w:lineRule="auto"/>
              <w:jc w:val="center"/>
              <w:rPr>
                <w:rFonts w:eastAsia="Malgun Gothic"/>
                <w:kern w:val="2"/>
                <w:szCs w:val="22"/>
                <w:lang w:val="en-GB" w:eastAsia="ko-KR"/>
              </w:rPr>
            </w:pPr>
            <w:r>
              <w:rPr>
                <w:rFonts w:eastAsia="Malgun Gothic"/>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679D61F2" w14:textId="77777777" w:rsidR="000C2E40" w:rsidRDefault="00000000">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 xml:space="preserve">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 and providing observation to RAN </w:t>
            </w:r>
            <w:proofErr w:type="gramStart"/>
            <w:r>
              <w:rPr>
                <w:rFonts w:eastAsiaTheme="minorEastAsia"/>
                <w:kern w:val="2"/>
                <w:szCs w:val="22"/>
                <w:lang w:val="en-GB"/>
              </w:rPr>
              <w:t>Plenary .</w:t>
            </w:r>
            <w:proofErr w:type="gramEnd"/>
            <w:r>
              <w:rPr>
                <w:rFonts w:eastAsiaTheme="minorEastAsia"/>
                <w:kern w:val="2"/>
                <w:szCs w:val="22"/>
                <w:lang w:val="en-GB"/>
              </w:rPr>
              <w:t xml:space="preserve"> In this sense, it is enough to study Option 1,2,3,4 for example (we support 2 and 3). The detailed difference between 2 and 2</w:t>
            </w:r>
            <w:r>
              <w:rPr>
                <w:rFonts w:eastAsiaTheme="minorEastAsia" w:hint="eastAsia"/>
                <w:kern w:val="2"/>
                <w:szCs w:val="22"/>
                <w:lang w:val="en-GB"/>
              </w:rPr>
              <w:t>A</w:t>
            </w:r>
            <w:r>
              <w:rPr>
                <w:rFonts w:eastAsiaTheme="minorEastAsia"/>
                <w:kern w:val="2"/>
                <w:szCs w:val="22"/>
                <w:lang w:val="en-GB"/>
              </w:rPr>
              <w:t xml:space="preserve"> is not essential for the feasibility study.</w:t>
            </w:r>
          </w:p>
        </w:tc>
      </w:tr>
      <w:tr w:rsidR="000C2E40" w14:paraId="5047F4C5" w14:textId="77777777" w:rsidTr="00F13D58">
        <w:tc>
          <w:tcPr>
            <w:tcW w:w="1175" w:type="pct"/>
            <w:tcBorders>
              <w:top w:val="single" w:sz="4" w:space="0" w:color="auto"/>
              <w:left w:val="single" w:sz="4" w:space="0" w:color="auto"/>
              <w:bottom w:val="single" w:sz="4" w:space="0" w:color="auto"/>
              <w:right w:val="single" w:sz="4" w:space="0" w:color="auto"/>
            </w:tcBorders>
          </w:tcPr>
          <w:p w14:paraId="34EE4CAD" w14:textId="77777777" w:rsidR="000C2E40" w:rsidRDefault="00000000">
            <w:pPr>
              <w:widowControl w:val="0"/>
              <w:suppressAutoHyphens/>
              <w:spacing w:after="0" w:line="256" w:lineRule="auto"/>
              <w:jc w:val="center"/>
              <w:rPr>
                <w:rFonts w:eastAsia="Malgun Gothic"/>
                <w:kern w:val="2"/>
                <w:szCs w:val="22"/>
                <w:lang w:val="en-GB" w:eastAsia="ko-KR"/>
              </w:rPr>
            </w:pPr>
            <w:r>
              <w:rPr>
                <w:rFonts w:eastAsia="SimSun" w:hint="eastAsia"/>
                <w:kern w:val="2"/>
                <w:szCs w:val="22"/>
              </w:rPr>
              <w:t>CMCC</w:t>
            </w:r>
          </w:p>
        </w:tc>
        <w:tc>
          <w:tcPr>
            <w:tcW w:w="3825" w:type="pct"/>
            <w:tcBorders>
              <w:top w:val="single" w:sz="4" w:space="0" w:color="auto"/>
              <w:left w:val="single" w:sz="4" w:space="0" w:color="auto"/>
              <w:bottom w:val="single" w:sz="4" w:space="0" w:color="auto"/>
              <w:right w:val="single" w:sz="4" w:space="0" w:color="auto"/>
            </w:tcBorders>
          </w:tcPr>
          <w:p w14:paraId="3500531A" w14:textId="77777777" w:rsidR="000C2E40" w:rsidRDefault="00000000">
            <w:pPr>
              <w:widowControl w:val="0"/>
              <w:suppressAutoHyphens/>
              <w:spacing w:after="0"/>
              <w:jc w:val="both"/>
              <w:rPr>
                <w:rFonts w:eastAsia="SimSun"/>
                <w:kern w:val="2"/>
                <w:szCs w:val="22"/>
              </w:rPr>
            </w:pPr>
            <w:r>
              <w:rPr>
                <w:rFonts w:eastAsia="SimSun" w:hint="eastAsia"/>
                <w:kern w:val="2"/>
                <w:szCs w:val="22"/>
              </w:rPr>
              <w:t xml:space="preserve">We are fine to have TB/CB mapping clarification in each option. Since we agreed network can support 400MHz as max CBW, which is one carrier (also one cell) based on 5G definition. In  5G, carrier and cell </w:t>
            </w:r>
            <w:proofErr w:type="gramStart"/>
            <w:r>
              <w:rPr>
                <w:rFonts w:eastAsia="SimSun" w:hint="eastAsia"/>
                <w:kern w:val="2"/>
                <w:szCs w:val="22"/>
              </w:rPr>
              <w:t>has</w:t>
            </w:r>
            <w:proofErr w:type="gramEnd"/>
            <w:r>
              <w:rPr>
                <w:rFonts w:eastAsia="SimSun" w:hint="eastAsia"/>
                <w:kern w:val="2"/>
                <w:szCs w:val="22"/>
              </w:rPr>
              <w:t xml:space="preserve"> one to one mapping definition (except SUL cell). Since we do not have a new definition of carrier or cell in 6G yet, it is very confusing to say UE operates as two carriers when network has only one carrier. </w:t>
            </w:r>
          </w:p>
          <w:p w14:paraId="6880E682" w14:textId="77777777" w:rsidR="000C2E40" w:rsidRDefault="000C2E40">
            <w:pPr>
              <w:widowControl w:val="0"/>
              <w:suppressAutoHyphens/>
              <w:spacing w:after="0"/>
              <w:jc w:val="both"/>
              <w:rPr>
                <w:rFonts w:eastAsia="SimSun"/>
                <w:kern w:val="2"/>
                <w:szCs w:val="22"/>
              </w:rPr>
            </w:pPr>
          </w:p>
          <w:p w14:paraId="3417EFCE" w14:textId="77777777" w:rsidR="000C2E40" w:rsidRDefault="00000000">
            <w:pPr>
              <w:widowControl w:val="0"/>
              <w:suppressAutoHyphens/>
              <w:spacing w:after="0"/>
              <w:jc w:val="both"/>
              <w:rPr>
                <w:rFonts w:eastAsia="SimSun"/>
                <w:kern w:val="2"/>
                <w:szCs w:val="22"/>
              </w:rPr>
            </w:pPr>
            <w:r>
              <w:rPr>
                <w:rFonts w:eastAsia="SimSun" w:hint="eastAsia"/>
                <w:kern w:val="2"/>
                <w:szCs w:val="22"/>
              </w:rPr>
              <w:t xml:space="preserve">In our view, the motivation in last meeting to draw figures is to avoid the potential confusion from the </w:t>
            </w:r>
            <w:proofErr w:type="gramStart"/>
            <w:r>
              <w:rPr>
                <w:rFonts w:eastAsia="SimSun" w:hint="eastAsia"/>
                <w:kern w:val="2"/>
                <w:szCs w:val="22"/>
              </w:rPr>
              <w:t>terminologies</w:t>
            </w:r>
            <w:proofErr w:type="gramEnd"/>
            <w:r>
              <w:rPr>
                <w:rFonts w:eastAsia="SimSun" w:hint="eastAsia"/>
                <w:kern w:val="2"/>
                <w:szCs w:val="22"/>
              </w:rPr>
              <w:t xml:space="preserve"> </w:t>
            </w:r>
            <w:r>
              <w:rPr>
                <w:rFonts w:eastAsia="SimSun"/>
                <w:kern w:val="2"/>
                <w:szCs w:val="22"/>
              </w:rPr>
              <w:t>‘</w:t>
            </w:r>
            <w:r>
              <w:rPr>
                <w:rFonts w:eastAsia="SimSun" w:hint="eastAsia"/>
                <w:kern w:val="2"/>
                <w:szCs w:val="22"/>
              </w:rPr>
              <w:t>cell</w:t>
            </w:r>
            <w:r>
              <w:rPr>
                <w:rFonts w:eastAsia="SimSun"/>
                <w:kern w:val="2"/>
                <w:szCs w:val="22"/>
              </w:rPr>
              <w:t>’</w:t>
            </w:r>
            <w:r>
              <w:rPr>
                <w:rFonts w:eastAsia="SimSun" w:hint="eastAsia"/>
                <w:kern w:val="2"/>
                <w:szCs w:val="22"/>
              </w:rPr>
              <w:t xml:space="preserve">  </w:t>
            </w:r>
            <w:r>
              <w:rPr>
                <w:rFonts w:eastAsia="SimSun"/>
                <w:kern w:val="2"/>
                <w:szCs w:val="22"/>
              </w:rPr>
              <w:t>‘</w:t>
            </w:r>
            <w:r>
              <w:rPr>
                <w:rFonts w:eastAsia="SimSun" w:hint="eastAsia"/>
                <w:kern w:val="2"/>
                <w:szCs w:val="22"/>
              </w:rPr>
              <w:t>carrier</w:t>
            </w:r>
            <w:r>
              <w:rPr>
                <w:rFonts w:eastAsia="SimSun"/>
                <w:kern w:val="2"/>
                <w:szCs w:val="22"/>
              </w:rPr>
              <w:t>’</w:t>
            </w:r>
            <w:r>
              <w:rPr>
                <w:rFonts w:eastAsia="SimSun" w:hint="eastAsia"/>
                <w:kern w:val="2"/>
                <w:szCs w:val="22"/>
              </w:rPr>
              <w:t>. In 6G, no matter how we define cell or carrier, the possible UE implementations (option1-5) are clear.</w:t>
            </w:r>
          </w:p>
          <w:p w14:paraId="15577EDD" w14:textId="77777777" w:rsidR="000C2E40" w:rsidRDefault="000C2E40">
            <w:pPr>
              <w:widowControl w:val="0"/>
              <w:suppressAutoHyphens/>
              <w:spacing w:after="0"/>
              <w:jc w:val="both"/>
              <w:rPr>
                <w:rFonts w:eastAsia="SimSun"/>
                <w:kern w:val="2"/>
                <w:szCs w:val="22"/>
              </w:rPr>
            </w:pPr>
          </w:p>
          <w:p w14:paraId="58AAB3A2" w14:textId="77777777" w:rsidR="000C2E40" w:rsidRDefault="00000000">
            <w:pPr>
              <w:widowControl w:val="0"/>
              <w:suppressAutoHyphens/>
              <w:spacing w:after="0"/>
              <w:jc w:val="both"/>
              <w:rPr>
                <w:rFonts w:eastAsia="SimSun"/>
                <w:kern w:val="2"/>
                <w:szCs w:val="22"/>
              </w:rPr>
            </w:pPr>
            <w:r>
              <w:rPr>
                <w:rFonts w:eastAsia="SimSun" w:hint="eastAsia"/>
                <w:kern w:val="2"/>
                <w:szCs w:val="22"/>
              </w:rPr>
              <w:t xml:space="preserve">Hence, we propose to remove the term </w:t>
            </w:r>
            <w:r>
              <w:rPr>
                <w:rFonts w:eastAsia="SimSun"/>
                <w:kern w:val="2"/>
                <w:szCs w:val="22"/>
              </w:rPr>
              <w:t>‘</w:t>
            </w:r>
            <w:r>
              <w:rPr>
                <w:rFonts w:eastAsia="SimSun" w:hint="eastAsia"/>
                <w:kern w:val="2"/>
                <w:szCs w:val="22"/>
              </w:rPr>
              <w:t>carrier</w:t>
            </w:r>
            <w:r>
              <w:rPr>
                <w:rFonts w:eastAsia="SimSun"/>
                <w:kern w:val="2"/>
                <w:szCs w:val="22"/>
              </w:rPr>
              <w:t>’</w:t>
            </w:r>
            <w:r>
              <w:rPr>
                <w:rFonts w:eastAsia="SimSun" w:hint="eastAsia"/>
                <w:kern w:val="2"/>
                <w:szCs w:val="22"/>
              </w:rPr>
              <w:t xml:space="preserve"> in the proposal, only to clarify TB/CB mapping in each option.</w:t>
            </w:r>
          </w:p>
          <w:p w14:paraId="27BA3567" w14:textId="77777777" w:rsidR="000C2E40" w:rsidRDefault="000C2E40">
            <w:pPr>
              <w:widowControl w:val="0"/>
              <w:suppressAutoHyphens/>
              <w:spacing w:after="0"/>
              <w:jc w:val="both"/>
              <w:rPr>
                <w:rFonts w:eastAsia="SimSun"/>
                <w:kern w:val="2"/>
                <w:szCs w:val="22"/>
              </w:rPr>
            </w:pPr>
          </w:p>
          <w:p w14:paraId="2D9F8B4F" w14:textId="77777777" w:rsidR="000C2E40" w:rsidRDefault="00000000">
            <w:pPr>
              <w:widowControl w:val="0"/>
              <w:suppressAutoHyphens/>
              <w:spacing w:after="0"/>
              <w:jc w:val="both"/>
              <w:rPr>
                <w:rFonts w:eastAsia="SimSun"/>
                <w:kern w:val="2"/>
                <w:szCs w:val="22"/>
              </w:rPr>
            </w:pPr>
            <w:r>
              <w:rPr>
                <w:rFonts w:eastAsia="SimSun" w:hint="eastAsia"/>
                <w:kern w:val="2"/>
                <w:szCs w:val="22"/>
              </w:rPr>
              <w:t>And the aspects for investigations were already agreed in last meeting, there is no need to discuss again the study aspects.</w:t>
            </w:r>
          </w:p>
          <w:p w14:paraId="5CB015D6" w14:textId="77777777" w:rsidR="000C2E40" w:rsidRDefault="00000000">
            <w:pPr>
              <w:widowControl w:val="0"/>
              <w:numPr>
                <w:ilvl w:val="1"/>
                <w:numId w:val="14"/>
              </w:numPr>
              <w:autoSpaceDE w:val="0"/>
              <w:autoSpaceDN w:val="0"/>
              <w:adjustRightInd/>
              <w:snapToGrid/>
              <w:spacing w:after="0" w:line="278" w:lineRule="auto"/>
              <w:jc w:val="both"/>
              <w:rPr>
                <w:rFonts w:ascii="Times" w:eastAsia="DengXian" w:hAnsi="Times"/>
                <w:sz w:val="20"/>
                <w:highlight w:val="green"/>
              </w:rPr>
            </w:pPr>
            <w:r>
              <w:rPr>
                <w:rFonts w:ascii="Times" w:eastAsia="DengXian" w:hAnsi="Times" w:hint="eastAsia"/>
                <w:sz w:val="20"/>
                <w:highlight w:val="green"/>
              </w:rPr>
              <w:t>T</w:t>
            </w:r>
            <w:r>
              <w:rPr>
                <w:rFonts w:ascii="Times" w:eastAsia="DengXian" w:hAnsi="Times"/>
                <w:sz w:val="20"/>
                <w:highlight w:val="green"/>
              </w:rPr>
              <w:t>o provide investigations on performance/energy efficiency/cost/complexity for the above options.</w:t>
            </w:r>
          </w:p>
          <w:p w14:paraId="6A429F29" w14:textId="77777777" w:rsidR="000C2E40" w:rsidRDefault="000C2E40">
            <w:pPr>
              <w:widowControl w:val="0"/>
              <w:suppressAutoHyphens/>
              <w:spacing w:after="0"/>
              <w:jc w:val="both"/>
              <w:rPr>
                <w:rFonts w:eastAsia="SimSun"/>
                <w:kern w:val="2"/>
                <w:szCs w:val="22"/>
              </w:rPr>
            </w:pPr>
          </w:p>
          <w:p w14:paraId="18E0E1BB" w14:textId="77777777" w:rsidR="000C2E40" w:rsidRDefault="00000000">
            <w:pPr>
              <w:widowControl w:val="0"/>
              <w:suppressAutoHyphens/>
              <w:spacing w:after="0"/>
              <w:jc w:val="both"/>
              <w:rPr>
                <w:rFonts w:eastAsia="SimSun"/>
                <w:kern w:val="2"/>
                <w:szCs w:val="22"/>
              </w:rPr>
            </w:pPr>
            <w:r>
              <w:rPr>
                <w:rFonts w:eastAsia="SimSun" w:hint="eastAsia"/>
                <w:kern w:val="2"/>
                <w:szCs w:val="22"/>
              </w:rPr>
              <w:t>Updated proposal:</w:t>
            </w:r>
          </w:p>
          <w:p w14:paraId="064083C0" w14:textId="77777777" w:rsidR="000C2E40" w:rsidRDefault="000C2E40">
            <w:pPr>
              <w:widowControl w:val="0"/>
              <w:suppressAutoHyphens/>
              <w:spacing w:after="0"/>
              <w:jc w:val="both"/>
              <w:rPr>
                <w:rFonts w:eastAsia="SimSun"/>
                <w:kern w:val="2"/>
                <w:szCs w:val="22"/>
              </w:rPr>
            </w:pPr>
          </w:p>
          <w:tbl>
            <w:tblPr>
              <w:tblStyle w:val="TableGrid"/>
              <w:tblW w:w="0" w:type="auto"/>
              <w:tblLook w:val="04A0" w:firstRow="1" w:lastRow="0" w:firstColumn="1" w:lastColumn="0" w:noHBand="0" w:noVBand="1"/>
            </w:tblPr>
            <w:tblGrid>
              <w:gridCol w:w="3276"/>
              <w:gridCol w:w="3619"/>
            </w:tblGrid>
            <w:tr w:rsidR="000C2E40" w14:paraId="709AD431" w14:textId="77777777">
              <w:tc>
                <w:tcPr>
                  <w:tcW w:w="3266" w:type="dxa"/>
                  <w:vAlign w:val="center"/>
                </w:tcPr>
                <w:p w14:paraId="740B14CB" w14:textId="77777777" w:rsidR="000C2E40" w:rsidRDefault="00000000">
                  <w:pPr>
                    <w:spacing w:after="0" w:line="278" w:lineRule="auto"/>
                    <w:jc w:val="center"/>
                    <w:rPr>
                      <w:rFonts w:eastAsiaTheme="minorEastAsia"/>
                      <w:b/>
                      <w:szCs w:val="21"/>
                    </w:rPr>
                  </w:pPr>
                  <w:r>
                    <w:rPr>
                      <w:rFonts w:eastAsiaTheme="minorEastAsia"/>
                      <w:b/>
                      <w:szCs w:val="21"/>
                    </w:rPr>
                    <w:t>Option 1</w:t>
                  </w:r>
                </w:p>
                <w:p w14:paraId="6829AADA"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4CD91169" wp14:editId="3E7DD6C4">
                        <wp:extent cx="1778000" cy="294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218C57D2" w14:textId="77777777" w:rsidR="000C2E40" w:rsidRDefault="00000000">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2011D8FA" w14:textId="77777777" w:rsidR="000C2E40" w:rsidRDefault="00000000">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7BD9F72"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tc>
            </w:tr>
            <w:tr w:rsidR="000C2E40" w14:paraId="192D6E36" w14:textId="77777777">
              <w:tc>
                <w:tcPr>
                  <w:tcW w:w="3266" w:type="dxa"/>
                  <w:vAlign w:val="center"/>
                </w:tcPr>
                <w:p w14:paraId="7ECB5EB2" w14:textId="77777777" w:rsidR="000C2E40" w:rsidRDefault="00000000">
                  <w:pPr>
                    <w:spacing w:after="0" w:line="278" w:lineRule="auto"/>
                    <w:jc w:val="center"/>
                    <w:rPr>
                      <w:rFonts w:eastAsiaTheme="minorEastAsia"/>
                      <w:b/>
                      <w:szCs w:val="21"/>
                    </w:rPr>
                  </w:pPr>
                  <w:r>
                    <w:rPr>
                      <w:rFonts w:eastAsiaTheme="minorEastAsia"/>
                      <w:b/>
                      <w:szCs w:val="21"/>
                    </w:rPr>
                    <w:t>Option 2</w:t>
                  </w:r>
                </w:p>
                <w:p w14:paraId="5AFCDF74"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7CA4ED13" wp14:editId="5E27E3DE">
                        <wp:extent cx="1799590" cy="2984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32154AAB" w14:textId="77777777" w:rsidR="000C2E40" w:rsidRDefault="00000000">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5DE60AD" w14:textId="77777777" w:rsidR="000C2E40" w:rsidRDefault="00000000">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6F2FD5E4"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 xml:space="preserve">Maximum bandwidth of one TB </w:t>
                  </w:r>
                  <w:r>
                    <w:rPr>
                      <w:szCs w:val="21"/>
                    </w:rPr>
                    <w:lastRenderedPageBreak/>
                    <w:t>mapping in frequency domain is 400MHz.</w:t>
                  </w:r>
                </w:p>
              </w:tc>
            </w:tr>
            <w:tr w:rsidR="000C2E40" w14:paraId="145AB332" w14:textId="77777777">
              <w:tc>
                <w:tcPr>
                  <w:tcW w:w="3266" w:type="dxa"/>
                  <w:vAlign w:val="center"/>
                </w:tcPr>
                <w:p w14:paraId="7EE9D41F" w14:textId="77777777" w:rsidR="000C2E40" w:rsidRDefault="00000000">
                  <w:pPr>
                    <w:spacing w:after="0" w:line="278" w:lineRule="auto"/>
                    <w:jc w:val="center"/>
                    <w:rPr>
                      <w:rFonts w:eastAsiaTheme="minorEastAsia"/>
                      <w:b/>
                      <w:szCs w:val="21"/>
                    </w:rPr>
                  </w:pPr>
                  <w:r>
                    <w:rPr>
                      <w:rFonts w:eastAsiaTheme="minorEastAsia"/>
                      <w:b/>
                      <w:szCs w:val="21"/>
                    </w:rPr>
                    <w:lastRenderedPageBreak/>
                    <w:t>Option 2A</w:t>
                  </w:r>
                </w:p>
                <w:p w14:paraId="6B7BA68A"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3B5DA021" wp14:editId="11D4DBB9">
                        <wp:extent cx="1936750" cy="354965"/>
                        <wp:effectExtent l="0" t="0" r="635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01B0F0F3" w14:textId="77777777" w:rsidR="000C2E40" w:rsidRDefault="00000000">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single carrier.</w:t>
                  </w:r>
                </w:p>
                <w:p w14:paraId="7C1854A5" w14:textId="77777777" w:rsidR="000C2E40" w:rsidRDefault="00000000">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400MHz.</w:t>
                  </w:r>
                </w:p>
                <w:p w14:paraId="4C742AE4" w14:textId="77777777" w:rsidR="000C2E40" w:rsidRDefault="00000000">
                  <w:pPr>
                    <w:pStyle w:val="ListParagraph"/>
                    <w:numPr>
                      <w:ilvl w:val="0"/>
                      <w:numId w:val="16"/>
                    </w:numPr>
                    <w:adjustRightInd/>
                    <w:snapToGrid/>
                    <w:spacing w:after="0" w:line="278" w:lineRule="auto"/>
                    <w:contextualSpacing/>
                    <w:textAlignment w:val="baseline"/>
                    <w:rPr>
                      <w:szCs w:val="21"/>
                    </w:rPr>
                  </w:pPr>
                  <w:r>
                    <w:rPr>
                      <w:szCs w:val="21"/>
                    </w:rPr>
                    <w:t>Maximum bandwidth of one TB mapping in frequency domain is 400MHz.</w:t>
                  </w:r>
                </w:p>
                <w:p w14:paraId="1F9E3B6E" w14:textId="77777777" w:rsidR="000C2E40" w:rsidRDefault="00000000">
                  <w:pPr>
                    <w:pStyle w:val="ListParagraph"/>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0C2E40" w14:paraId="5B0E4120" w14:textId="77777777">
              <w:trPr>
                <w:trHeight w:val="899"/>
              </w:trPr>
              <w:tc>
                <w:tcPr>
                  <w:tcW w:w="3266" w:type="dxa"/>
                  <w:vAlign w:val="center"/>
                </w:tcPr>
                <w:p w14:paraId="76993C88" w14:textId="77777777" w:rsidR="000C2E40" w:rsidRDefault="00000000">
                  <w:pPr>
                    <w:spacing w:after="0" w:line="278" w:lineRule="auto"/>
                    <w:jc w:val="center"/>
                    <w:rPr>
                      <w:rFonts w:eastAsiaTheme="minorEastAsia"/>
                      <w:b/>
                      <w:szCs w:val="21"/>
                    </w:rPr>
                  </w:pPr>
                  <w:r>
                    <w:rPr>
                      <w:rFonts w:eastAsiaTheme="minorEastAsia"/>
                      <w:b/>
                      <w:szCs w:val="21"/>
                    </w:rPr>
                    <w:t>Option 3</w:t>
                  </w:r>
                </w:p>
                <w:p w14:paraId="6FB43686"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2DFDF17E" wp14:editId="02264BD7">
                        <wp:extent cx="1799590" cy="298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6F9C9C1A" w14:textId="77777777" w:rsidR="000C2E40" w:rsidRDefault="00000000">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661D8129" w14:textId="77777777" w:rsidR="000C2E40" w:rsidRDefault="00000000">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14F0FB82"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7BED5622"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0C2E40" w14:paraId="6364A933" w14:textId="77777777">
              <w:trPr>
                <w:trHeight w:val="899"/>
              </w:trPr>
              <w:tc>
                <w:tcPr>
                  <w:tcW w:w="3266" w:type="dxa"/>
                  <w:vAlign w:val="center"/>
                </w:tcPr>
                <w:p w14:paraId="4CE53C52" w14:textId="77777777" w:rsidR="000C2E40" w:rsidRDefault="00000000">
                  <w:pPr>
                    <w:spacing w:after="0" w:line="278" w:lineRule="auto"/>
                    <w:jc w:val="center"/>
                    <w:rPr>
                      <w:rFonts w:eastAsiaTheme="minorEastAsia"/>
                      <w:b/>
                      <w:szCs w:val="21"/>
                    </w:rPr>
                  </w:pPr>
                  <w:r>
                    <w:rPr>
                      <w:rFonts w:eastAsiaTheme="minorEastAsia"/>
                      <w:b/>
                      <w:szCs w:val="21"/>
                    </w:rPr>
                    <w:t>Option 4</w:t>
                  </w:r>
                </w:p>
                <w:p w14:paraId="1147EB83"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12381B26" wp14:editId="0D764273">
                        <wp:extent cx="1799590" cy="2984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F22AC47" w14:textId="77777777" w:rsidR="000C2E40" w:rsidRDefault="00000000">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4037CF4C" w14:textId="77777777" w:rsidR="000C2E40" w:rsidRDefault="00000000">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38187698"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1D8A72D9"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rFonts w:hint="eastAsia"/>
                      <w:szCs w:val="21"/>
                    </w:rPr>
                    <w:t>N</w:t>
                  </w:r>
                  <w:r>
                    <w:rPr>
                      <w:szCs w:val="21"/>
                    </w:rPr>
                    <w:t>either</w:t>
                  </w:r>
                  <w:r>
                    <w:rPr>
                      <w:rFonts w:eastAsiaTheme="minorEastAsia"/>
                      <w:szCs w:val="21"/>
                    </w:rPr>
                    <w:t xml:space="preserve"> a TB or a CB can go across 200MHz boundary</w:t>
                  </w:r>
                </w:p>
              </w:tc>
            </w:tr>
            <w:tr w:rsidR="000C2E40" w14:paraId="576FC38D" w14:textId="77777777">
              <w:tc>
                <w:tcPr>
                  <w:tcW w:w="3266" w:type="dxa"/>
                  <w:vAlign w:val="center"/>
                </w:tcPr>
                <w:p w14:paraId="27BBF67A" w14:textId="77777777" w:rsidR="000C2E40" w:rsidRDefault="00000000">
                  <w:pPr>
                    <w:spacing w:after="0" w:line="278" w:lineRule="auto"/>
                    <w:jc w:val="center"/>
                    <w:rPr>
                      <w:rFonts w:eastAsiaTheme="minorEastAsia"/>
                      <w:b/>
                      <w:szCs w:val="21"/>
                    </w:rPr>
                  </w:pPr>
                  <w:r>
                    <w:rPr>
                      <w:rFonts w:eastAsiaTheme="minorEastAsia"/>
                      <w:b/>
                      <w:szCs w:val="21"/>
                    </w:rPr>
                    <w:t>Option 5</w:t>
                  </w:r>
                </w:p>
                <w:p w14:paraId="70EB5DD7" w14:textId="77777777" w:rsidR="000C2E40"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0CDFDE64" wp14:editId="0363670B">
                        <wp:extent cx="1803400" cy="2984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107BF1CD" w14:textId="77777777" w:rsidR="000C2E40" w:rsidRDefault="00000000">
                  <w:pPr>
                    <w:pStyle w:val="ListParagraph"/>
                    <w:numPr>
                      <w:ilvl w:val="0"/>
                      <w:numId w:val="24"/>
                    </w:numPr>
                    <w:adjustRightInd/>
                    <w:snapToGrid/>
                    <w:spacing w:after="0" w:line="278" w:lineRule="auto"/>
                    <w:ind w:left="0"/>
                    <w:contextualSpacing/>
                    <w:textAlignment w:val="baseline"/>
                    <w:rPr>
                      <w:strike/>
                      <w:color w:val="FF0000"/>
                      <w:szCs w:val="21"/>
                    </w:rPr>
                  </w:pPr>
                  <w:r>
                    <w:rPr>
                      <w:rFonts w:hint="eastAsia"/>
                      <w:strike/>
                      <w:color w:val="FF0000"/>
                      <w:szCs w:val="21"/>
                    </w:rPr>
                    <w:t>U</w:t>
                  </w:r>
                  <w:r>
                    <w:rPr>
                      <w:strike/>
                      <w:color w:val="FF0000"/>
                      <w:szCs w:val="21"/>
                    </w:rPr>
                    <w:t>E utilize 400MHz bandwidth via 2*200MHz carriers.</w:t>
                  </w:r>
                </w:p>
                <w:p w14:paraId="7DF80023" w14:textId="77777777" w:rsidR="000C2E40" w:rsidRDefault="00000000">
                  <w:pPr>
                    <w:pStyle w:val="ListParagraph"/>
                    <w:numPr>
                      <w:ilvl w:val="0"/>
                      <w:numId w:val="16"/>
                    </w:numPr>
                    <w:adjustRightInd/>
                    <w:snapToGrid/>
                    <w:spacing w:after="0" w:line="278" w:lineRule="auto"/>
                    <w:contextualSpacing/>
                    <w:textAlignment w:val="baseline"/>
                    <w:rPr>
                      <w:strike/>
                      <w:color w:val="FF0000"/>
                      <w:szCs w:val="21"/>
                    </w:rPr>
                  </w:pPr>
                  <w:r>
                    <w:rPr>
                      <w:strike/>
                      <w:color w:val="FF0000"/>
                      <w:szCs w:val="21"/>
                    </w:rPr>
                    <w:t>Maximum bandwidth of single carrier is 200MHz.</w:t>
                  </w:r>
                </w:p>
                <w:p w14:paraId="2E2A4789"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200MHz.</w:t>
                  </w:r>
                </w:p>
                <w:p w14:paraId="27072052" w14:textId="77777777" w:rsidR="000C2E40" w:rsidRDefault="00000000">
                  <w:pPr>
                    <w:pStyle w:val="ListParagraph"/>
                    <w:numPr>
                      <w:ilvl w:val="0"/>
                      <w:numId w:val="16"/>
                    </w:numPr>
                    <w:adjustRightInd/>
                    <w:snapToGrid/>
                    <w:spacing w:after="0" w:line="278" w:lineRule="auto"/>
                    <w:contextualSpacing/>
                    <w:textAlignment w:val="baseline"/>
                    <w:rPr>
                      <w:rFonts w:eastAsiaTheme="minorEastAsia"/>
                      <w:b/>
                      <w:bCs/>
                      <w:szCs w:val="21"/>
                    </w:rPr>
                  </w:pPr>
                  <w:r>
                    <w:rPr>
                      <w:rFonts w:hint="eastAsia"/>
                      <w:szCs w:val="21"/>
                    </w:rPr>
                    <w:t>N</w:t>
                  </w:r>
                  <w:r>
                    <w:rPr>
                      <w:szCs w:val="21"/>
                    </w:rPr>
                    <w:t>either</w:t>
                  </w:r>
                  <w:r>
                    <w:rPr>
                      <w:rFonts w:eastAsiaTheme="minorEastAsia"/>
                      <w:szCs w:val="21"/>
                    </w:rPr>
                    <w:t xml:space="preserve"> a TB or a CB can go across 200MHz boundary</w:t>
                  </w:r>
                </w:p>
              </w:tc>
            </w:tr>
          </w:tbl>
          <w:p w14:paraId="75ADE949" w14:textId="77777777" w:rsidR="000C2E40" w:rsidRDefault="000C2E40">
            <w:pPr>
              <w:widowControl w:val="0"/>
              <w:suppressAutoHyphens/>
              <w:spacing w:after="0"/>
              <w:jc w:val="both"/>
              <w:rPr>
                <w:rFonts w:eastAsia="SimSun"/>
                <w:kern w:val="2"/>
                <w:szCs w:val="22"/>
              </w:rPr>
            </w:pPr>
          </w:p>
          <w:p w14:paraId="2BDB9965" w14:textId="77777777" w:rsidR="000C2E40" w:rsidRDefault="00000000">
            <w:pPr>
              <w:widowControl w:val="0"/>
              <w:suppressAutoHyphens/>
              <w:spacing w:after="0"/>
              <w:jc w:val="both"/>
              <w:rPr>
                <w:rFonts w:eastAsia="SimSun"/>
                <w:kern w:val="2"/>
                <w:szCs w:val="22"/>
              </w:rPr>
            </w:pPr>
            <w:r>
              <w:rPr>
                <w:rFonts w:eastAsia="SimSun" w:hint="eastAsia"/>
                <w:kern w:val="2"/>
                <w:szCs w:val="22"/>
              </w:rPr>
              <w:t xml:space="preserve">To vivo: CA is a separate discussion, can be considered in </w:t>
            </w:r>
            <w:r>
              <w:rPr>
                <w:rFonts w:eastAsia="SimSun"/>
                <w:kern w:val="2"/>
                <w:szCs w:val="22"/>
              </w:rPr>
              <w:t>‘</w:t>
            </w:r>
            <w:r>
              <w:rPr>
                <w:rFonts w:eastAsia="SimSun" w:hint="eastAsia"/>
                <w:kern w:val="2"/>
                <w:szCs w:val="22"/>
              </w:rPr>
              <w:t>spectrum utilization</w:t>
            </w:r>
            <w:r>
              <w:rPr>
                <w:rFonts w:eastAsia="SimSun"/>
                <w:kern w:val="2"/>
                <w:szCs w:val="22"/>
              </w:rPr>
              <w:t>’</w:t>
            </w:r>
            <w:r>
              <w:rPr>
                <w:rFonts w:eastAsia="SimSun" w:hint="eastAsia"/>
                <w:kern w:val="2"/>
                <w:szCs w:val="22"/>
              </w:rPr>
              <w:t xml:space="preserve"> framework. And for CA, it does not make sense to link this feature to any bandwidth, UE can aggregate any bandwidth, even 1GHz, depending on capability, it does not relate to maximum channel bandwidth discussion. </w:t>
            </w:r>
          </w:p>
          <w:p w14:paraId="2298858B" w14:textId="77777777" w:rsidR="000C2E40" w:rsidRDefault="000C2E40">
            <w:pPr>
              <w:widowControl w:val="0"/>
              <w:suppressAutoHyphens/>
              <w:spacing w:after="0"/>
              <w:jc w:val="both"/>
              <w:rPr>
                <w:rFonts w:eastAsiaTheme="minorEastAsia"/>
                <w:kern w:val="2"/>
                <w:szCs w:val="22"/>
                <w:lang w:val="en-GB"/>
              </w:rPr>
            </w:pPr>
          </w:p>
        </w:tc>
      </w:tr>
      <w:tr w:rsidR="00F13D58" w14:paraId="690E2DFC" w14:textId="77777777" w:rsidTr="00F13D58">
        <w:tc>
          <w:tcPr>
            <w:tcW w:w="1175" w:type="pct"/>
            <w:tcBorders>
              <w:top w:val="single" w:sz="4" w:space="0" w:color="auto"/>
              <w:left w:val="single" w:sz="4" w:space="0" w:color="auto"/>
              <w:bottom w:val="single" w:sz="4" w:space="0" w:color="auto"/>
              <w:right w:val="single" w:sz="4" w:space="0" w:color="auto"/>
            </w:tcBorders>
          </w:tcPr>
          <w:p w14:paraId="0D603222" w14:textId="70F2683D" w:rsidR="00F13D58" w:rsidRDefault="00F13D58" w:rsidP="00F13D58">
            <w:pPr>
              <w:widowControl w:val="0"/>
              <w:suppressAutoHyphens/>
              <w:spacing w:after="0" w:line="256" w:lineRule="auto"/>
              <w:jc w:val="center"/>
              <w:rPr>
                <w:rFonts w:eastAsia="SimSun"/>
                <w:kern w:val="2"/>
                <w:szCs w:val="22"/>
              </w:rPr>
            </w:pPr>
            <w:r>
              <w:rPr>
                <w:rFonts w:eastAsia="SimSun" w:hint="eastAsia"/>
                <w:kern w:val="2"/>
                <w:szCs w:val="22"/>
              </w:rPr>
              <w:lastRenderedPageBreak/>
              <w:t>Xiaomi</w:t>
            </w:r>
          </w:p>
        </w:tc>
        <w:tc>
          <w:tcPr>
            <w:tcW w:w="3825" w:type="pct"/>
            <w:tcBorders>
              <w:top w:val="single" w:sz="4" w:space="0" w:color="auto"/>
              <w:left w:val="single" w:sz="4" w:space="0" w:color="auto"/>
              <w:bottom w:val="single" w:sz="4" w:space="0" w:color="auto"/>
              <w:right w:val="single" w:sz="4" w:space="0" w:color="auto"/>
            </w:tcBorders>
          </w:tcPr>
          <w:p w14:paraId="1E95CCE5"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Thanks for FL</w:t>
            </w:r>
            <w:r>
              <w:rPr>
                <w:rFonts w:eastAsiaTheme="minorEastAsia"/>
                <w:kern w:val="2"/>
                <w:szCs w:val="22"/>
                <w:lang w:val="en-GB"/>
              </w:rPr>
              <w:t>’</w:t>
            </w:r>
            <w:r>
              <w:rPr>
                <w:rFonts w:eastAsiaTheme="minorEastAsia" w:hint="eastAsia"/>
                <w:kern w:val="2"/>
                <w:szCs w:val="22"/>
                <w:lang w:val="en-GB"/>
              </w:rPr>
              <w:t xml:space="preserve">s </w:t>
            </w:r>
            <w:r>
              <w:rPr>
                <w:rFonts w:eastAsiaTheme="minorEastAsia"/>
                <w:kern w:val="2"/>
                <w:szCs w:val="22"/>
                <w:lang w:val="en-GB"/>
              </w:rPr>
              <w:t>effort</w:t>
            </w:r>
            <w:r>
              <w:rPr>
                <w:rFonts w:eastAsiaTheme="minorEastAsia" w:hint="eastAsia"/>
                <w:kern w:val="2"/>
                <w:szCs w:val="22"/>
                <w:lang w:val="en-GB"/>
              </w:rPr>
              <w:t xml:space="preserve"> on this issue.</w:t>
            </w:r>
          </w:p>
          <w:p w14:paraId="73E233D9"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We believe the current proposal is a starting point for the next step work.</w:t>
            </w:r>
          </w:p>
          <w:p w14:paraId="47EBF0AF" w14:textId="77777777" w:rsidR="00F13D58" w:rsidRDefault="00F13D58" w:rsidP="00F13D58">
            <w:pPr>
              <w:widowControl w:val="0"/>
              <w:suppressAutoHyphens/>
              <w:spacing w:after="0"/>
              <w:jc w:val="both"/>
              <w:rPr>
                <w:rFonts w:eastAsiaTheme="minorEastAsia"/>
                <w:kern w:val="2"/>
                <w:szCs w:val="22"/>
                <w:lang w:val="en-GB"/>
              </w:rPr>
            </w:pPr>
            <w:r>
              <w:rPr>
                <w:rFonts w:eastAsiaTheme="minorEastAsia" w:hint="eastAsia"/>
                <w:kern w:val="2"/>
                <w:szCs w:val="22"/>
                <w:lang w:val="en-GB"/>
              </w:rPr>
              <w:t xml:space="preserve">As mentioned during offline discussion, we think Option 2A has large impact on CB mapping, TB mapping and TBS determination. However, Option 2A has </w:t>
            </w:r>
            <w:r>
              <w:rPr>
                <w:rFonts w:eastAsiaTheme="minorEastAsia" w:hint="eastAsia"/>
                <w:kern w:val="2"/>
                <w:szCs w:val="22"/>
                <w:lang w:val="en-GB"/>
              </w:rPr>
              <w:lastRenderedPageBreak/>
              <w:t xml:space="preserve">no any benefit compared with others. </w:t>
            </w:r>
          </w:p>
          <w:p w14:paraId="417D564C" w14:textId="77777777" w:rsidR="00F13D58" w:rsidRDefault="00F13D58" w:rsidP="00F13D58">
            <w:pPr>
              <w:widowControl w:val="0"/>
              <w:suppressAutoHyphens/>
              <w:spacing w:after="0"/>
              <w:jc w:val="both"/>
              <w:rPr>
                <w:rFonts w:eastAsiaTheme="minorEastAsia"/>
                <w:kern w:val="2"/>
                <w:szCs w:val="22"/>
                <w:lang w:val="en-GB"/>
              </w:rPr>
            </w:pPr>
            <w:proofErr w:type="gramStart"/>
            <w:r>
              <w:rPr>
                <w:rFonts w:eastAsiaTheme="minorEastAsia" w:hint="eastAsia"/>
                <w:kern w:val="2"/>
                <w:szCs w:val="22"/>
                <w:lang w:val="en-GB"/>
              </w:rPr>
              <w:t>So</w:t>
            </w:r>
            <w:proofErr w:type="gramEnd"/>
            <w:r>
              <w:rPr>
                <w:rFonts w:eastAsiaTheme="minorEastAsia" w:hint="eastAsia"/>
                <w:kern w:val="2"/>
                <w:szCs w:val="22"/>
                <w:lang w:val="en-GB"/>
              </w:rPr>
              <w:t xml:space="preserve"> we think one way is to focus on two alternatives: Alt 1: single-carrier operation like Option 1 and 2; Alt 2: two-carrier operation like Option 3/4/5.</w:t>
            </w:r>
          </w:p>
          <w:p w14:paraId="3E6FFB73" w14:textId="77777777" w:rsidR="00F13D58" w:rsidRDefault="00F13D58" w:rsidP="00F13D58">
            <w:pPr>
              <w:widowControl w:val="0"/>
              <w:suppressAutoHyphens/>
              <w:spacing w:after="0"/>
              <w:jc w:val="both"/>
              <w:rPr>
                <w:rFonts w:eastAsia="SimSun"/>
                <w:kern w:val="2"/>
                <w:szCs w:val="22"/>
              </w:rPr>
            </w:pPr>
          </w:p>
        </w:tc>
      </w:tr>
      <w:tr w:rsidR="000E07BA" w14:paraId="03FF912B" w14:textId="77777777" w:rsidTr="00F13D58">
        <w:tc>
          <w:tcPr>
            <w:tcW w:w="1175" w:type="pct"/>
            <w:tcBorders>
              <w:top w:val="single" w:sz="4" w:space="0" w:color="auto"/>
              <w:left w:val="single" w:sz="4" w:space="0" w:color="auto"/>
              <w:bottom w:val="single" w:sz="4" w:space="0" w:color="auto"/>
              <w:right w:val="single" w:sz="4" w:space="0" w:color="auto"/>
            </w:tcBorders>
          </w:tcPr>
          <w:p w14:paraId="7904F6F2" w14:textId="6FC447FB" w:rsidR="000E07BA" w:rsidRDefault="000E07BA" w:rsidP="000E07BA">
            <w:pPr>
              <w:widowControl w:val="0"/>
              <w:suppressAutoHyphens/>
              <w:spacing w:after="0" w:line="256" w:lineRule="auto"/>
              <w:jc w:val="center"/>
              <w:rPr>
                <w:rFonts w:eastAsia="SimSun" w:hint="eastAsia"/>
                <w:kern w:val="2"/>
                <w:szCs w:val="22"/>
              </w:rPr>
            </w:pPr>
            <w:r>
              <w:rPr>
                <w:rFonts w:eastAsia="MS Mincho" w:hint="eastAsia"/>
                <w:kern w:val="2"/>
                <w:szCs w:val="22"/>
                <w:lang w:val="en-GB" w:eastAsia="ja-JP"/>
              </w:rPr>
              <w:lastRenderedPageBreak/>
              <w:t>Qualcomm</w:t>
            </w:r>
          </w:p>
        </w:tc>
        <w:tc>
          <w:tcPr>
            <w:tcW w:w="3825" w:type="pct"/>
            <w:tcBorders>
              <w:top w:val="single" w:sz="4" w:space="0" w:color="auto"/>
              <w:left w:val="single" w:sz="4" w:space="0" w:color="auto"/>
              <w:bottom w:val="single" w:sz="4" w:space="0" w:color="auto"/>
              <w:right w:val="single" w:sz="4" w:space="0" w:color="auto"/>
            </w:tcBorders>
          </w:tcPr>
          <w:p w14:paraId="580A5581" w14:textId="77777777" w:rsidR="000E07BA" w:rsidRDefault="000E07BA" w:rsidP="000E07BA">
            <w:pPr>
              <w:widowControl w:val="0"/>
              <w:suppressAutoHyphens/>
              <w:spacing w:line="256" w:lineRule="auto"/>
              <w:jc w:val="both"/>
              <w:rPr>
                <w:rFonts w:eastAsia="MS Mincho" w:hint="eastAsia"/>
                <w:kern w:val="2"/>
                <w:szCs w:val="22"/>
                <w:lang w:val="en-GB" w:eastAsia="ja-JP"/>
              </w:rPr>
            </w:pPr>
            <w:r>
              <w:rPr>
                <w:rFonts w:eastAsia="MS Mincho" w:hint="eastAsia"/>
                <w:kern w:val="2"/>
                <w:szCs w:val="22"/>
                <w:lang w:val="en-GB" w:eastAsia="ja-JP"/>
              </w:rPr>
              <w:t xml:space="preserve">The terms </w:t>
            </w:r>
            <w:r>
              <w:rPr>
                <w:rFonts w:eastAsia="MS Mincho"/>
                <w:kern w:val="2"/>
                <w:szCs w:val="22"/>
                <w:lang w:val="en-GB" w:eastAsia="ja-JP"/>
              </w:rPr>
              <w:t>“</w:t>
            </w:r>
            <w:r>
              <w:rPr>
                <w:rFonts w:eastAsia="MS Mincho" w:hint="eastAsia"/>
                <w:kern w:val="2"/>
                <w:szCs w:val="22"/>
                <w:lang w:val="en-GB" w:eastAsia="ja-JP"/>
              </w:rPr>
              <w:t>carrier</w:t>
            </w:r>
            <w:r>
              <w:rPr>
                <w:rFonts w:eastAsia="MS Mincho"/>
                <w:kern w:val="2"/>
                <w:szCs w:val="22"/>
                <w:lang w:val="en-GB" w:eastAsia="ja-JP"/>
              </w:rPr>
              <w:t>”</w:t>
            </w:r>
            <w:r>
              <w:rPr>
                <w:rFonts w:eastAsia="MS Mincho" w:hint="eastAsia"/>
                <w:kern w:val="2"/>
                <w:szCs w:val="22"/>
                <w:lang w:val="en-GB" w:eastAsia="ja-JP"/>
              </w:rPr>
              <w:t xml:space="preserve"> and </w:t>
            </w:r>
            <w:r>
              <w:rPr>
                <w:rFonts w:eastAsia="MS Mincho"/>
                <w:kern w:val="2"/>
                <w:szCs w:val="22"/>
                <w:lang w:val="en-GB" w:eastAsia="ja-JP"/>
              </w:rPr>
              <w:t>“</w:t>
            </w:r>
            <w:r>
              <w:rPr>
                <w:rFonts w:eastAsia="MS Mincho" w:hint="eastAsia"/>
                <w:kern w:val="2"/>
                <w:szCs w:val="22"/>
                <w:lang w:val="en-GB" w:eastAsia="ja-JP"/>
              </w:rPr>
              <w:t>carriers</w:t>
            </w:r>
            <w:r>
              <w:rPr>
                <w:rFonts w:eastAsia="MS Mincho"/>
                <w:kern w:val="2"/>
                <w:szCs w:val="22"/>
                <w:lang w:val="en-GB" w:eastAsia="ja-JP"/>
              </w:rPr>
              <w:t>”</w:t>
            </w:r>
            <w:r>
              <w:rPr>
                <w:rFonts w:eastAsia="MS Mincho" w:hint="eastAsia"/>
                <w:kern w:val="2"/>
                <w:szCs w:val="22"/>
                <w:lang w:val="en-GB" w:eastAsia="ja-JP"/>
              </w:rPr>
              <w:t xml:space="preserve"> in the table are unclear to us. According to the agreement, the 400MHz here is the NW channel bandwidth. Further, according to the RAN4 spec, the BS channel bandwidth is defined as the bandwidth of a single RF carrier from the NW perspective. At least from the NW perspective, all the options are for the case where the 400MHz is operated as a single carrier.</w:t>
            </w:r>
          </w:p>
          <w:p w14:paraId="1F7F104E" w14:textId="77777777" w:rsidR="000E07BA" w:rsidRPr="000631B0" w:rsidRDefault="000E07BA" w:rsidP="000E07BA">
            <w:pPr>
              <w:widowControl w:val="0"/>
              <w:suppressAutoHyphens/>
              <w:spacing w:line="256" w:lineRule="auto"/>
              <w:jc w:val="both"/>
              <w:rPr>
                <w:rFonts w:eastAsia="MS Mincho" w:hint="eastAsia"/>
                <w:kern w:val="2"/>
                <w:szCs w:val="22"/>
                <w:lang w:val="en-GB" w:eastAsia="ja-JP"/>
              </w:rPr>
            </w:pPr>
          </w:p>
          <w:p w14:paraId="68A13D07" w14:textId="77777777" w:rsidR="000E07BA" w:rsidRDefault="000E07BA" w:rsidP="000E07BA">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0CAF1455" w14:textId="77777777" w:rsidR="000E07BA" w:rsidRDefault="000E07BA" w:rsidP="000E07BA">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t>
            </w:r>
            <w:r w:rsidRPr="00244E57">
              <w:rPr>
                <w:rFonts w:ascii="Times" w:eastAsia="DengXian" w:hAnsi="Times" w:hint="eastAsia"/>
                <w:b/>
                <w:sz w:val="20"/>
                <w:lang w:val="en-GB"/>
              </w:rPr>
              <w:t xml:space="preserve">when </w:t>
            </w:r>
            <w:r w:rsidRPr="00244E57">
              <w:rPr>
                <w:rFonts w:ascii="Times" w:eastAsia="DengXian" w:hAnsi="Times"/>
                <w:b/>
                <w:sz w:val="20"/>
                <w:lang w:val="en-GB"/>
              </w:rPr>
              <w:t xml:space="preserve">a network </w:t>
            </w:r>
            <w:r w:rsidRPr="00244E57">
              <w:rPr>
                <w:rFonts w:ascii="Times" w:eastAsia="DengXian" w:hAnsi="Times" w:hint="eastAsia"/>
                <w:b/>
                <w:sz w:val="20"/>
                <w:lang w:val="en-GB"/>
              </w:rPr>
              <w:t xml:space="preserve">supports </w:t>
            </w:r>
            <w:r w:rsidRPr="00244E57">
              <w:rPr>
                <w:rFonts w:ascii="Times" w:eastAsia="DengXian" w:hAnsi="Times"/>
                <w:b/>
                <w:sz w:val="20"/>
                <w:lang w:val="en-GB"/>
              </w:rPr>
              <w:t>400 MHz Channel Bandwidth (CBW)</w:t>
            </w:r>
            <w:r>
              <w:rPr>
                <w:rFonts w:ascii="Times" w:eastAsia="DengXian" w:hAnsi="Times"/>
                <w:sz w:val="20"/>
                <w:lang w:val="en-GB"/>
              </w:rPr>
              <w:t xml:space="preserve">,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33ABABBD" w14:textId="77777777" w:rsidR="000E07BA" w:rsidRDefault="000E07BA" w:rsidP="000E07BA">
            <w:pPr>
              <w:widowControl w:val="0"/>
              <w:suppressAutoHyphens/>
              <w:spacing w:line="256" w:lineRule="auto"/>
              <w:jc w:val="both"/>
              <w:rPr>
                <w:rFonts w:ascii="Times" w:eastAsia="MS Mincho" w:hAnsi="Times"/>
                <w:sz w:val="20"/>
                <w:lang w:eastAsia="ja-JP"/>
              </w:rPr>
            </w:pPr>
          </w:p>
          <w:p w14:paraId="5BE8479A" w14:textId="77777777" w:rsidR="000E07BA" w:rsidRDefault="000E07BA" w:rsidP="000E07BA">
            <w:pPr>
              <w:widowControl w:val="0"/>
              <w:suppressAutoHyphens/>
              <w:spacing w:line="256" w:lineRule="auto"/>
              <w:jc w:val="both"/>
              <w:rPr>
                <w:rFonts w:eastAsia="MS Mincho"/>
                <w:kern w:val="2"/>
                <w:szCs w:val="22"/>
                <w:lang w:eastAsia="ja-JP"/>
              </w:rPr>
            </w:pPr>
            <w:r w:rsidRPr="00F837C4">
              <w:rPr>
                <w:rFonts w:eastAsia="MS Mincho"/>
                <w:kern w:val="2"/>
                <w:szCs w:val="22"/>
                <w:lang w:eastAsia="ja-JP"/>
              </w:rPr>
              <w:drawing>
                <wp:inline distT="0" distB="0" distL="0" distR="0" wp14:anchorId="2BB26AA2" wp14:editId="76B192F4">
                  <wp:extent cx="3892187" cy="959889"/>
                  <wp:effectExtent l="0" t="0" r="0" b="0"/>
                  <wp:docPr id="104454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4511" name=""/>
                          <pic:cNvPicPr/>
                        </pic:nvPicPr>
                        <pic:blipFill>
                          <a:blip r:embed="rId15"/>
                          <a:stretch>
                            <a:fillRect/>
                          </a:stretch>
                        </pic:blipFill>
                        <pic:spPr>
                          <a:xfrm>
                            <a:off x="0" y="0"/>
                            <a:ext cx="3908652" cy="963950"/>
                          </a:xfrm>
                          <a:prstGeom prst="rect">
                            <a:avLst/>
                          </a:prstGeom>
                        </pic:spPr>
                      </pic:pic>
                    </a:graphicData>
                  </a:graphic>
                </wp:inline>
              </w:drawing>
            </w:r>
          </w:p>
          <w:p w14:paraId="790FC5E5" w14:textId="77777777" w:rsidR="000E07BA" w:rsidRDefault="000E07BA" w:rsidP="000E07BA">
            <w:pPr>
              <w:widowControl w:val="0"/>
              <w:suppressAutoHyphens/>
              <w:spacing w:line="256" w:lineRule="auto"/>
              <w:jc w:val="both"/>
              <w:rPr>
                <w:rFonts w:eastAsia="MS Mincho" w:hint="eastAsia"/>
                <w:kern w:val="2"/>
                <w:szCs w:val="22"/>
                <w:lang w:eastAsia="ja-JP"/>
              </w:rPr>
            </w:pPr>
          </w:p>
          <w:p w14:paraId="4E829E4B" w14:textId="6D27D20F" w:rsidR="000E07BA" w:rsidRDefault="000E07BA" w:rsidP="000E07BA">
            <w:pPr>
              <w:widowControl w:val="0"/>
              <w:suppressAutoHyphens/>
              <w:spacing w:after="0"/>
              <w:jc w:val="both"/>
              <w:rPr>
                <w:rFonts w:eastAsiaTheme="minorEastAsia" w:hint="eastAsia"/>
                <w:kern w:val="2"/>
                <w:szCs w:val="22"/>
                <w:lang w:val="en-GB"/>
              </w:rPr>
            </w:pPr>
            <w:r>
              <w:rPr>
                <w:rFonts w:eastAsia="MS Mincho" w:hint="eastAsia"/>
                <w:kern w:val="2"/>
                <w:szCs w:val="22"/>
                <w:lang w:eastAsia="ja-JP"/>
              </w:rPr>
              <w:t xml:space="preserve">For the new Option 2A, it is unclear to us why a CB cannot go across the boundary. </w:t>
            </w:r>
            <w:r>
              <w:rPr>
                <w:rFonts w:eastAsia="MS Mincho"/>
                <w:kern w:val="2"/>
                <w:szCs w:val="22"/>
                <w:lang w:eastAsia="ja-JP"/>
              </w:rPr>
              <w:t>W</w:t>
            </w:r>
            <w:r>
              <w:rPr>
                <w:rFonts w:eastAsia="MS Mincho" w:hint="eastAsia"/>
                <w:kern w:val="2"/>
                <w:szCs w:val="22"/>
                <w:lang w:eastAsia="ja-JP"/>
              </w:rPr>
              <w:t xml:space="preserve">e see different views on handling the </w:t>
            </w:r>
            <w:r>
              <w:rPr>
                <w:rFonts w:eastAsia="MS Mincho"/>
                <w:kern w:val="2"/>
                <w:szCs w:val="22"/>
                <w:lang w:eastAsia="ja-JP"/>
              </w:rPr>
              <w:t>“</w:t>
            </w:r>
            <w:r>
              <w:rPr>
                <w:rFonts w:eastAsia="MS Mincho" w:hint="eastAsia"/>
                <w:kern w:val="2"/>
                <w:szCs w:val="22"/>
                <w:lang w:eastAsia="ja-JP"/>
              </w:rPr>
              <w:t>boundary</w:t>
            </w:r>
            <w:r>
              <w:rPr>
                <w:rFonts w:eastAsia="MS Mincho"/>
                <w:kern w:val="2"/>
                <w:szCs w:val="22"/>
                <w:lang w:eastAsia="ja-JP"/>
              </w:rPr>
              <w:t>”</w:t>
            </w:r>
            <w:r>
              <w:rPr>
                <w:rFonts w:eastAsia="MS Mincho" w:hint="eastAsia"/>
                <w:kern w:val="2"/>
                <w:szCs w:val="22"/>
                <w:lang w:eastAsia="ja-JP"/>
              </w:rPr>
              <w:t xml:space="preserve"> of two RF chains. For example, some companies may consider this would impact on decoding / channel estimation performance. However, the glitch due to the boundary seems not disabling decode of a CB that goes across boundary. </w:t>
            </w:r>
            <w:proofErr w:type="gramStart"/>
            <w:r>
              <w:rPr>
                <w:rFonts w:eastAsia="MS Mincho" w:hint="eastAsia"/>
                <w:kern w:val="2"/>
                <w:szCs w:val="22"/>
                <w:lang w:eastAsia="ja-JP"/>
              </w:rPr>
              <w:t xml:space="preserve">A </w:t>
            </w:r>
            <w:r>
              <w:rPr>
                <w:rFonts w:eastAsia="MS Mincho"/>
                <w:kern w:val="2"/>
                <w:szCs w:val="22"/>
                <w:lang w:eastAsia="ja-JP"/>
              </w:rPr>
              <w:t>clarification</w:t>
            </w:r>
            <w:proofErr w:type="gramEnd"/>
            <w:r>
              <w:rPr>
                <w:rFonts w:eastAsia="MS Mincho" w:hint="eastAsia"/>
                <w:kern w:val="2"/>
                <w:szCs w:val="22"/>
                <w:lang w:eastAsia="ja-JP"/>
              </w:rPr>
              <w:t xml:space="preserve"> is necessary. Also, the dotted line that splits the BB processor needs to be elaborated. </w:t>
            </w:r>
          </w:p>
        </w:tc>
      </w:tr>
    </w:tbl>
    <w:p w14:paraId="73860A25" w14:textId="77777777" w:rsidR="000C2E40" w:rsidRDefault="000C2E40">
      <w:pPr>
        <w:spacing w:before="120"/>
        <w:rPr>
          <w:rFonts w:eastAsiaTheme="minorEastAsia"/>
        </w:rPr>
      </w:pPr>
    </w:p>
    <w:p w14:paraId="784032D0" w14:textId="77777777" w:rsidR="000C2E40" w:rsidRDefault="000C2E40">
      <w:pPr>
        <w:spacing w:before="120"/>
        <w:rPr>
          <w:rFonts w:eastAsiaTheme="minorEastAsia"/>
          <w:lang w:val="en-GB"/>
        </w:rPr>
      </w:pPr>
    </w:p>
    <w:p w14:paraId="51EA3BB0" w14:textId="77777777" w:rsidR="000C2E40" w:rsidRDefault="00000000">
      <w:pPr>
        <w:pStyle w:val="Heading1"/>
        <w:spacing w:after="120"/>
        <w:rPr>
          <w:rFonts w:eastAsiaTheme="minorEastAsia"/>
          <w:lang w:val="en-GB"/>
        </w:rPr>
      </w:pPr>
      <w:r>
        <w:rPr>
          <w:rFonts w:eastAsiaTheme="minorEastAsia"/>
          <w:lang w:val="en-GB"/>
        </w:rPr>
        <w:t>Numerology and frame structure</w:t>
      </w:r>
    </w:p>
    <w:p w14:paraId="2200BEF5" w14:textId="77777777" w:rsidR="000C2E40" w:rsidRDefault="00000000">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0C2E40" w14:paraId="1FA3709B" w14:textId="77777777">
        <w:tc>
          <w:tcPr>
            <w:tcW w:w="9307" w:type="dxa"/>
          </w:tcPr>
          <w:p w14:paraId="11AA85B0" w14:textId="77777777" w:rsidR="000C2E40" w:rsidRDefault="00000000">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55D76BC1" w14:textId="77777777" w:rsidR="000C2E40" w:rsidRDefault="00000000">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44DBB81"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751F2F62"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69B58B" w14:textId="77777777" w:rsidR="000C2E40" w:rsidRDefault="00000000">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1A66618D"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64B91FB5"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2D025984"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E30F2F8"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6E60203"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00E818D7" w14:textId="77777777" w:rsidR="000C2E40" w:rsidRDefault="00000000">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630DAB39"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1E6E8F9D"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12883A2D" w14:textId="77777777" w:rsidR="000C2E40" w:rsidRDefault="00000000">
            <w:pPr>
              <w:numPr>
                <w:ilvl w:val="3"/>
                <w:numId w:val="28"/>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0F2C9669"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3C92E740"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lastRenderedPageBreak/>
              <w:t>For between 24.25GHz - 52.6GHz</w:t>
            </w:r>
          </w:p>
          <w:p w14:paraId="6ABE696D" w14:textId="77777777" w:rsidR="000C2E40" w:rsidRDefault="00000000">
            <w:pPr>
              <w:numPr>
                <w:ilvl w:val="2"/>
                <w:numId w:val="28"/>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25DF5902" w14:textId="77777777" w:rsidR="000C2E40" w:rsidRDefault="00000000">
            <w:pPr>
              <w:numPr>
                <w:ilvl w:val="1"/>
                <w:numId w:val="28"/>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04667679" w14:textId="77777777" w:rsidR="000C2E40" w:rsidRDefault="00000000">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69DBC424" w14:textId="77777777" w:rsidR="000C2E40" w:rsidRDefault="000C2E40">
            <w:pPr>
              <w:adjustRightInd/>
              <w:snapToGrid/>
              <w:spacing w:after="180"/>
              <w:rPr>
                <w:rFonts w:eastAsia="DengXian"/>
                <w:sz w:val="20"/>
                <w:szCs w:val="20"/>
                <w:highlight w:val="cyan"/>
                <w:lang w:val="en-GB"/>
              </w:rPr>
            </w:pPr>
          </w:p>
          <w:p w14:paraId="2F007E28" w14:textId="77777777" w:rsidR="000C2E40" w:rsidRDefault="00000000">
            <w:pPr>
              <w:adjustRightInd/>
              <w:snapToGrid/>
              <w:spacing w:after="180"/>
              <w:rPr>
                <w:rFonts w:eastAsia="DengXian"/>
                <w:sz w:val="20"/>
                <w:szCs w:val="20"/>
                <w:lang w:val="en-GB"/>
              </w:rPr>
            </w:pPr>
            <w:r>
              <w:rPr>
                <w:rFonts w:eastAsia="DengXian"/>
                <w:sz w:val="20"/>
                <w:szCs w:val="20"/>
                <w:lang w:val="en-GB"/>
              </w:rPr>
              <w:t>Conclusion (RAN1#122)</w:t>
            </w:r>
          </w:p>
          <w:p w14:paraId="40F49FA5" w14:textId="77777777" w:rsidR="000C2E40" w:rsidRDefault="00000000">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039D51FD" w14:textId="77777777" w:rsidR="000C2E40" w:rsidRDefault="000C2E40">
            <w:pPr>
              <w:adjustRightInd/>
              <w:snapToGrid/>
              <w:spacing w:after="180"/>
              <w:rPr>
                <w:rFonts w:eastAsia="DengXian"/>
                <w:sz w:val="20"/>
                <w:highlight w:val="cyan"/>
                <w:lang w:val="en-GB"/>
              </w:rPr>
            </w:pPr>
          </w:p>
          <w:p w14:paraId="455F109B" w14:textId="77777777" w:rsidR="000C2E40" w:rsidRDefault="00000000">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6B0CDEE6" w14:textId="77777777" w:rsidR="000C2E40" w:rsidRDefault="00000000">
            <w:pPr>
              <w:numPr>
                <w:ilvl w:val="0"/>
                <w:numId w:val="28"/>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67D02087" w14:textId="77777777" w:rsidR="000C2E40" w:rsidRDefault="00000000">
            <w:pPr>
              <w:numPr>
                <w:ilvl w:val="1"/>
                <w:numId w:val="28"/>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367CC85D" w14:textId="77777777" w:rsidR="000C2E40" w:rsidRDefault="000C2E40">
            <w:pPr>
              <w:adjustRightInd/>
              <w:snapToGrid/>
              <w:spacing w:after="0"/>
              <w:ind w:left="880"/>
              <w:rPr>
                <w:rFonts w:ascii="Times" w:eastAsia="DengXian" w:hAnsi="Times"/>
                <w:bCs/>
                <w:sz w:val="20"/>
                <w:szCs w:val="20"/>
                <w:lang w:val="en-GB"/>
              </w:rPr>
            </w:pPr>
          </w:p>
          <w:p w14:paraId="6C1F7225" w14:textId="77777777" w:rsidR="000C2E40" w:rsidRDefault="00000000">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0D6AF7E5" w14:textId="77777777" w:rsidR="000C2E40" w:rsidRDefault="00000000">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5BB4C8CF"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1888504"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2D63BFCC"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66C1CAAD"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33893952"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3268DCE6" w14:textId="77777777" w:rsidR="000C2E40" w:rsidRDefault="00000000">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7BEF42C9" w14:textId="77777777" w:rsidR="000C2E40" w:rsidRDefault="00000000">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24E2140E" w14:textId="77777777" w:rsidR="000C2E40" w:rsidRDefault="00000000">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10281A75" w14:textId="77777777" w:rsidR="000C2E40" w:rsidRDefault="000000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6D8BA4E9" w14:textId="77777777" w:rsidR="000C2E40" w:rsidRDefault="000000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21427782" w14:textId="77777777" w:rsidR="000C2E40" w:rsidRDefault="000C2E40">
            <w:pPr>
              <w:adjustRightInd/>
              <w:snapToGrid/>
              <w:spacing w:after="180"/>
              <w:rPr>
                <w:rFonts w:eastAsia="DengXian"/>
                <w:sz w:val="20"/>
                <w:szCs w:val="20"/>
              </w:rPr>
            </w:pPr>
          </w:p>
          <w:p w14:paraId="0DEF6942" w14:textId="77777777" w:rsidR="000C2E40" w:rsidRDefault="00000000">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34A5B0D7" w14:textId="77777777" w:rsidR="000C2E40" w:rsidRDefault="00000000">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537DF3DB" w14:textId="77777777" w:rsidR="000C2E40" w:rsidRDefault="00000000">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22010AE7" w14:textId="77777777" w:rsidR="000C2E40" w:rsidRDefault="000C2E40">
            <w:pPr>
              <w:adjustRightInd/>
              <w:snapToGrid/>
              <w:spacing w:after="180"/>
              <w:rPr>
                <w:rFonts w:eastAsia="DengXian"/>
                <w:sz w:val="20"/>
                <w:szCs w:val="20"/>
              </w:rPr>
            </w:pPr>
          </w:p>
          <w:p w14:paraId="1D0BFA70" w14:textId="77777777" w:rsidR="000C2E40" w:rsidRDefault="00000000">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6F936F34" w14:textId="77777777" w:rsidR="000C2E40" w:rsidRDefault="00000000">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061E19E7" w14:textId="77777777" w:rsidR="000C2E40" w:rsidRDefault="000C2E40">
            <w:pPr>
              <w:adjustRightInd/>
              <w:snapToGrid/>
              <w:spacing w:after="180"/>
              <w:rPr>
                <w:rFonts w:eastAsia="DengXian"/>
                <w:sz w:val="20"/>
                <w:szCs w:val="20"/>
                <w:lang w:val="en-GB"/>
              </w:rPr>
            </w:pPr>
          </w:p>
          <w:p w14:paraId="4BD457B5" w14:textId="77777777" w:rsidR="000C2E40" w:rsidRDefault="00000000">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2C359BB6" w14:textId="77777777" w:rsidR="000C2E40" w:rsidRDefault="00000000">
            <w:pPr>
              <w:rPr>
                <w:rFonts w:eastAsia="DengXian"/>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5C23BBD4" w14:textId="77777777" w:rsidR="000C2E40" w:rsidRDefault="000C2E40">
      <w:pPr>
        <w:rPr>
          <w:rFonts w:eastAsia="DengXian"/>
        </w:rPr>
      </w:pPr>
    </w:p>
    <w:p w14:paraId="61E9A5D4" w14:textId="77777777" w:rsidR="000C2E40" w:rsidRDefault="00000000">
      <w:pPr>
        <w:pStyle w:val="Heading2"/>
        <w:spacing w:after="120"/>
        <w:rPr>
          <w:rFonts w:eastAsia="DengXian"/>
        </w:rPr>
      </w:pPr>
      <w:bookmarkStart w:id="24" w:name="_Ref221354049"/>
      <w:r>
        <w:rPr>
          <w:rFonts w:eastAsia="DengXian" w:hint="eastAsia"/>
        </w:rPr>
        <w:lastRenderedPageBreak/>
        <w:t>Companies</w:t>
      </w:r>
      <w:r>
        <w:rPr>
          <w:rFonts w:eastAsia="DengXian"/>
        </w:rPr>
        <w:t>’</w:t>
      </w:r>
      <w:r>
        <w:rPr>
          <w:rFonts w:eastAsia="DengXian" w:hint="eastAsia"/>
        </w:rPr>
        <w:t xml:space="preserve"> views</w:t>
      </w:r>
      <w:bookmarkEnd w:id="24"/>
    </w:p>
    <w:p w14:paraId="5B8BB2D8" w14:textId="77777777" w:rsidR="000C2E40" w:rsidRDefault="00000000">
      <w:pPr>
        <w:pStyle w:val="Heading3"/>
        <w:spacing w:after="120"/>
        <w:rPr>
          <w:rFonts w:eastAsia="DengXian"/>
        </w:rPr>
      </w:pPr>
      <w:r>
        <w:rPr>
          <w:rFonts w:eastAsia="DengXian" w:hint="eastAsia"/>
        </w:rPr>
        <w:t>N</w:t>
      </w:r>
      <w:r>
        <w:rPr>
          <w:rFonts w:eastAsia="DengXian"/>
        </w:rPr>
        <w:t>umerology</w:t>
      </w:r>
    </w:p>
    <w:p w14:paraId="1958F9D7" w14:textId="77777777" w:rsidR="000C2E40" w:rsidRDefault="00000000">
      <w:pPr>
        <w:rPr>
          <w:rFonts w:eastAsia="DengXian"/>
          <w:b/>
          <w:bCs/>
          <w:u w:val="single"/>
        </w:rPr>
      </w:pPr>
      <w:r>
        <w:rPr>
          <w:rFonts w:eastAsia="DengXian" w:hint="eastAsia"/>
          <w:b/>
          <w:bCs/>
          <w:u w:val="single"/>
        </w:rPr>
        <w:t>S</w:t>
      </w:r>
      <w:r>
        <w:rPr>
          <w:rFonts w:eastAsia="DengXian"/>
          <w:b/>
          <w:bCs/>
          <w:u w:val="single"/>
        </w:rPr>
        <w:t>CS for around 15GHz</w:t>
      </w:r>
    </w:p>
    <w:p w14:paraId="057559C4" w14:textId="77777777" w:rsidR="000C2E40" w:rsidRDefault="00000000">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02017193" w14:textId="77777777" w:rsidR="000C2E40" w:rsidRDefault="00000000">
      <w:pPr>
        <w:pStyle w:val="ListParagraph"/>
        <w:numPr>
          <w:ilvl w:val="0"/>
          <w:numId w:val="29"/>
        </w:numPr>
        <w:spacing w:after="0"/>
        <w:jc w:val="both"/>
        <w:rPr>
          <w:rFonts w:eastAsia="DengXian"/>
        </w:rPr>
      </w:pPr>
      <w:r>
        <w:rPr>
          <w:rFonts w:eastAsia="DengXian" w:hint="eastAsia"/>
        </w:rPr>
        <w:t>L</w:t>
      </w:r>
      <w:r>
        <w:rPr>
          <w:rFonts w:eastAsia="DengXian"/>
        </w:rPr>
        <w:t xml:space="preserve">ink performance </w:t>
      </w:r>
    </w:p>
    <w:p w14:paraId="0C6EBED1" w14:textId="77777777" w:rsidR="000C2E40" w:rsidRDefault="00000000">
      <w:pPr>
        <w:pStyle w:val="ListParagraph"/>
        <w:numPr>
          <w:ilvl w:val="0"/>
          <w:numId w:val="29"/>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0F9B0410" w14:textId="77777777" w:rsidR="000C2E40" w:rsidRDefault="00000000">
      <w:pPr>
        <w:pStyle w:val="ListParagraph"/>
        <w:numPr>
          <w:ilvl w:val="0"/>
          <w:numId w:val="29"/>
        </w:numPr>
        <w:spacing w:after="0"/>
        <w:jc w:val="both"/>
        <w:rPr>
          <w:rFonts w:eastAsia="DengXian"/>
        </w:rPr>
      </w:pPr>
      <w:r>
        <w:rPr>
          <w:rFonts w:eastAsia="DengXian"/>
        </w:rPr>
        <w:t>Categorization of frequency range [OPPO, China Telecom]</w:t>
      </w:r>
    </w:p>
    <w:p w14:paraId="48F7A3C2" w14:textId="77777777" w:rsidR="000C2E40" w:rsidRDefault="00000000">
      <w:pPr>
        <w:pStyle w:val="ListParagraph"/>
        <w:numPr>
          <w:ilvl w:val="0"/>
          <w:numId w:val="29"/>
        </w:numPr>
        <w:spacing w:after="0"/>
        <w:jc w:val="both"/>
        <w:rPr>
          <w:rFonts w:eastAsia="DengXian"/>
        </w:rPr>
      </w:pPr>
      <w:r>
        <w:rPr>
          <w:rFonts w:eastAsia="DengXian"/>
        </w:rPr>
        <w:t xml:space="preserve">Deployment scenarios/architecture (e.g. BS beamforming type) [Nokia, China Telecom, DOCOMO] </w:t>
      </w:r>
    </w:p>
    <w:p w14:paraId="5F521EC8" w14:textId="77777777" w:rsidR="000C2E40" w:rsidRDefault="00000000">
      <w:pPr>
        <w:spacing w:beforeLines="50" w:before="120" w:after="0"/>
        <w:jc w:val="both"/>
        <w:rPr>
          <w:rFonts w:eastAsia="DengXian"/>
        </w:rPr>
      </w:pPr>
      <w:r>
        <w:rPr>
          <w:rFonts w:eastAsia="DengXian" w:hint="eastAsia"/>
        </w:rPr>
        <w:t>N</w:t>
      </w:r>
      <w:r>
        <w:rPr>
          <w:rFonts w:eastAsia="DengXian"/>
        </w:rPr>
        <w:t xml:space="preserve">okia, </w:t>
      </w:r>
      <w:proofErr w:type="spellStart"/>
      <w:r>
        <w:rPr>
          <w:rFonts w:eastAsia="DengXian"/>
        </w:rPr>
        <w:t>InterDigital</w:t>
      </w:r>
      <w:proofErr w:type="spellEnd"/>
      <w:r>
        <w:rPr>
          <w:rFonts w:eastAsia="DengXian"/>
        </w:rPr>
        <w:t xml:space="preserve">,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6C73C3F5" w14:textId="77777777" w:rsidR="000C2E40" w:rsidRDefault="000C2E40">
      <w:pPr>
        <w:jc w:val="both"/>
        <w:rPr>
          <w:rFonts w:eastAsia="DengXian"/>
        </w:rPr>
      </w:pPr>
    </w:p>
    <w:p w14:paraId="30317E06" w14:textId="77777777" w:rsidR="000C2E40" w:rsidRDefault="00000000">
      <w:pPr>
        <w:spacing w:afterLines="50"/>
        <w:jc w:val="both"/>
        <w:rPr>
          <w:rFonts w:eastAsia="DengXian"/>
        </w:rPr>
      </w:pPr>
      <w:r>
        <w:rPr>
          <w:rFonts w:eastAsia="DengXian"/>
        </w:rPr>
        <w:t>Companies’ views on preferred SCS for 15GHz are summarized as follows.</w:t>
      </w:r>
    </w:p>
    <w:p w14:paraId="75BC74EF" w14:textId="77777777" w:rsidR="000C2E40" w:rsidRDefault="00000000">
      <w:pPr>
        <w:pStyle w:val="ListParagraph"/>
        <w:numPr>
          <w:ilvl w:val="0"/>
          <w:numId w:val="30"/>
        </w:numPr>
        <w:spacing w:after="0"/>
        <w:rPr>
          <w:rFonts w:eastAsia="DengXian"/>
        </w:rPr>
      </w:pPr>
      <w:r>
        <w:rPr>
          <w:rFonts w:eastAsia="DengXian" w:hint="eastAsia"/>
        </w:rPr>
        <w:t>3</w:t>
      </w:r>
      <w:r>
        <w:rPr>
          <w:rFonts w:eastAsia="DengXian"/>
        </w:rPr>
        <w:t>0kHz</w:t>
      </w:r>
    </w:p>
    <w:p w14:paraId="59DEDCF9" w14:textId="77777777" w:rsidR="000C2E40" w:rsidRDefault="00000000">
      <w:pPr>
        <w:pStyle w:val="ListParagraph"/>
        <w:numPr>
          <w:ilvl w:val="1"/>
          <w:numId w:val="30"/>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55D028E1" w14:textId="77777777" w:rsidR="000C2E40" w:rsidRDefault="00000000">
      <w:pPr>
        <w:pStyle w:val="ListParagraph"/>
        <w:numPr>
          <w:ilvl w:val="0"/>
          <w:numId w:val="30"/>
        </w:numPr>
        <w:spacing w:after="0"/>
        <w:rPr>
          <w:rFonts w:eastAsia="DengXian"/>
        </w:rPr>
      </w:pPr>
      <w:r>
        <w:rPr>
          <w:rFonts w:eastAsia="DengXian" w:hint="eastAsia"/>
        </w:rPr>
        <w:t>6</w:t>
      </w:r>
      <w:r>
        <w:rPr>
          <w:rFonts w:eastAsia="DengXian"/>
        </w:rPr>
        <w:t>0kHz</w:t>
      </w:r>
    </w:p>
    <w:p w14:paraId="2DBD1336" w14:textId="77777777" w:rsidR="000C2E40" w:rsidRDefault="00000000">
      <w:pPr>
        <w:pStyle w:val="ListParagraph"/>
        <w:numPr>
          <w:ilvl w:val="1"/>
          <w:numId w:val="30"/>
        </w:numPr>
        <w:spacing w:after="0"/>
        <w:rPr>
          <w:rFonts w:eastAsia="DengXian"/>
          <w:i/>
          <w:iCs/>
          <w:color w:val="C00000"/>
        </w:rPr>
      </w:pPr>
      <w:r>
        <w:rPr>
          <w:rFonts w:eastAsia="DengXian"/>
          <w:i/>
          <w:iCs/>
          <w:color w:val="C00000"/>
        </w:rPr>
        <w:t>Support: Lenovo, Samsung, IDC, ETRI, KT</w:t>
      </w:r>
    </w:p>
    <w:p w14:paraId="4996BF6E" w14:textId="77777777" w:rsidR="000C2E40" w:rsidRDefault="00000000">
      <w:pPr>
        <w:pStyle w:val="ListParagraph"/>
        <w:numPr>
          <w:ilvl w:val="0"/>
          <w:numId w:val="30"/>
        </w:numPr>
        <w:spacing w:after="0"/>
        <w:rPr>
          <w:rFonts w:eastAsia="DengXian"/>
        </w:rPr>
      </w:pPr>
      <w:r>
        <w:rPr>
          <w:rFonts w:eastAsia="DengXian" w:hint="eastAsia"/>
        </w:rPr>
        <w:t>1</w:t>
      </w:r>
      <w:r>
        <w:rPr>
          <w:rFonts w:eastAsia="DengXian"/>
        </w:rPr>
        <w:t>20kHz</w:t>
      </w:r>
    </w:p>
    <w:p w14:paraId="373ABD5F" w14:textId="77777777" w:rsidR="000C2E40" w:rsidRDefault="00000000">
      <w:pPr>
        <w:pStyle w:val="ListParagraph"/>
        <w:numPr>
          <w:ilvl w:val="1"/>
          <w:numId w:val="30"/>
        </w:numPr>
        <w:spacing w:after="0"/>
        <w:rPr>
          <w:rFonts w:eastAsia="DengXian"/>
          <w:i/>
          <w:iCs/>
          <w:color w:val="C00000"/>
        </w:rPr>
      </w:pPr>
      <w:r>
        <w:rPr>
          <w:rFonts w:eastAsia="DengXian"/>
          <w:i/>
          <w:iCs/>
          <w:color w:val="C00000"/>
        </w:rPr>
        <w:t>Support: OPPO (baseline, Extend FR1 to 8.4GHz and define a separate mid-high band (8.4-24.25GHz))</w:t>
      </w:r>
    </w:p>
    <w:p w14:paraId="637FBA41" w14:textId="77777777" w:rsidR="000C2E40" w:rsidRDefault="00000000">
      <w:pPr>
        <w:pStyle w:val="ListParagraph"/>
        <w:numPr>
          <w:ilvl w:val="0"/>
          <w:numId w:val="30"/>
        </w:numPr>
        <w:spacing w:after="0"/>
        <w:rPr>
          <w:rFonts w:eastAsia="DengXian"/>
        </w:rPr>
      </w:pPr>
      <w:r>
        <w:rPr>
          <w:rFonts w:eastAsia="DengXian"/>
        </w:rPr>
        <w:t>30kHz or 120kHz</w:t>
      </w:r>
    </w:p>
    <w:p w14:paraId="36193A2A" w14:textId="77777777" w:rsidR="000C2E40" w:rsidRDefault="00000000">
      <w:pPr>
        <w:pStyle w:val="ListParagraph"/>
        <w:numPr>
          <w:ilvl w:val="1"/>
          <w:numId w:val="30"/>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00D91BFA" w14:textId="77777777" w:rsidR="000C2E40" w:rsidRDefault="000C2E40">
      <w:pPr>
        <w:rPr>
          <w:rFonts w:eastAsia="DengXian"/>
        </w:rPr>
      </w:pPr>
    </w:p>
    <w:p w14:paraId="2412FA92" w14:textId="77777777" w:rsidR="000C2E40" w:rsidRDefault="00000000">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07238816" w14:textId="77777777" w:rsidR="000C2E40" w:rsidRDefault="00000000">
      <w:pPr>
        <w:rPr>
          <w:rFonts w:eastAsia="DengXian"/>
        </w:rPr>
      </w:pPr>
      <w:r>
        <w:rPr>
          <w:rFonts w:eastAsia="DengXian" w:hint="eastAsia"/>
        </w:rPr>
        <w:t>C</w:t>
      </w:r>
      <w:r>
        <w:rPr>
          <w:rFonts w:eastAsia="DengXian"/>
        </w:rPr>
        <w:t>hina Telecom proposed that the decision should be postponed until more information is collected.</w:t>
      </w:r>
    </w:p>
    <w:p w14:paraId="7928792F" w14:textId="77777777" w:rsidR="000C2E40" w:rsidRDefault="000C2E40">
      <w:pPr>
        <w:rPr>
          <w:rFonts w:eastAsia="DengXian"/>
        </w:rPr>
      </w:pPr>
    </w:p>
    <w:p w14:paraId="20BE09AF" w14:textId="77777777" w:rsidR="000C2E40" w:rsidRDefault="00000000">
      <w:pPr>
        <w:rPr>
          <w:rFonts w:eastAsia="DengXian"/>
          <w:b/>
          <w:bCs/>
          <w:u w:val="single"/>
        </w:rPr>
      </w:pPr>
      <w:r>
        <w:rPr>
          <w:rFonts w:eastAsia="DengXian"/>
          <w:b/>
          <w:bCs/>
          <w:u w:val="single"/>
        </w:rPr>
        <w:t>Sync signal SCS for FR2-1</w:t>
      </w:r>
    </w:p>
    <w:p w14:paraId="35863559" w14:textId="77777777" w:rsidR="000C2E40" w:rsidRDefault="00000000">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78B968B3" w14:textId="77777777" w:rsidR="000C2E40" w:rsidRDefault="00000000">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7BF2A544" w14:textId="77777777" w:rsidR="000C2E40" w:rsidRDefault="00000000">
      <w:pPr>
        <w:pStyle w:val="ListParagraph"/>
        <w:numPr>
          <w:ilvl w:val="0"/>
          <w:numId w:val="31"/>
        </w:numPr>
        <w:spacing w:after="0"/>
        <w:rPr>
          <w:rFonts w:eastAsia="DengXian"/>
          <w:szCs w:val="22"/>
        </w:rPr>
      </w:pPr>
      <w:r>
        <w:rPr>
          <w:rFonts w:eastAsia="DengXian"/>
          <w:szCs w:val="22"/>
        </w:rPr>
        <w:t>SCS between 6GR sync signal and other channels/signals (except PRACH) for FR2-1 is the same, i.e. only 120kHz</w:t>
      </w:r>
    </w:p>
    <w:p w14:paraId="26BB26DA" w14:textId="77777777" w:rsidR="000C2E40" w:rsidRDefault="00000000">
      <w:pPr>
        <w:pStyle w:val="ListParagraph"/>
        <w:numPr>
          <w:ilvl w:val="1"/>
          <w:numId w:val="31"/>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xml:space="preserve">, CATT, TCL, China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74CE4A7D" w14:textId="77777777" w:rsidR="000C2E40" w:rsidRDefault="00000000">
      <w:pPr>
        <w:pStyle w:val="ListParagraph"/>
        <w:numPr>
          <w:ilvl w:val="0"/>
          <w:numId w:val="31"/>
        </w:numPr>
        <w:spacing w:after="0"/>
        <w:rPr>
          <w:rFonts w:eastAsia="DengXian"/>
          <w:szCs w:val="22"/>
        </w:rPr>
      </w:pPr>
      <w:r>
        <w:rPr>
          <w:rFonts w:eastAsia="DengXian"/>
          <w:szCs w:val="22"/>
        </w:rPr>
        <w:t>SCS between 6GR sync signal and other channels/signals (except PRACH) for FR2-1 can be different</w:t>
      </w:r>
    </w:p>
    <w:p w14:paraId="290CA0B0" w14:textId="77777777" w:rsidR="000C2E40" w:rsidRDefault="00000000">
      <w:pPr>
        <w:pStyle w:val="ListParagraph"/>
        <w:numPr>
          <w:ilvl w:val="1"/>
          <w:numId w:val="31"/>
        </w:numPr>
        <w:spacing w:after="0"/>
        <w:rPr>
          <w:rFonts w:eastAsia="DengXian"/>
          <w:i/>
          <w:iCs/>
          <w:color w:val="C00000"/>
          <w:szCs w:val="22"/>
        </w:rPr>
      </w:pPr>
      <w:r>
        <w:rPr>
          <w:rFonts w:eastAsia="DengXian"/>
          <w:i/>
          <w:iCs/>
          <w:color w:val="C00000"/>
          <w:szCs w:val="22"/>
        </w:rPr>
        <w:t>Support: Samsung (240kHz SCS for 6GR sync signal), Nokia</w:t>
      </w:r>
    </w:p>
    <w:p w14:paraId="647D3C67" w14:textId="77777777" w:rsidR="000C2E40" w:rsidRDefault="000C2E40">
      <w:pPr>
        <w:spacing w:before="120"/>
        <w:rPr>
          <w:rFonts w:eastAsia="DengXian"/>
        </w:rPr>
      </w:pPr>
    </w:p>
    <w:p w14:paraId="33832BA9" w14:textId="77777777" w:rsidR="000C2E40" w:rsidRDefault="00000000">
      <w:pPr>
        <w:spacing w:before="120"/>
        <w:rPr>
          <w:rFonts w:eastAsia="DengXian"/>
          <w:b/>
          <w:bCs/>
          <w:u w:val="single"/>
        </w:rPr>
      </w:pPr>
      <w:r>
        <w:rPr>
          <w:rFonts w:eastAsia="DengXian"/>
          <w:b/>
          <w:bCs/>
          <w:u w:val="single"/>
        </w:rPr>
        <w:t>CP</w:t>
      </w:r>
    </w:p>
    <w:p w14:paraId="4A2ECFFB" w14:textId="77777777" w:rsidR="000C2E40" w:rsidRDefault="00000000">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00EDA502" w14:textId="77777777" w:rsidR="000C2E40" w:rsidRDefault="000C2E40">
      <w:pPr>
        <w:rPr>
          <w:rFonts w:eastAsia="DengXian"/>
        </w:rPr>
      </w:pPr>
    </w:p>
    <w:p w14:paraId="37DFE284" w14:textId="77777777" w:rsidR="000C2E40" w:rsidRDefault="00000000">
      <w:pPr>
        <w:pStyle w:val="Heading3"/>
        <w:spacing w:after="120"/>
        <w:rPr>
          <w:rFonts w:eastAsia="DengXian"/>
        </w:rPr>
      </w:pPr>
      <w:r>
        <w:rPr>
          <w:rFonts w:eastAsia="DengXian" w:hint="eastAsia"/>
        </w:rPr>
        <w:lastRenderedPageBreak/>
        <w:t>F</w:t>
      </w:r>
      <w:r>
        <w:rPr>
          <w:rFonts w:eastAsia="DengXian"/>
        </w:rPr>
        <w:t>rame structure</w:t>
      </w:r>
    </w:p>
    <w:p w14:paraId="2301C2EA" w14:textId="77777777" w:rsidR="000C2E40" w:rsidRDefault="00000000">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159F4B99" w14:textId="77777777" w:rsidR="000C2E40" w:rsidRDefault="00000000">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1B23F617" w14:textId="77777777" w:rsidR="000C2E40" w:rsidRDefault="00000000">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DA48B19" w14:textId="77777777" w:rsidR="000C2E40" w:rsidRDefault="00000000">
      <w:pPr>
        <w:jc w:val="both"/>
        <w:rPr>
          <w:rFonts w:eastAsia="DengXian"/>
        </w:rPr>
      </w:pPr>
      <w:r>
        <w:rPr>
          <w:rFonts w:eastAsia="DengXian" w:hint="eastAsia"/>
        </w:rPr>
        <w:t>Q</w:t>
      </w:r>
      <w:r>
        <w:rPr>
          <w:rFonts w:eastAsia="DengXian"/>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3C792782" w14:textId="77777777" w:rsidR="000C2E40" w:rsidRDefault="000C2E40">
      <w:pPr>
        <w:jc w:val="both"/>
        <w:rPr>
          <w:rFonts w:eastAsia="DengXian"/>
        </w:rPr>
      </w:pPr>
    </w:p>
    <w:p w14:paraId="0EED6F82" w14:textId="77777777" w:rsidR="000C2E40" w:rsidRDefault="00000000">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5DB9A6E" w14:textId="77777777" w:rsidR="000C2E40" w:rsidRDefault="00000000">
      <w:pPr>
        <w:spacing w:after="0"/>
        <w:jc w:val="both"/>
        <w:rPr>
          <w:rFonts w:eastAsia="DengXian"/>
        </w:rPr>
      </w:pPr>
      <w:r>
        <w:rPr>
          <w:rFonts w:eastAsia="DengXian"/>
        </w:rPr>
        <w:t>Companies have different views on whether to support UE-specific TDD configuration.</w:t>
      </w:r>
    </w:p>
    <w:p w14:paraId="14C03D63" w14:textId="77777777" w:rsidR="000C2E40" w:rsidRDefault="00000000">
      <w:pPr>
        <w:pStyle w:val="ListParagraph"/>
        <w:numPr>
          <w:ilvl w:val="0"/>
          <w:numId w:val="32"/>
        </w:numPr>
        <w:spacing w:after="0"/>
        <w:ind w:hanging="357"/>
        <w:jc w:val="both"/>
        <w:rPr>
          <w:rFonts w:eastAsia="DengXian"/>
        </w:rPr>
      </w:pPr>
      <w:r>
        <w:rPr>
          <w:rFonts w:eastAsia="DengXian"/>
        </w:rPr>
        <w:t>Support cell-specific TDD configuration</w:t>
      </w:r>
      <w:r>
        <w:rPr>
          <w:rFonts w:eastAsia="DengXian"/>
        </w:rPr>
        <w:tab/>
      </w:r>
    </w:p>
    <w:p w14:paraId="2DFFC71F" w14:textId="77777777" w:rsidR="000C2E40" w:rsidRDefault="00000000">
      <w:pPr>
        <w:pStyle w:val="ListParagraph"/>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4886C707" w14:textId="77777777" w:rsidR="000C2E40" w:rsidRDefault="00000000">
      <w:pPr>
        <w:pStyle w:val="ListParagraph"/>
        <w:numPr>
          <w:ilvl w:val="2"/>
          <w:numId w:val="32"/>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758E3E6B" w14:textId="77777777" w:rsidR="000C2E40" w:rsidRDefault="00000000">
      <w:pPr>
        <w:pStyle w:val="ListParagraph"/>
        <w:numPr>
          <w:ilvl w:val="2"/>
          <w:numId w:val="32"/>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Spreadtrum</w:t>
      </w:r>
      <w:proofErr w:type="spellEnd"/>
      <w:r>
        <w:rPr>
          <w:rFonts w:eastAsia="SimSun"/>
          <w:szCs w:val="22"/>
        </w:rPr>
        <w:t>, Xiaomi, DOCOMO, QC]</w:t>
      </w:r>
    </w:p>
    <w:p w14:paraId="6CFD77C5" w14:textId="77777777" w:rsidR="000C2E40" w:rsidRDefault="00000000">
      <w:pPr>
        <w:pStyle w:val="ListParagraph"/>
        <w:numPr>
          <w:ilvl w:val="2"/>
          <w:numId w:val="32"/>
        </w:numPr>
        <w:spacing w:after="0"/>
        <w:ind w:hanging="357"/>
        <w:jc w:val="both"/>
        <w:rPr>
          <w:rFonts w:eastAsia="DengXian"/>
        </w:rPr>
      </w:pPr>
      <w:r>
        <w:rPr>
          <w:rFonts w:eastAsia="SimSun"/>
          <w:lang w:val="zh-CN"/>
        </w:rPr>
        <w:t>Not commercialized [Xiaomi]</w:t>
      </w:r>
    </w:p>
    <w:p w14:paraId="52E8A5CB" w14:textId="77777777" w:rsidR="000C2E40" w:rsidRDefault="00000000">
      <w:pPr>
        <w:pStyle w:val="ListParagraph"/>
        <w:numPr>
          <w:ilvl w:val="2"/>
          <w:numId w:val="32"/>
        </w:numPr>
        <w:spacing w:after="0"/>
        <w:ind w:hanging="357"/>
        <w:jc w:val="both"/>
        <w:rPr>
          <w:rFonts w:eastAsia="DengXian"/>
        </w:rPr>
      </w:pPr>
      <w:r>
        <w:rPr>
          <w:rFonts w:eastAsia="SimSun"/>
        </w:rPr>
        <w:t>T</w:t>
      </w:r>
      <w:r>
        <w:rPr>
          <w:rFonts w:eastAsia="SimSun" w:hint="eastAsia"/>
        </w:rPr>
        <w:t>oo long latency for RRC reconfiguration to adapt UE</w:t>
      </w:r>
      <w:r>
        <w:rPr>
          <w:rFonts w:eastAsia="SimSun"/>
        </w:rPr>
        <w:t>’</w:t>
      </w:r>
      <w:r>
        <w:rPr>
          <w:rFonts w:eastAsia="SimSun" w:hint="eastAsia"/>
        </w:rPr>
        <w:t>s traffic fluctuation</w:t>
      </w:r>
      <w:r>
        <w:rPr>
          <w:rFonts w:eastAsia="SimSun"/>
        </w:rPr>
        <w:t xml:space="preserve"> [Xiaomi]</w:t>
      </w:r>
    </w:p>
    <w:p w14:paraId="422D45DF" w14:textId="77777777" w:rsidR="000C2E40" w:rsidRDefault="00000000">
      <w:pPr>
        <w:pStyle w:val="ListParagraph"/>
        <w:numPr>
          <w:ilvl w:val="0"/>
          <w:numId w:val="32"/>
        </w:numPr>
        <w:spacing w:after="0"/>
        <w:ind w:hanging="357"/>
        <w:jc w:val="both"/>
        <w:rPr>
          <w:rFonts w:eastAsia="DengXian"/>
        </w:rPr>
      </w:pPr>
      <w:r>
        <w:rPr>
          <w:rFonts w:eastAsia="DengXian" w:hint="eastAsia"/>
        </w:rPr>
        <w:t>S</w:t>
      </w:r>
      <w:r>
        <w:rPr>
          <w:rFonts w:eastAsia="DengXian"/>
        </w:rPr>
        <w:t>upport both cell-specific and UE-specific TDD configurations</w:t>
      </w:r>
    </w:p>
    <w:p w14:paraId="5DDE4FC8" w14:textId="77777777" w:rsidR="000C2E40" w:rsidRDefault="00000000">
      <w:pPr>
        <w:pStyle w:val="ListParagraph"/>
        <w:numPr>
          <w:ilvl w:val="1"/>
          <w:numId w:val="32"/>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34A78858" w14:textId="77777777" w:rsidR="000C2E40" w:rsidRDefault="00000000">
      <w:pPr>
        <w:pStyle w:val="ListParagraph"/>
        <w:numPr>
          <w:ilvl w:val="2"/>
          <w:numId w:val="32"/>
        </w:numPr>
        <w:spacing w:after="0"/>
        <w:ind w:hanging="357"/>
        <w:jc w:val="both"/>
        <w:rPr>
          <w:rFonts w:eastAsia="DengXian"/>
        </w:rPr>
      </w:pPr>
      <w:r>
        <w:rPr>
          <w:rFonts w:eastAsia="DengXian"/>
          <w:kern w:val="2"/>
          <w:szCs w:val="22"/>
          <w:lang w:val="en-GB"/>
        </w:rPr>
        <w:t xml:space="preserve">UE specific RRC configuration provides more flexibility for </w:t>
      </w:r>
      <w:proofErr w:type="spellStart"/>
      <w:r>
        <w:rPr>
          <w:rFonts w:eastAsia="DengXian"/>
          <w:kern w:val="2"/>
          <w:szCs w:val="22"/>
          <w:lang w:val="en-GB"/>
        </w:rPr>
        <w:t>gNB</w:t>
      </w:r>
      <w:proofErr w:type="spellEnd"/>
      <w:r>
        <w:rPr>
          <w:rFonts w:eastAsia="DengXian"/>
          <w:kern w:val="2"/>
          <w:szCs w:val="22"/>
          <w:lang w:val="en-GB"/>
        </w:rPr>
        <w:t xml:space="preserve"> scheduling [Huawei, ZTE, vivo, Google]</w:t>
      </w:r>
    </w:p>
    <w:p w14:paraId="1A2665E6" w14:textId="77777777" w:rsidR="000C2E40" w:rsidRDefault="00000000">
      <w:pPr>
        <w:pStyle w:val="ListParagraph"/>
        <w:numPr>
          <w:ilvl w:val="2"/>
          <w:numId w:val="32"/>
        </w:numPr>
        <w:spacing w:after="0"/>
        <w:ind w:hanging="357"/>
        <w:jc w:val="both"/>
        <w:rPr>
          <w:rFonts w:eastAsia="DengXian"/>
        </w:rPr>
      </w:pPr>
      <w:r>
        <w:t>No additional complexity added by supporting semi-static UL/DL configuration by UE specific RRC signaling [vivo]</w:t>
      </w:r>
    </w:p>
    <w:p w14:paraId="4E1FD86F" w14:textId="77777777" w:rsidR="000C2E40" w:rsidRDefault="00000000">
      <w:pPr>
        <w:pStyle w:val="ListParagraph"/>
        <w:numPr>
          <w:ilvl w:val="2"/>
          <w:numId w:val="32"/>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36BEF6C9" w14:textId="77777777" w:rsidR="000C2E40" w:rsidRDefault="000C2E40">
      <w:pPr>
        <w:jc w:val="both"/>
        <w:rPr>
          <w:rFonts w:eastAsia="DengXian"/>
        </w:rPr>
      </w:pPr>
    </w:p>
    <w:p w14:paraId="570E5C67" w14:textId="77777777" w:rsidR="000C2E40" w:rsidRDefault="00000000">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5CFBBE06" w14:textId="77777777" w:rsidR="000C2E40" w:rsidRDefault="00000000">
      <w:pPr>
        <w:spacing w:after="0"/>
        <w:rPr>
          <w:rFonts w:eastAsia="DengXian"/>
        </w:rPr>
      </w:pPr>
      <w:r>
        <w:rPr>
          <w:rFonts w:eastAsia="DengXian" w:hint="eastAsia"/>
        </w:rPr>
        <w:t>C</w:t>
      </w:r>
      <w:r>
        <w:rPr>
          <w:rFonts w:eastAsia="DengXian"/>
        </w:rPr>
        <w:t>ompanies’ views on support of dynamic SFI are summarized below.</w:t>
      </w:r>
    </w:p>
    <w:p w14:paraId="40B5C784" w14:textId="77777777" w:rsidR="000C2E40" w:rsidRDefault="00000000">
      <w:pPr>
        <w:pStyle w:val="ListParagraph"/>
        <w:numPr>
          <w:ilvl w:val="0"/>
          <w:numId w:val="33"/>
        </w:numPr>
        <w:spacing w:after="0"/>
        <w:rPr>
          <w:rFonts w:eastAsia="DengXian"/>
        </w:rPr>
      </w:pPr>
      <w:r>
        <w:rPr>
          <w:rFonts w:eastAsia="DengXian"/>
        </w:rPr>
        <w:t>Deprioritize/</w:t>
      </w:r>
      <w:r>
        <w:rPr>
          <w:rFonts w:eastAsia="DengXian" w:hint="eastAsia"/>
        </w:rPr>
        <w:t>D</w:t>
      </w:r>
      <w:r>
        <w:rPr>
          <w:rFonts w:eastAsia="DengXian"/>
        </w:rPr>
        <w:t>o not support SFI</w:t>
      </w:r>
    </w:p>
    <w:p w14:paraId="18B3FCE8" w14:textId="77777777" w:rsidR="000C2E40" w:rsidRDefault="00000000">
      <w:pPr>
        <w:pStyle w:val="ListParagraph"/>
        <w:numPr>
          <w:ilvl w:val="1"/>
          <w:numId w:val="32"/>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4BF9FD9D" w14:textId="77777777" w:rsidR="000C2E40" w:rsidRDefault="00000000">
      <w:pPr>
        <w:pStyle w:val="ListParagraph"/>
        <w:numPr>
          <w:ilvl w:val="2"/>
          <w:numId w:val="32"/>
        </w:numPr>
        <w:spacing w:after="0"/>
        <w:rPr>
          <w:rFonts w:eastAsia="DengXian"/>
          <w:i/>
          <w:iCs/>
        </w:rPr>
      </w:pPr>
      <w:r>
        <w:rPr>
          <w:rFonts w:eastAsia="SimSun"/>
          <w:szCs w:val="22"/>
        </w:rPr>
        <w:t>High UE implementation complexity [</w:t>
      </w:r>
      <w:proofErr w:type="spellStart"/>
      <w:r>
        <w:rPr>
          <w:rFonts w:eastAsia="SimSun"/>
          <w:szCs w:val="22"/>
        </w:rPr>
        <w:t>Spreadtrum</w:t>
      </w:r>
      <w:proofErr w:type="spellEnd"/>
      <w:r>
        <w:rPr>
          <w:rFonts w:eastAsia="SimSun"/>
          <w:szCs w:val="22"/>
        </w:rPr>
        <w:t>, Ericsson, Qualcomm]</w:t>
      </w:r>
    </w:p>
    <w:p w14:paraId="508345C1" w14:textId="77777777" w:rsidR="000C2E40" w:rsidRDefault="00000000">
      <w:pPr>
        <w:pStyle w:val="ListParagraph"/>
        <w:numPr>
          <w:ilvl w:val="2"/>
          <w:numId w:val="32"/>
        </w:numPr>
        <w:spacing w:after="0"/>
        <w:rPr>
          <w:rFonts w:eastAsia="DengXian"/>
          <w:i/>
          <w:iCs/>
        </w:rPr>
      </w:pPr>
      <w:r>
        <w:rPr>
          <w:rFonts w:eastAsia="SimSun"/>
          <w:szCs w:val="22"/>
        </w:rPr>
        <w:t>Occupy UE PDCCH monitoring capability [ZTE, CATT]</w:t>
      </w:r>
    </w:p>
    <w:p w14:paraId="5717CF29" w14:textId="77777777" w:rsidR="000C2E40" w:rsidRDefault="00000000">
      <w:pPr>
        <w:pStyle w:val="ListParagraph"/>
        <w:numPr>
          <w:ilvl w:val="2"/>
          <w:numId w:val="32"/>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47732DC3" w14:textId="77777777" w:rsidR="000C2E40" w:rsidRDefault="00000000">
      <w:pPr>
        <w:pStyle w:val="ListParagraph"/>
        <w:numPr>
          <w:ilvl w:val="2"/>
          <w:numId w:val="32"/>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AF71D3" w14:textId="77777777" w:rsidR="000C2E40" w:rsidRDefault="00000000">
      <w:pPr>
        <w:pStyle w:val="ListParagraph"/>
        <w:numPr>
          <w:ilvl w:val="2"/>
          <w:numId w:val="32"/>
        </w:numPr>
        <w:spacing w:after="0"/>
        <w:rPr>
          <w:rFonts w:eastAsia="DengXian"/>
          <w:i/>
          <w:iCs/>
        </w:rPr>
      </w:pPr>
      <w:r>
        <w:rPr>
          <w:rFonts w:eastAsiaTheme="minorEastAsia" w:hint="eastAsia"/>
        </w:rPr>
        <w:t>S</w:t>
      </w:r>
      <w:r>
        <w:rPr>
          <w:rFonts w:eastAsiaTheme="minorEastAsia"/>
        </w:rPr>
        <w:t>pec complexity [CATT]</w:t>
      </w:r>
    </w:p>
    <w:p w14:paraId="6DAE7947" w14:textId="77777777" w:rsidR="000C2E40" w:rsidRDefault="00000000">
      <w:pPr>
        <w:pStyle w:val="ListParagraph"/>
        <w:numPr>
          <w:ilvl w:val="2"/>
          <w:numId w:val="32"/>
        </w:numPr>
        <w:spacing w:after="0"/>
        <w:rPr>
          <w:rFonts w:eastAsia="DengXian"/>
          <w:i/>
          <w:iCs/>
        </w:rPr>
      </w:pPr>
      <w:r>
        <w:t>SFI is carried in group common PDCCH, which is not as flexible as dynamic scheduling by scheduling DCI [vivo]</w:t>
      </w:r>
    </w:p>
    <w:p w14:paraId="596F7986" w14:textId="77777777" w:rsidR="000C2E40" w:rsidRDefault="00000000">
      <w:pPr>
        <w:pStyle w:val="ListParagraph"/>
        <w:numPr>
          <w:ilvl w:val="2"/>
          <w:numId w:val="32"/>
        </w:numPr>
        <w:spacing w:after="0"/>
        <w:rPr>
          <w:rFonts w:eastAsia="DengXian"/>
          <w:i/>
          <w:iCs/>
        </w:rPr>
      </w:pPr>
      <w:r>
        <w:t>SFI and dynamic scheduling provide similar functionality for slot format change, so it is a duplicated function [vivo]</w:t>
      </w:r>
    </w:p>
    <w:p w14:paraId="2495F6B4" w14:textId="77777777" w:rsidR="000C2E40" w:rsidRDefault="00000000">
      <w:pPr>
        <w:pStyle w:val="ListParagraph"/>
        <w:numPr>
          <w:ilvl w:val="2"/>
          <w:numId w:val="32"/>
        </w:numPr>
        <w:spacing w:after="0"/>
        <w:rPr>
          <w:rFonts w:eastAsia="DengXian"/>
          <w:i/>
          <w:iCs/>
        </w:rPr>
      </w:pPr>
      <w:r>
        <w:rPr>
          <w:rFonts w:eastAsiaTheme="minorEastAsia" w:hint="eastAsia"/>
        </w:rPr>
        <w:t>S</w:t>
      </w:r>
      <w:r>
        <w:rPr>
          <w:rFonts w:eastAsiaTheme="minorEastAsia"/>
        </w:rPr>
        <w:t>FI is optional in NR [vivo]</w:t>
      </w:r>
    </w:p>
    <w:p w14:paraId="282615E2" w14:textId="77777777" w:rsidR="000C2E40" w:rsidRDefault="00000000">
      <w:pPr>
        <w:pStyle w:val="ListParagraph"/>
        <w:numPr>
          <w:ilvl w:val="2"/>
          <w:numId w:val="32"/>
        </w:numPr>
        <w:spacing w:after="0"/>
        <w:rPr>
          <w:rFonts w:eastAsia="DengXian"/>
          <w:i/>
          <w:iCs/>
        </w:rPr>
      </w:pPr>
      <w:r>
        <w:rPr>
          <w:rFonts w:eastAsiaTheme="minorEastAsia" w:hint="eastAsia"/>
        </w:rPr>
        <w:t>H</w:t>
      </w:r>
      <w:r>
        <w:rPr>
          <w:rFonts w:eastAsiaTheme="minorEastAsia"/>
        </w:rPr>
        <w:t>igher UE power consumption [vivo]</w:t>
      </w:r>
    </w:p>
    <w:p w14:paraId="5822454F" w14:textId="77777777" w:rsidR="000C2E40" w:rsidRDefault="00000000">
      <w:pPr>
        <w:pStyle w:val="ListParagraph"/>
        <w:numPr>
          <w:ilvl w:val="0"/>
          <w:numId w:val="33"/>
        </w:numPr>
        <w:spacing w:after="0"/>
        <w:rPr>
          <w:rFonts w:eastAsia="DengXian"/>
        </w:rPr>
      </w:pPr>
      <w:r>
        <w:rPr>
          <w:rFonts w:eastAsia="DengXian" w:hint="eastAsia"/>
        </w:rPr>
        <w:t>S</w:t>
      </w:r>
      <w:r>
        <w:rPr>
          <w:rFonts w:eastAsia="DengXian"/>
        </w:rPr>
        <w:t xml:space="preserve">implify SFI design </w:t>
      </w:r>
    </w:p>
    <w:p w14:paraId="35C9C91B" w14:textId="77777777" w:rsidR="000C2E40" w:rsidRDefault="00000000">
      <w:pPr>
        <w:pStyle w:val="ListParagraph"/>
        <w:numPr>
          <w:ilvl w:val="1"/>
          <w:numId w:val="32"/>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r>
        <w:rPr>
          <w:rFonts w:eastAsia="DengXian"/>
          <w:i/>
          <w:iCs/>
          <w:color w:val="C00000"/>
        </w:rPr>
        <w:t>, Nokia</w:t>
      </w:r>
    </w:p>
    <w:p w14:paraId="1934EFBF" w14:textId="77777777" w:rsidR="000C2E40" w:rsidRDefault="00000000">
      <w:pPr>
        <w:pStyle w:val="ListParagraph"/>
        <w:numPr>
          <w:ilvl w:val="2"/>
          <w:numId w:val="32"/>
        </w:numPr>
        <w:spacing w:after="0"/>
        <w:rPr>
          <w:rFonts w:eastAsia="DengXian"/>
          <w:i/>
          <w:iCs/>
        </w:rPr>
      </w:pPr>
      <w:r>
        <w:rPr>
          <w:rFonts w:eastAsia="DengXian"/>
          <w:kern w:val="2"/>
          <w:szCs w:val="22"/>
          <w:lang w:val="en-GB"/>
        </w:rPr>
        <w:t xml:space="preserve">To flexibly use the UL and DL resources while decreasing the complexity from the existing SFI design, one possibility is to avoid slot-level SFI and instead </w:t>
      </w:r>
      <w:r>
        <w:rPr>
          <w:rFonts w:eastAsia="DengXian"/>
          <w:kern w:val="2"/>
          <w:szCs w:val="22"/>
          <w:lang w:val="en-GB"/>
        </w:rPr>
        <w:lastRenderedPageBreak/>
        <w:t>consider a few long-term slot formats that better match long-term traffic characteristics. Another possibility is to reuse the SFI mechanism framework while simplifying the SFI table. [Huawei]</w:t>
      </w:r>
    </w:p>
    <w:p w14:paraId="1EDE2B2F" w14:textId="77777777" w:rsidR="000C2E40" w:rsidRDefault="00000000">
      <w:pPr>
        <w:pStyle w:val="ListParagraph"/>
        <w:numPr>
          <w:ilvl w:val="2"/>
          <w:numId w:val="32"/>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4C2B77C6" w14:textId="77777777" w:rsidR="000C2E40" w:rsidRDefault="00000000">
      <w:pPr>
        <w:pStyle w:val="ListParagraph"/>
        <w:numPr>
          <w:ilvl w:val="0"/>
          <w:numId w:val="33"/>
        </w:numPr>
        <w:spacing w:after="0"/>
        <w:rPr>
          <w:rFonts w:eastAsia="DengXian"/>
        </w:rPr>
      </w:pPr>
      <w:r>
        <w:rPr>
          <w:rFonts w:eastAsia="DengXian"/>
        </w:rPr>
        <w:t>Re-evaluate dynamic SFI</w:t>
      </w:r>
    </w:p>
    <w:p w14:paraId="3A9ECEA2" w14:textId="77777777" w:rsidR="000C2E40" w:rsidRDefault="00000000">
      <w:pPr>
        <w:pStyle w:val="ListParagraph"/>
        <w:numPr>
          <w:ilvl w:val="1"/>
          <w:numId w:val="32"/>
        </w:numPr>
        <w:spacing w:after="0"/>
        <w:rPr>
          <w:rFonts w:eastAsia="DengXian"/>
          <w:i/>
          <w:iCs/>
          <w:color w:val="C00000"/>
        </w:rPr>
      </w:pPr>
      <w:r>
        <w:rPr>
          <w:rFonts w:eastAsia="DengXian"/>
          <w:i/>
          <w:iCs/>
          <w:color w:val="C00000"/>
        </w:rPr>
        <w:t>Support: CMCC</w:t>
      </w:r>
    </w:p>
    <w:p w14:paraId="7969DF4F" w14:textId="77777777" w:rsidR="000C2E40" w:rsidRDefault="000C2E40">
      <w:pPr>
        <w:jc w:val="both"/>
        <w:rPr>
          <w:rFonts w:eastAsia="DengXian"/>
        </w:rPr>
      </w:pPr>
    </w:p>
    <w:p w14:paraId="6DA8DE52" w14:textId="77777777" w:rsidR="000C2E40" w:rsidRDefault="00000000">
      <w:pPr>
        <w:spacing w:before="120"/>
        <w:rPr>
          <w:rFonts w:eastAsia="DengXian"/>
          <w:b/>
          <w:bCs/>
          <w:u w:val="single"/>
        </w:rPr>
      </w:pPr>
      <w:r>
        <w:rPr>
          <w:rFonts w:eastAsia="DengXian"/>
          <w:b/>
          <w:bCs/>
          <w:u w:val="single"/>
        </w:rPr>
        <w:t>Frame structure for SBFD</w:t>
      </w:r>
    </w:p>
    <w:p w14:paraId="0265DD1D" w14:textId="77777777" w:rsidR="000C2E40" w:rsidRDefault="00000000">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18E0559D" w14:textId="77777777" w:rsidR="000C2E40" w:rsidRDefault="000C2E40">
      <w:pPr>
        <w:spacing w:before="120"/>
        <w:rPr>
          <w:rFonts w:eastAsia="DengXian"/>
          <w:b/>
          <w:bCs/>
          <w:u w:val="single"/>
        </w:rPr>
      </w:pPr>
    </w:p>
    <w:p w14:paraId="714124BA" w14:textId="77777777" w:rsidR="000C2E40" w:rsidRDefault="00000000">
      <w:pPr>
        <w:spacing w:before="120"/>
        <w:rPr>
          <w:rFonts w:eastAsia="DengXian"/>
          <w:b/>
          <w:bCs/>
          <w:u w:val="single"/>
        </w:rPr>
      </w:pPr>
      <w:r>
        <w:rPr>
          <w:rFonts w:eastAsia="DengXian"/>
          <w:b/>
          <w:bCs/>
          <w:u w:val="single"/>
        </w:rPr>
        <w:t>Resource/symbol type</w:t>
      </w:r>
    </w:p>
    <w:p w14:paraId="6B2AE95B" w14:textId="77777777" w:rsidR="000C2E40" w:rsidRDefault="00000000">
      <w:pPr>
        <w:spacing w:after="0"/>
        <w:rPr>
          <w:rFonts w:eastAsia="DengXian"/>
        </w:rPr>
      </w:pPr>
      <w:r>
        <w:rPr>
          <w:rFonts w:eastAsia="DengXian" w:hint="eastAsia"/>
        </w:rPr>
        <w:t>I</w:t>
      </w:r>
      <w:r>
        <w:rPr>
          <w:rFonts w:eastAsia="DengXian"/>
        </w:rPr>
        <w:t>n addition to DL symbol and UL symbols, companies support the following symbol type(s):</w:t>
      </w:r>
    </w:p>
    <w:p w14:paraId="68473693" w14:textId="77777777" w:rsidR="000C2E40" w:rsidRDefault="00000000">
      <w:pPr>
        <w:pStyle w:val="ListParagraph"/>
        <w:numPr>
          <w:ilvl w:val="0"/>
          <w:numId w:val="32"/>
        </w:numPr>
        <w:spacing w:after="0"/>
        <w:rPr>
          <w:rFonts w:eastAsia="DengXian"/>
        </w:rPr>
      </w:pPr>
      <w:r>
        <w:rPr>
          <w:rFonts w:eastAsia="DengXian"/>
        </w:rPr>
        <w:t>Flexible symbol</w:t>
      </w:r>
    </w:p>
    <w:p w14:paraId="0F05A29C" w14:textId="77777777" w:rsidR="000C2E40" w:rsidRDefault="00000000">
      <w:pPr>
        <w:pStyle w:val="ListParagraph"/>
        <w:numPr>
          <w:ilvl w:val="1"/>
          <w:numId w:val="32"/>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663C0227" w14:textId="77777777" w:rsidR="000C2E40" w:rsidRDefault="00000000">
      <w:pPr>
        <w:pStyle w:val="ListParagraph"/>
        <w:numPr>
          <w:ilvl w:val="2"/>
          <w:numId w:val="32"/>
        </w:numPr>
        <w:spacing w:after="0"/>
        <w:rPr>
          <w:rFonts w:eastAsia="DengXian"/>
        </w:rPr>
      </w:pPr>
      <w:r>
        <w:rPr>
          <w:rFonts w:eastAsia="DengXian"/>
        </w:rPr>
        <w:t>For forward compatibility [Nokia]</w:t>
      </w:r>
    </w:p>
    <w:p w14:paraId="272B76F3" w14:textId="77777777" w:rsidR="000C2E40" w:rsidRDefault="00000000">
      <w:pPr>
        <w:pStyle w:val="ListParagraph"/>
        <w:numPr>
          <w:ilvl w:val="2"/>
          <w:numId w:val="32"/>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97F0784" w14:textId="77777777" w:rsidR="000C2E40" w:rsidRDefault="00000000">
      <w:pPr>
        <w:pStyle w:val="ListParagraph"/>
        <w:numPr>
          <w:ilvl w:val="2"/>
          <w:numId w:val="32"/>
        </w:numPr>
        <w:spacing w:after="0"/>
        <w:rPr>
          <w:rFonts w:eastAsia="DengXian"/>
        </w:rPr>
      </w:pPr>
      <w:r>
        <w:rPr>
          <w:rFonts w:eastAsiaTheme="minorEastAsia"/>
        </w:rPr>
        <w:t>Support of dynamic TDD [CMCC]</w:t>
      </w:r>
    </w:p>
    <w:p w14:paraId="2950387C" w14:textId="77777777" w:rsidR="000C2E40" w:rsidRDefault="00000000">
      <w:pPr>
        <w:pStyle w:val="ListParagraph"/>
        <w:numPr>
          <w:ilvl w:val="2"/>
          <w:numId w:val="32"/>
        </w:numPr>
        <w:spacing w:after="0"/>
        <w:rPr>
          <w:rFonts w:eastAsia="DengXian"/>
        </w:rPr>
      </w:pP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0593A53F" w14:textId="77777777" w:rsidR="000C2E40" w:rsidRDefault="00000000">
      <w:pPr>
        <w:pStyle w:val="ListParagraph"/>
        <w:numPr>
          <w:ilvl w:val="0"/>
          <w:numId w:val="32"/>
        </w:numPr>
        <w:spacing w:after="0"/>
        <w:rPr>
          <w:rFonts w:eastAsia="DengXian"/>
        </w:rPr>
      </w:pPr>
      <w:r>
        <w:rPr>
          <w:rFonts w:eastAsia="DengXian" w:hint="eastAsia"/>
        </w:rPr>
        <w:t>S</w:t>
      </w:r>
      <w:r>
        <w:rPr>
          <w:rFonts w:eastAsia="DengXian"/>
        </w:rPr>
        <w:t>BFD symbol</w:t>
      </w:r>
    </w:p>
    <w:p w14:paraId="0C371E35" w14:textId="77777777" w:rsidR="000C2E40" w:rsidRDefault="00000000">
      <w:pPr>
        <w:pStyle w:val="ListParagraph"/>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398E9332" w14:textId="77777777" w:rsidR="000C2E40" w:rsidRDefault="00000000">
      <w:pPr>
        <w:pStyle w:val="ListParagraph"/>
        <w:numPr>
          <w:ilvl w:val="2"/>
          <w:numId w:val="32"/>
        </w:numPr>
        <w:spacing w:after="0"/>
        <w:rPr>
          <w:rFonts w:eastAsia="DengXian"/>
        </w:rPr>
      </w:pPr>
      <w:r>
        <w:rPr>
          <w:rFonts w:eastAsia="DengXian"/>
        </w:rPr>
        <w:t>Native support SBFD [CATT, CMCC]</w:t>
      </w:r>
    </w:p>
    <w:p w14:paraId="2DB1CAFE" w14:textId="77777777" w:rsidR="000C2E40" w:rsidRDefault="00000000">
      <w:pPr>
        <w:pStyle w:val="ListParagraph"/>
        <w:numPr>
          <w:ilvl w:val="2"/>
          <w:numId w:val="32"/>
        </w:numPr>
        <w:spacing w:after="0"/>
        <w:rPr>
          <w:rFonts w:eastAsia="DengXian"/>
        </w:rPr>
      </w:pPr>
      <w:r>
        <w:rPr>
          <w:rFonts w:eastAsia="DengXian"/>
        </w:rPr>
        <w:t>Simplify signaling design [CATT]</w:t>
      </w:r>
    </w:p>
    <w:p w14:paraId="18C54658" w14:textId="77777777" w:rsidR="000C2E40" w:rsidRDefault="00000000">
      <w:pPr>
        <w:pStyle w:val="ListParagraph"/>
        <w:numPr>
          <w:ilvl w:val="2"/>
          <w:numId w:val="32"/>
        </w:numPr>
        <w:spacing w:after="0"/>
        <w:rPr>
          <w:rFonts w:eastAsia="DengXian"/>
        </w:rPr>
      </w:pPr>
      <w:r>
        <w:rPr>
          <w:rFonts w:eastAsia="DengXian" w:hint="eastAsia"/>
        </w:rPr>
        <w:t xml:space="preserve"> </w:t>
      </w: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6328702A" w14:textId="77777777" w:rsidR="000C2E40" w:rsidRDefault="00000000">
      <w:pPr>
        <w:pStyle w:val="ListParagraph"/>
        <w:numPr>
          <w:ilvl w:val="0"/>
          <w:numId w:val="32"/>
        </w:numPr>
        <w:spacing w:after="0"/>
        <w:rPr>
          <w:rFonts w:eastAsia="DengXian"/>
        </w:rPr>
      </w:pPr>
      <w:r>
        <w:rPr>
          <w:rFonts w:eastAsia="DengXian" w:hint="eastAsia"/>
        </w:rPr>
        <w:t>G</w:t>
      </w:r>
      <w:r>
        <w:rPr>
          <w:rFonts w:eastAsia="DengXian"/>
        </w:rPr>
        <w:t>uard or reserved resource</w:t>
      </w:r>
    </w:p>
    <w:p w14:paraId="2163DF11" w14:textId="77777777" w:rsidR="000C2E40" w:rsidRDefault="00000000">
      <w:pPr>
        <w:pStyle w:val="ListParagraph"/>
        <w:numPr>
          <w:ilvl w:val="1"/>
          <w:numId w:val="32"/>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0F71408F" w14:textId="77777777" w:rsidR="000C2E40" w:rsidRDefault="00000000">
      <w:pPr>
        <w:pStyle w:val="ListParagraph"/>
        <w:numPr>
          <w:ilvl w:val="2"/>
          <w:numId w:val="32"/>
        </w:numPr>
        <w:spacing w:after="0"/>
        <w:rPr>
          <w:rFonts w:eastAsia="DengXian"/>
          <w:iCs/>
        </w:rPr>
      </w:pPr>
      <w:r>
        <w:rPr>
          <w:rFonts w:eastAsia="SimSun"/>
          <w:bCs/>
          <w:iCs/>
        </w:rPr>
        <w:t xml:space="preserve">For the purposes of at least UE UL-DL transition periods, SBFD UL-DL </w:t>
      </w:r>
      <w:proofErr w:type="spellStart"/>
      <w:r>
        <w:rPr>
          <w:rFonts w:eastAsia="SimSun"/>
          <w:bCs/>
          <w:iCs/>
        </w:rPr>
        <w:t>subband</w:t>
      </w:r>
      <w:proofErr w:type="spellEnd"/>
      <w:r>
        <w:rPr>
          <w:rFonts w:eastAsia="SimSun"/>
          <w:bCs/>
          <w:iCs/>
        </w:rPr>
        <w:t xml:space="preserve"> separation, and </w:t>
      </w:r>
      <w:proofErr w:type="spellStart"/>
      <w:r>
        <w:rPr>
          <w:rFonts w:eastAsia="SimSun"/>
          <w:bCs/>
          <w:iCs/>
        </w:rPr>
        <w:t>gNB</w:t>
      </w:r>
      <w:proofErr w:type="spellEnd"/>
      <w:r>
        <w:rPr>
          <w:rFonts w:eastAsia="SimSun"/>
          <w:bCs/>
          <w:iCs/>
        </w:rPr>
        <w:t xml:space="preserve"> mono-static sensing [Nokia]</w:t>
      </w:r>
    </w:p>
    <w:p w14:paraId="06C655F7" w14:textId="77777777" w:rsidR="000C2E40" w:rsidRDefault="00000000">
      <w:pPr>
        <w:pStyle w:val="ListParagraph"/>
        <w:numPr>
          <w:ilvl w:val="2"/>
          <w:numId w:val="32"/>
        </w:numPr>
        <w:spacing w:after="0"/>
        <w:rPr>
          <w:rFonts w:eastAsia="DengXian"/>
          <w:iCs/>
        </w:rPr>
      </w:pPr>
      <w:r>
        <w:rPr>
          <w:rFonts w:eastAsia="DengXian"/>
          <w:iCs/>
        </w:rPr>
        <w:t xml:space="preserve">Commercially deployed TDD structure in 5G networks. GP symbols also provide forward </w:t>
      </w:r>
      <w:proofErr w:type="spellStart"/>
      <w:r>
        <w:rPr>
          <w:rFonts w:eastAsia="DengXian"/>
          <w:iCs/>
        </w:rPr>
        <w:t>compatibil-ity</w:t>
      </w:r>
      <w:proofErr w:type="spellEnd"/>
      <w:r>
        <w:rPr>
          <w:rFonts w:eastAsia="DengXian"/>
          <w:iCs/>
        </w:rPr>
        <w:t xml:space="preserve"> by accommodating base station mono-static sensing, 5G-6G MRSS, energy-saving configurations, etc. [CMCC]</w:t>
      </w:r>
    </w:p>
    <w:p w14:paraId="01DC980F" w14:textId="77777777" w:rsidR="000C2E40" w:rsidRDefault="000C2E40">
      <w:pPr>
        <w:jc w:val="both"/>
        <w:rPr>
          <w:rFonts w:eastAsia="DengXian"/>
        </w:rPr>
      </w:pPr>
    </w:p>
    <w:p w14:paraId="06C23B30" w14:textId="77777777" w:rsidR="000C2E40" w:rsidRDefault="00000000">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64655BB5" w14:textId="77777777" w:rsidR="000C2E40" w:rsidRDefault="00000000">
      <w:pPr>
        <w:jc w:val="both"/>
        <w:rPr>
          <w:rFonts w:eastAsia="DengXian"/>
        </w:rPr>
      </w:pPr>
      <w:r>
        <w:rPr>
          <w:rFonts w:eastAsia="DengXian"/>
        </w:rPr>
        <w:t>Nokia proposed that aspects related to the TDD operation in NTN should be discussed in the NTN Agenda Item.</w:t>
      </w:r>
    </w:p>
    <w:p w14:paraId="1F7C133A" w14:textId="77777777" w:rsidR="000C2E40" w:rsidRDefault="00000000">
      <w:pPr>
        <w:jc w:val="both"/>
        <w:rPr>
          <w:rFonts w:eastAsia="DengXian"/>
        </w:rPr>
      </w:pPr>
      <w:r>
        <w:rPr>
          <w:rFonts w:eastAsia="DengXian" w:hint="eastAsia"/>
        </w:rPr>
        <w:t>C</w:t>
      </w:r>
      <w:r>
        <w:rPr>
          <w:rFonts w:eastAsia="DengXian"/>
        </w:rPr>
        <w:t>MCC, TCL, vivo discussed frame structure supporting TDD NTN.</w:t>
      </w:r>
    </w:p>
    <w:p w14:paraId="75FA5283" w14:textId="77777777" w:rsidR="000C2E40" w:rsidRDefault="00000000">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1F3C5F82" w14:textId="77777777" w:rsidR="000C2E40" w:rsidRDefault="000C2E40">
      <w:pPr>
        <w:rPr>
          <w:rFonts w:eastAsia="DengXian"/>
        </w:rPr>
      </w:pPr>
    </w:p>
    <w:p w14:paraId="6A28B1B3" w14:textId="77777777" w:rsidR="000C2E40" w:rsidRDefault="00000000">
      <w:pPr>
        <w:pStyle w:val="Heading2"/>
        <w:spacing w:after="120"/>
        <w:rPr>
          <w:rFonts w:eastAsia="DengXian"/>
        </w:rPr>
      </w:pPr>
      <w:r>
        <w:rPr>
          <w:rFonts w:eastAsia="DengXian" w:hint="eastAsia"/>
        </w:rPr>
        <w:t>Discussion</w:t>
      </w:r>
    </w:p>
    <w:p w14:paraId="36361810" w14:textId="77777777" w:rsidR="000C2E40" w:rsidRDefault="00000000">
      <w:pPr>
        <w:pStyle w:val="Heading3"/>
        <w:spacing w:after="120"/>
        <w:rPr>
          <w:rFonts w:eastAsia="DengXian"/>
        </w:rPr>
      </w:pPr>
      <w:r>
        <w:rPr>
          <w:rFonts w:eastAsia="DengXian"/>
        </w:rPr>
        <w:t>Proposal 4-1 [closed]</w:t>
      </w:r>
    </w:p>
    <w:p w14:paraId="5445F733"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1B29541E" w14:textId="77777777" w:rsidR="000C2E40" w:rsidRDefault="00000000">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1B8CCEA7"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The System performance impact, e.g., BLER, system overhead, latency</w:t>
      </w:r>
    </w:p>
    <w:p w14:paraId="03E0A8A6"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CB2A2D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C1D4D2C"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1B2666A1"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2B3BF991"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36E209AA"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18999E5E"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5D4D4B" w14:textId="77777777" w:rsidR="000C2E40" w:rsidRDefault="000C2E40">
      <w:pPr>
        <w:rPr>
          <w:rFonts w:eastAsia="DengXian"/>
        </w:rPr>
      </w:pPr>
    </w:p>
    <w:tbl>
      <w:tblPr>
        <w:tblStyle w:val="12"/>
        <w:tblW w:w="5000" w:type="pct"/>
        <w:tblLook w:val="04A0" w:firstRow="1" w:lastRow="0" w:firstColumn="1" w:lastColumn="0" w:noHBand="0" w:noVBand="1"/>
      </w:tblPr>
      <w:tblGrid>
        <w:gridCol w:w="2187"/>
        <w:gridCol w:w="7121"/>
      </w:tblGrid>
      <w:tr w:rsidR="000C2E40" w14:paraId="38203A0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B2B96"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73DE34"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5D7EC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75EB672"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8A0B15" w14:textId="77777777" w:rsidR="000C2E40" w:rsidRDefault="00000000">
            <w:pPr>
              <w:widowControl w:val="0"/>
              <w:suppressAutoHyphens/>
              <w:spacing w:line="256" w:lineRule="auto"/>
              <w:rPr>
                <w:rFonts w:eastAsiaTheme="minorEastAsia"/>
                <w:szCs w:val="22"/>
              </w:rPr>
            </w:pPr>
            <w:r>
              <w:rPr>
                <w:rFonts w:eastAsia="SimSun"/>
                <w:szCs w:val="22"/>
                <w:lang w:val="en-GB"/>
              </w:rPr>
              <w:t xml:space="preserve">Nokia (in principle), </w:t>
            </w:r>
            <w:proofErr w:type="spellStart"/>
            <w:r>
              <w:rPr>
                <w:rFonts w:eastAsia="SimSun"/>
                <w:szCs w:val="22"/>
                <w:lang w:val="en-GB"/>
              </w:rPr>
              <w:t>CEWiT</w:t>
            </w:r>
            <w:proofErr w:type="spellEnd"/>
            <w:r>
              <w:rPr>
                <w:rFonts w:eastAsia="MS Mincho" w:hint="eastAsia"/>
                <w:szCs w:val="22"/>
                <w:lang w:val="en-GB" w:eastAsia="ja-JP"/>
              </w:rPr>
              <w:t xml:space="preserve">, </w:t>
            </w:r>
            <w:r>
              <w:rPr>
                <w:rFonts w:eastAsia="MS Mincho"/>
                <w:szCs w:val="22"/>
                <w:lang w:val="en-GB" w:eastAsia="ja-JP"/>
              </w:rPr>
              <w:t xml:space="preserve">OPPO, </w:t>
            </w:r>
            <w:proofErr w:type="spellStart"/>
            <w:proofErr w:type="gramStart"/>
            <w:r>
              <w:rPr>
                <w:rFonts w:eastAsia="MS Mincho" w:hint="eastAsia"/>
                <w:szCs w:val="22"/>
                <w:lang w:val="en-GB" w:eastAsia="ja-JP"/>
              </w:rPr>
              <w:t>DOCOMO</w:t>
            </w:r>
            <w:r>
              <w:rPr>
                <w:rFonts w:eastAsia="SimSun"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xml:space="preserve">, Google, </w:t>
            </w:r>
            <w:proofErr w:type="spellStart"/>
            <w:r>
              <w:rPr>
                <w:rFonts w:eastAsiaTheme="minorEastAsia"/>
                <w:szCs w:val="22"/>
                <w:lang w:val="en-GB"/>
              </w:rPr>
              <w:t>InterDigital</w:t>
            </w:r>
            <w:proofErr w:type="spellEnd"/>
            <w:r>
              <w:rPr>
                <w:rFonts w:eastAsiaTheme="minorEastAsia" w:hint="eastAsia"/>
                <w:szCs w:val="22"/>
                <w:lang w:val="en-GB"/>
              </w:rPr>
              <w:t>, TCL, Xiaomi</w:t>
            </w:r>
            <w:r>
              <w:rPr>
                <w:rFonts w:eastAsiaTheme="minorEastAsia"/>
                <w:szCs w:val="22"/>
                <w:lang w:val="en-GB"/>
              </w:rPr>
              <w:t xml:space="preserve">, </w:t>
            </w:r>
            <w:proofErr w:type="spellStart"/>
            <w:r>
              <w:rPr>
                <w:rFonts w:eastAsiaTheme="minorEastAsia"/>
                <w:szCs w:val="22"/>
                <w:lang w:val="en-GB"/>
              </w:rPr>
              <w:t>Futurewei</w:t>
            </w:r>
            <w:proofErr w:type="spellEnd"/>
            <w:r>
              <w:rPr>
                <w:rFonts w:eastAsiaTheme="minorEastAsia"/>
                <w:szCs w:val="22"/>
                <w:lang w:val="en-GB"/>
              </w:rPr>
              <w:t xml:space="preserve">, </w:t>
            </w:r>
            <w:proofErr w:type="spellStart"/>
            <w:r>
              <w:rPr>
                <w:rFonts w:eastAsiaTheme="minorEastAsia"/>
                <w:szCs w:val="22"/>
                <w:lang w:val="en-GB"/>
              </w:rPr>
              <w:t>Ofinno</w:t>
            </w:r>
            <w:proofErr w:type="spellEnd"/>
            <w:r>
              <w:rPr>
                <w:rFonts w:eastAsiaTheme="minorEastAsia"/>
                <w:szCs w:val="22"/>
                <w:lang w:val="en-GB"/>
              </w:rPr>
              <w:t xml:space="preserve">, </w:t>
            </w:r>
            <w:proofErr w:type="gramStart"/>
            <w:r>
              <w:rPr>
                <w:rFonts w:eastAsiaTheme="minorEastAsia"/>
                <w:szCs w:val="22"/>
                <w:lang w:val="en-GB"/>
              </w:rPr>
              <w:t>Samsung</w:t>
            </w:r>
            <w:r>
              <w:rPr>
                <w:rFonts w:eastAsiaTheme="minorEastAsia" w:hint="eastAsia"/>
                <w:szCs w:val="22"/>
              </w:rPr>
              <w:t>,</w:t>
            </w:r>
            <w:r>
              <w:rPr>
                <w:rFonts w:eastAsia="SimSun"/>
                <w:szCs w:val="22"/>
                <w:lang w:val="en-GB"/>
              </w:rPr>
              <w:t>CMCC</w:t>
            </w:r>
            <w:proofErr w:type="gramEnd"/>
          </w:p>
        </w:tc>
      </w:tr>
      <w:tr w:rsidR="000C2E40" w14:paraId="03C5E21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86F314"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F282FFD" w14:textId="77777777" w:rsidR="000C2E40" w:rsidRDefault="000C2E40">
            <w:pPr>
              <w:widowControl w:val="0"/>
              <w:suppressAutoHyphens/>
              <w:spacing w:line="256" w:lineRule="auto"/>
              <w:jc w:val="both"/>
              <w:rPr>
                <w:rFonts w:eastAsia="SimSun"/>
                <w:szCs w:val="22"/>
                <w:lang w:val="en-GB"/>
              </w:rPr>
            </w:pPr>
          </w:p>
        </w:tc>
      </w:tr>
    </w:tbl>
    <w:p w14:paraId="597E61E4"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6F1EEA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7E5F1D"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13BBF7"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8E7306D" w14:textId="77777777">
        <w:tc>
          <w:tcPr>
            <w:tcW w:w="1175" w:type="pct"/>
            <w:tcBorders>
              <w:top w:val="single" w:sz="4" w:space="0" w:color="auto"/>
              <w:left w:val="single" w:sz="4" w:space="0" w:color="auto"/>
              <w:bottom w:val="single" w:sz="4" w:space="0" w:color="auto"/>
              <w:right w:val="single" w:sz="4" w:space="0" w:color="auto"/>
            </w:tcBorders>
            <w:vAlign w:val="center"/>
          </w:tcPr>
          <w:p w14:paraId="100A3BC8"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3A41822"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793EBE31"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77136917" w14:textId="77777777" w:rsidR="000C2E40" w:rsidRDefault="00000000">
            <w:pPr>
              <w:numPr>
                <w:ilvl w:val="0"/>
                <w:numId w:val="28"/>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3EB38AF8"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t>a need for different SCS for lower and upper part of the around 15GHz range.</w:t>
            </w:r>
          </w:p>
        </w:tc>
      </w:tr>
      <w:tr w:rsidR="000C2E40" w14:paraId="5E0C8DA7" w14:textId="77777777">
        <w:tc>
          <w:tcPr>
            <w:tcW w:w="1175" w:type="pct"/>
            <w:tcBorders>
              <w:top w:val="single" w:sz="4" w:space="0" w:color="auto"/>
              <w:left w:val="single" w:sz="4" w:space="0" w:color="auto"/>
              <w:bottom w:val="single" w:sz="4" w:space="0" w:color="auto"/>
              <w:right w:val="single" w:sz="4" w:space="0" w:color="auto"/>
            </w:tcBorders>
          </w:tcPr>
          <w:p w14:paraId="28398164" w14:textId="77777777" w:rsidR="000C2E40" w:rsidRDefault="00000000">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125B138"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0C2E40" w14:paraId="51BC0235" w14:textId="77777777">
        <w:tc>
          <w:tcPr>
            <w:tcW w:w="1175" w:type="pct"/>
            <w:tcBorders>
              <w:top w:val="single" w:sz="4" w:space="0" w:color="auto"/>
              <w:left w:val="single" w:sz="4" w:space="0" w:color="auto"/>
              <w:bottom w:val="single" w:sz="4" w:space="0" w:color="auto"/>
              <w:right w:val="single" w:sz="4" w:space="0" w:color="auto"/>
            </w:tcBorders>
          </w:tcPr>
          <w:p w14:paraId="22A3377B"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6A942E2A"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0C2E40" w14:paraId="2D3A94EF" w14:textId="77777777">
        <w:tc>
          <w:tcPr>
            <w:tcW w:w="1175" w:type="pct"/>
            <w:tcBorders>
              <w:top w:val="single" w:sz="4" w:space="0" w:color="auto"/>
              <w:left w:val="single" w:sz="4" w:space="0" w:color="auto"/>
              <w:bottom w:val="single" w:sz="4" w:space="0" w:color="auto"/>
              <w:right w:val="single" w:sz="4" w:space="0" w:color="auto"/>
            </w:tcBorders>
          </w:tcPr>
          <w:p w14:paraId="34AD9C3F" w14:textId="77777777" w:rsidR="000C2E40" w:rsidRDefault="00000000">
            <w:pPr>
              <w:widowControl w:val="0"/>
              <w:suppressAutoHyphens/>
              <w:spacing w:line="256" w:lineRule="auto"/>
              <w:jc w:val="center"/>
              <w:rPr>
                <w:rFonts w:eastAsia="SimSun"/>
                <w:sz w:val="20"/>
                <w:szCs w:val="20"/>
                <w:lang w:val="en-GB"/>
              </w:rPr>
            </w:pPr>
            <w:proofErr w:type="spellStart"/>
            <w:r>
              <w:rPr>
                <w:rFonts w:eastAsia="SimSu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34FF36F" w14:textId="77777777" w:rsidR="000C2E40" w:rsidRDefault="00000000">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0C2E40" w14:paraId="60DD73C0" w14:textId="77777777">
        <w:tc>
          <w:tcPr>
            <w:tcW w:w="1175" w:type="pct"/>
            <w:tcBorders>
              <w:top w:val="single" w:sz="4" w:space="0" w:color="auto"/>
              <w:left w:val="single" w:sz="4" w:space="0" w:color="auto"/>
              <w:bottom w:val="single" w:sz="4" w:space="0" w:color="auto"/>
              <w:right w:val="single" w:sz="4" w:space="0" w:color="auto"/>
            </w:tcBorders>
          </w:tcPr>
          <w:p w14:paraId="3B7063BA" w14:textId="77777777" w:rsidR="000C2E40"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61AEAB50" w14:textId="77777777" w:rsidR="000C2E40"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04EF069D" w14:textId="77777777" w:rsidR="000C2E40" w:rsidRDefault="000C2E40">
            <w:pPr>
              <w:widowControl w:val="0"/>
              <w:suppressAutoHyphens/>
              <w:spacing w:line="256" w:lineRule="auto"/>
              <w:jc w:val="both"/>
              <w:rPr>
                <w:rFonts w:eastAsia="SimSun"/>
                <w:sz w:val="20"/>
                <w:szCs w:val="20"/>
                <w:lang w:val="en-GB"/>
              </w:rPr>
            </w:pPr>
          </w:p>
        </w:tc>
      </w:tr>
      <w:tr w:rsidR="000C2E40" w14:paraId="46418825" w14:textId="77777777">
        <w:tc>
          <w:tcPr>
            <w:tcW w:w="1175" w:type="pct"/>
            <w:tcBorders>
              <w:top w:val="single" w:sz="4" w:space="0" w:color="auto"/>
              <w:left w:val="single" w:sz="4" w:space="0" w:color="auto"/>
              <w:bottom w:val="single" w:sz="4" w:space="0" w:color="auto"/>
              <w:right w:val="single" w:sz="4" w:space="0" w:color="auto"/>
            </w:tcBorders>
          </w:tcPr>
          <w:p w14:paraId="2AAE67DD" w14:textId="77777777" w:rsidR="000C2E40"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FD35E53" w14:textId="77777777" w:rsidR="000C2E40" w:rsidRDefault="00000000">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6AD69C92" w14:textId="77777777" w:rsidR="000C2E40" w:rsidRDefault="000C2E40">
            <w:pPr>
              <w:widowControl w:val="0"/>
              <w:suppressAutoHyphens/>
              <w:spacing w:line="256" w:lineRule="auto"/>
              <w:jc w:val="both"/>
              <w:rPr>
                <w:rFonts w:eastAsia="SimSun"/>
                <w:sz w:val="20"/>
                <w:szCs w:val="20"/>
                <w:lang w:val="en-GB"/>
              </w:rPr>
            </w:pPr>
          </w:p>
        </w:tc>
      </w:tr>
      <w:tr w:rsidR="000C2E40" w14:paraId="4BE889EA" w14:textId="77777777">
        <w:tc>
          <w:tcPr>
            <w:tcW w:w="1175" w:type="pct"/>
          </w:tcPr>
          <w:p w14:paraId="5B10DE10"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Vivo</w:t>
            </w:r>
          </w:p>
        </w:tc>
        <w:tc>
          <w:tcPr>
            <w:tcW w:w="3825" w:type="pct"/>
          </w:tcPr>
          <w:p w14:paraId="3123F7DC" w14:textId="77777777" w:rsidR="000C2E40"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are OK to further study the SCS for around 15GHz, as long as only a single SCS is </w:t>
            </w:r>
            <w:r>
              <w:rPr>
                <w:rFonts w:eastAsiaTheme="minorEastAsia"/>
                <w:sz w:val="20"/>
                <w:szCs w:val="20"/>
                <w:lang w:val="en-GB"/>
              </w:rPr>
              <w:lastRenderedPageBreak/>
              <w:t>supported for a given frequency range.</w:t>
            </w:r>
          </w:p>
        </w:tc>
      </w:tr>
      <w:tr w:rsidR="000C2E40" w14:paraId="2B156BB5" w14:textId="77777777">
        <w:tc>
          <w:tcPr>
            <w:tcW w:w="1175" w:type="pct"/>
          </w:tcPr>
          <w:p w14:paraId="32FFAB6D"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lastRenderedPageBreak/>
              <w:t>Tejas Networks</w:t>
            </w:r>
          </w:p>
        </w:tc>
        <w:tc>
          <w:tcPr>
            <w:tcW w:w="3825" w:type="pct"/>
          </w:tcPr>
          <w:p w14:paraId="15605123" w14:textId="77777777" w:rsidR="000C2E40" w:rsidRDefault="00000000">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w:t>
            </w:r>
            <w:proofErr w:type="gramStart"/>
            <w:r>
              <w:rPr>
                <w:rFonts w:eastAsia="SimSun"/>
                <w:sz w:val="20"/>
                <w:szCs w:val="20"/>
                <w:lang w:val="en-GB"/>
              </w:rPr>
              <w:t>KHz .</w:t>
            </w:r>
            <w:proofErr w:type="gramEnd"/>
            <w:r>
              <w:rPr>
                <w:rFonts w:eastAsia="SimSun"/>
                <w:sz w:val="20"/>
                <w:szCs w:val="20"/>
                <w:lang w:val="en-GB"/>
              </w:rPr>
              <w:t xml:space="preserve"> 60Khz can be deprioritized.</w:t>
            </w:r>
          </w:p>
        </w:tc>
      </w:tr>
      <w:tr w:rsidR="000C2E40" w14:paraId="4821B16B" w14:textId="77777777">
        <w:tc>
          <w:tcPr>
            <w:tcW w:w="1175" w:type="pct"/>
          </w:tcPr>
          <w:p w14:paraId="6FD1B6DF" w14:textId="77777777" w:rsidR="000C2E40" w:rsidRDefault="0000000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5B618B16" w14:textId="77777777" w:rsidR="000C2E40" w:rsidRDefault="0000000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0C2E40" w14:paraId="093F7DD4" w14:textId="77777777">
        <w:tc>
          <w:tcPr>
            <w:tcW w:w="1175" w:type="pct"/>
          </w:tcPr>
          <w:p w14:paraId="4FA03B53" w14:textId="77777777" w:rsidR="000C2E40" w:rsidRDefault="00000000">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5110B6BE" w14:textId="77777777" w:rsidR="000C2E40" w:rsidRDefault="00000000">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0C2E40" w14:paraId="31504AFF" w14:textId="77777777">
        <w:tc>
          <w:tcPr>
            <w:tcW w:w="1175" w:type="pct"/>
          </w:tcPr>
          <w:p w14:paraId="63CAE995" w14:textId="77777777" w:rsidR="000C2E40" w:rsidRDefault="00000000">
            <w:pPr>
              <w:widowControl w:val="0"/>
              <w:suppressAutoHyphens/>
              <w:spacing w:line="254" w:lineRule="auto"/>
              <w:jc w:val="center"/>
              <w:rPr>
                <w:rFonts w:eastAsia="SimSun"/>
                <w:sz w:val="20"/>
                <w:szCs w:val="20"/>
                <w:lang w:val="en-GB"/>
              </w:rPr>
            </w:pPr>
            <w:r>
              <w:rPr>
                <w:rFonts w:eastAsia="SimSun" w:hint="eastAsia"/>
                <w:sz w:val="20"/>
                <w:szCs w:val="20"/>
                <w:lang w:val="en-GB"/>
              </w:rPr>
              <w:t>Xiaomi</w:t>
            </w:r>
          </w:p>
        </w:tc>
        <w:tc>
          <w:tcPr>
            <w:tcW w:w="3825" w:type="pct"/>
          </w:tcPr>
          <w:p w14:paraId="7A6FE27A" w14:textId="77777777" w:rsidR="000C2E40" w:rsidRDefault="00000000">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0C2E40" w14:paraId="78D5E270" w14:textId="77777777">
        <w:tc>
          <w:tcPr>
            <w:tcW w:w="1175" w:type="pct"/>
          </w:tcPr>
          <w:p w14:paraId="7059E908" w14:textId="77777777" w:rsidR="000C2E40" w:rsidRDefault="00000000">
            <w:pPr>
              <w:widowControl w:val="0"/>
              <w:suppressAutoHyphens/>
              <w:spacing w:line="254"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444DD44A" w14:textId="77777777" w:rsidR="000C2E40" w:rsidRDefault="00000000">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0C2E40" w14:paraId="154FD97C" w14:textId="77777777">
        <w:tc>
          <w:tcPr>
            <w:tcW w:w="1175" w:type="pct"/>
          </w:tcPr>
          <w:p w14:paraId="405CCE6F" w14:textId="77777777" w:rsidR="000C2E40" w:rsidRDefault="00000000">
            <w:pPr>
              <w:widowControl w:val="0"/>
              <w:suppressAutoHyphens/>
              <w:spacing w:line="254"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436859F5" w14:textId="77777777" w:rsidR="000C2E40" w:rsidRDefault="00000000">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0C2E40" w14:paraId="1D25C75D" w14:textId="77777777">
        <w:tc>
          <w:tcPr>
            <w:tcW w:w="1175" w:type="pct"/>
          </w:tcPr>
          <w:p w14:paraId="3357167B" w14:textId="77777777" w:rsidR="000C2E40" w:rsidRDefault="00000000">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2F063B82" w14:textId="77777777" w:rsidR="000C2E40" w:rsidRDefault="00000000">
            <w:pPr>
              <w:widowControl w:val="0"/>
              <w:suppressAutoHyphens/>
              <w:spacing w:line="254" w:lineRule="auto"/>
              <w:jc w:val="both"/>
              <w:rPr>
                <w:rFonts w:eastAsia="MS Mincho"/>
                <w:sz w:val="20"/>
                <w:szCs w:val="20"/>
                <w:lang w:val="en-GB" w:eastAsia="ja-JP"/>
              </w:rPr>
            </w:pPr>
            <w:r>
              <w:rPr>
                <w:rFonts w:eastAsia="SimSu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0C2E40" w14:paraId="603820DA" w14:textId="77777777">
        <w:tc>
          <w:tcPr>
            <w:tcW w:w="1175" w:type="pct"/>
          </w:tcPr>
          <w:p w14:paraId="4D5E0C28" w14:textId="77777777" w:rsidR="000C2E40" w:rsidRDefault="00000000">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2C053E6A" w14:textId="77777777" w:rsidR="000C2E40" w:rsidRDefault="00000000">
            <w:pPr>
              <w:widowControl w:val="0"/>
              <w:suppressAutoHyphens/>
              <w:spacing w:line="254"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0C2E40" w14:paraId="443704B4" w14:textId="77777777">
        <w:tc>
          <w:tcPr>
            <w:tcW w:w="1175" w:type="pct"/>
          </w:tcPr>
          <w:p w14:paraId="64513BD0" w14:textId="77777777" w:rsidR="000C2E40" w:rsidRDefault="00000000">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3825" w:type="pct"/>
          </w:tcPr>
          <w:p w14:paraId="1B7074A1" w14:textId="77777777" w:rsidR="000C2E40" w:rsidRDefault="00000000">
            <w:pPr>
              <w:widowControl w:val="0"/>
              <w:suppressAutoHyphens/>
              <w:spacing w:line="256" w:lineRule="auto"/>
              <w:jc w:val="both"/>
              <w:rPr>
                <w:rFonts w:eastAsia="Malgun Gothic"/>
                <w:kern w:val="2"/>
                <w:szCs w:val="22"/>
                <w:lang w:val="en-GB" w:eastAsia="ko-KR"/>
              </w:rPr>
            </w:pPr>
            <w:r>
              <w:rPr>
                <w:rFonts w:eastAsia="SimSun"/>
                <w:kern w:val="2"/>
                <w:szCs w:val="22"/>
                <w:lang w:val="en-GB"/>
              </w:rPr>
              <w:t>F</w:t>
            </w:r>
            <w:r>
              <w:rPr>
                <w:rFonts w:eastAsia="SimSun" w:hint="eastAsia"/>
                <w:kern w:val="2"/>
                <w:szCs w:val="22"/>
                <w:lang w:val="en-GB"/>
              </w:rPr>
              <w:t>ine with the proposal.</w:t>
            </w:r>
          </w:p>
        </w:tc>
      </w:tr>
      <w:tr w:rsidR="000C2E40" w14:paraId="423B4DE5" w14:textId="77777777">
        <w:tc>
          <w:tcPr>
            <w:tcW w:w="1175" w:type="pct"/>
          </w:tcPr>
          <w:p w14:paraId="0DBC3A6C" w14:textId="77777777" w:rsidR="000C2E40" w:rsidRDefault="00000000">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 xml:space="preserve">Huawei1, </w:t>
            </w:r>
            <w:proofErr w:type="spellStart"/>
            <w:r>
              <w:rPr>
                <w:rFonts w:eastAsia="Malgun Gothic"/>
                <w:kern w:val="2"/>
                <w:szCs w:val="22"/>
                <w:lang w:val="en-GB" w:eastAsia="ko-KR"/>
              </w:rPr>
              <w:t>HiSilicon</w:t>
            </w:r>
            <w:proofErr w:type="spellEnd"/>
          </w:p>
        </w:tc>
        <w:tc>
          <w:tcPr>
            <w:tcW w:w="3825" w:type="pct"/>
          </w:tcPr>
          <w:p w14:paraId="0919EA39" w14:textId="77777777" w:rsidR="000C2E40" w:rsidRDefault="00000000">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0C2E40" w14:paraId="4BE09298" w14:textId="77777777">
        <w:tc>
          <w:tcPr>
            <w:tcW w:w="1175" w:type="pct"/>
          </w:tcPr>
          <w:p w14:paraId="78282514" w14:textId="77777777" w:rsidR="000C2E40" w:rsidRDefault="00000000">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372356C5" w14:textId="77777777" w:rsidR="000C2E40" w:rsidRDefault="00000000">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w:t>
            </w:r>
            <w:proofErr w:type="spellStart"/>
            <w:r>
              <w:rPr>
                <w:rFonts w:eastAsia="Malgun Gothic"/>
                <w:kern w:val="2"/>
                <w:szCs w:val="22"/>
                <w:lang w:val="en-GB" w:eastAsia="ko-KR"/>
              </w:rPr>
              <w:t>Tdoc</w:t>
            </w:r>
            <w:proofErr w:type="spellEnd"/>
            <w:r>
              <w:rPr>
                <w:rFonts w:eastAsia="Malgun Gothic"/>
                <w:kern w:val="2"/>
                <w:szCs w:val="22"/>
                <w:lang w:val="en-GB" w:eastAsia="ko-KR"/>
              </w:rPr>
              <w:t xml:space="preserve"> R1-2600262, we think it is better to add the following note to avoid the confusion, where this note is copied from the RAN agreement.</w:t>
            </w:r>
          </w:p>
          <w:p w14:paraId="61C4899F" w14:textId="77777777" w:rsidR="000C2E40" w:rsidRDefault="00000000">
            <w:pPr>
              <w:spacing w:before="120"/>
              <w:rPr>
                <w:rFonts w:eastAsiaTheme="minorEastAsia"/>
                <w:sz w:val="21"/>
                <w:szCs w:val="21"/>
              </w:rPr>
            </w:pPr>
            <w:r>
              <w:t>Note: Carrier frequency of 15GHz has not been confirmed by ITU-R/WRC</w:t>
            </w:r>
          </w:p>
        </w:tc>
      </w:tr>
    </w:tbl>
    <w:p w14:paraId="0164B866" w14:textId="77777777" w:rsidR="000C2E40" w:rsidRDefault="000C2E40">
      <w:pPr>
        <w:jc w:val="both"/>
        <w:rPr>
          <w:rFonts w:eastAsia="DengXian"/>
          <w:b/>
          <w:bCs/>
          <w:highlight w:val="yellow"/>
        </w:rPr>
      </w:pPr>
    </w:p>
    <w:p w14:paraId="1002D91B" w14:textId="77777777" w:rsidR="000C2E40" w:rsidRDefault="00000000">
      <w:pPr>
        <w:pStyle w:val="Heading3"/>
        <w:spacing w:after="120"/>
        <w:rPr>
          <w:rFonts w:eastAsia="DengXian"/>
        </w:rPr>
      </w:pPr>
      <w:bookmarkStart w:id="25" w:name="_Hlk221713400"/>
      <w:r>
        <w:rPr>
          <w:rFonts w:eastAsia="DengXian"/>
        </w:rPr>
        <w:t>Proposal 4-1a [open]</w:t>
      </w:r>
    </w:p>
    <w:bookmarkEnd w:id="25"/>
    <w:p w14:paraId="584F8F30"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7F351A7C" w14:textId="77777777" w:rsidR="000C2E40" w:rsidRDefault="00000000">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3345FABD"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1EB0E986"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Prioritize 30kHz SCS and 120kHz SCS]</w:t>
      </w:r>
    </w:p>
    <w:p w14:paraId="03FB6A63"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F2D0DF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5E7E7B53"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354E05E1"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0D4463B4"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13B1B780"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23D96B70"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Modulation and MIMO layers (E.g. 256/1024QAM with 6/8 MIMO layers)</w:t>
      </w:r>
    </w:p>
    <w:p w14:paraId="66FB7B8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BEF40F" w14:textId="77777777" w:rsidR="000C2E40" w:rsidRDefault="000C2E40">
      <w:pPr>
        <w:jc w:val="both"/>
        <w:rPr>
          <w:rFonts w:eastAsia="DengXian"/>
          <w:b/>
          <w:bCs/>
          <w:highlight w:val="yellow"/>
          <w:lang w:val="en-GB"/>
        </w:rPr>
      </w:pPr>
    </w:p>
    <w:tbl>
      <w:tblPr>
        <w:tblStyle w:val="12"/>
        <w:tblW w:w="5000" w:type="pct"/>
        <w:tblLook w:val="04A0" w:firstRow="1" w:lastRow="0" w:firstColumn="1" w:lastColumn="0" w:noHBand="0" w:noVBand="1"/>
      </w:tblPr>
      <w:tblGrid>
        <w:gridCol w:w="2187"/>
        <w:gridCol w:w="7121"/>
      </w:tblGrid>
      <w:tr w:rsidR="000C2E40" w14:paraId="6EE3116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D39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42B03"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572A2C5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1F1A79"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C475238" w14:textId="52BEE7AD" w:rsidR="000C2E40" w:rsidRDefault="00000000">
            <w:pPr>
              <w:widowControl w:val="0"/>
              <w:suppressAutoHyphens/>
              <w:spacing w:line="256" w:lineRule="auto"/>
              <w:rPr>
                <w:rFonts w:eastAsiaTheme="minorEastAsia"/>
                <w:szCs w:val="22"/>
              </w:rPr>
            </w:pPr>
            <w:proofErr w:type="spellStart"/>
            <w:r>
              <w:rPr>
                <w:rFonts w:eastAsiaTheme="minorEastAsia"/>
                <w:szCs w:val="22"/>
              </w:rPr>
              <w:t>InterDigital</w:t>
            </w:r>
            <w:proofErr w:type="spellEnd"/>
            <w:r w:rsidR="00F13D58">
              <w:rPr>
                <w:rFonts w:eastAsiaTheme="minorEastAsia" w:hint="eastAsia"/>
                <w:szCs w:val="22"/>
              </w:rPr>
              <w:t xml:space="preserve">, </w:t>
            </w:r>
            <w:proofErr w:type="spellStart"/>
            <w:r w:rsidR="00F13D58">
              <w:rPr>
                <w:rFonts w:eastAsiaTheme="minorEastAsia" w:hint="eastAsia"/>
                <w:szCs w:val="22"/>
              </w:rPr>
              <w:t>xiaomi</w:t>
            </w:r>
            <w:proofErr w:type="spellEnd"/>
          </w:p>
        </w:tc>
      </w:tr>
      <w:tr w:rsidR="000C2E40" w14:paraId="68A9423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7F5266F"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D035B5" w14:textId="77777777" w:rsidR="000C2E40" w:rsidRDefault="000C2E40">
            <w:pPr>
              <w:widowControl w:val="0"/>
              <w:suppressAutoHyphens/>
              <w:spacing w:line="256" w:lineRule="auto"/>
              <w:jc w:val="both"/>
              <w:rPr>
                <w:rFonts w:eastAsia="SimSun"/>
                <w:szCs w:val="22"/>
                <w:lang w:val="en-GB"/>
              </w:rPr>
            </w:pPr>
          </w:p>
        </w:tc>
      </w:tr>
    </w:tbl>
    <w:p w14:paraId="405EDDB3" w14:textId="77777777" w:rsidR="000C2E40" w:rsidRDefault="000C2E40">
      <w:pPr>
        <w:jc w:val="both"/>
        <w:rPr>
          <w:rFonts w:eastAsia="DengXian"/>
          <w:b/>
          <w:bCs/>
          <w:highlight w:val="yellow"/>
          <w:lang w:val="en-GB"/>
        </w:rPr>
      </w:pPr>
    </w:p>
    <w:p w14:paraId="126BF711" w14:textId="77777777" w:rsidR="000C2E40" w:rsidRDefault="000C2E40">
      <w:pPr>
        <w:jc w:val="both"/>
        <w:rPr>
          <w:rFonts w:eastAsia="DengXian"/>
          <w:b/>
          <w:bCs/>
          <w:highlight w:val="yellow"/>
          <w:lang w:val="en-GB"/>
        </w:rPr>
      </w:pPr>
    </w:p>
    <w:tbl>
      <w:tblPr>
        <w:tblStyle w:val="12"/>
        <w:tblW w:w="5000" w:type="pct"/>
        <w:tblLook w:val="04A0" w:firstRow="1" w:lastRow="0" w:firstColumn="1" w:lastColumn="0" w:noHBand="0" w:noVBand="1"/>
      </w:tblPr>
      <w:tblGrid>
        <w:gridCol w:w="2187"/>
        <w:gridCol w:w="7121"/>
      </w:tblGrid>
      <w:tr w:rsidR="000C2E40" w14:paraId="4D1D7C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F21540" w14:textId="77777777" w:rsidR="000C2E40" w:rsidRDefault="00000000">
            <w:pPr>
              <w:widowControl w:val="0"/>
              <w:suppressAutoHyphens/>
              <w:spacing w:line="256" w:lineRule="auto"/>
              <w:jc w:val="center"/>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61C6E"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9ECE596" w14:textId="77777777">
        <w:tc>
          <w:tcPr>
            <w:tcW w:w="1175" w:type="pct"/>
            <w:tcBorders>
              <w:top w:val="single" w:sz="4" w:space="0" w:color="auto"/>
              <w:left w:val="single" w:sz="4" w:space="0" w:color="auto"/>
              <w:bottom w:val="single" w:sz="4" w:space="0" w:color="auto"/>
              <w:right w:val="single" w:sz="4" w:space="0" w:color="auto"/>
            </w:tcBorders>
            <w:vAlign w:val="center"/>
          </w:tcPr>
          <w:p w14:paraId="7F31D0D7"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525CA08"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Several companies proposed to rule out/deprioritize 60kHz </w:t>
            </w:r>
            <w:r>
              <w:rPr>
                <w:rFonts w:eastAsia="SimSun" w:hint="eastAsia"/>
                <w:szCs w:val="22"/>
                <w:lang w:val="en-GB"/>
              </w:rPr>
              <w:t>SCS.</w:t>
            </w:r>
            <w:r>
              <w:rPr>
                <w:rFonts w:eastAsia="SimSun"/>
                <w:szCs w:val="22"/>
                <w:lang w:val="en-GB"/>
              </w:rPr>
              <w:t xml:space="preserve"> </w:t>
            </w:r>
            <w:proofErr w:type="gramStart"/>
            <w:r>
              <w:rPr>
                <w:rFonts w:eastAsia="SimSun"/>
                <w:szCs w:val="22"/>
                <w:lang w:val="en-GB"/>
              </w:rPr>
              <w:t>So</w:t>
            </w:r>
            <w:proofErr w:type="gramEnd"/>
            <w:r>
              <w:rPr>
                <w:rFonts w:eastAsia="SimSun"/>
                <w:szCs w:val="22"/>
                <w:lang w:val="en-GB"/>
              </w:rPr>
              <w:t xml:space="preserve"> a new bullet is added to deprioritize 60kHz SCS to collect companies’ views.</w:t>
            </w:r>
          </w:p>
          <w:p w14:paraId="05C46D8D"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addition, a new bullet is added according to the comments from MediaTek.</w:t>
            </w:r>
          </w:p>
          <w:p w14:paraId="5BAB6920"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here are also comments from companies to deprioritize the whole discussion on SCS for around 15GHz.</w:t>
            </w:r>
          </w:p>
        </w:tc>
      </w:tr>
      <w:tr w:rsidR="000C2E40" w14:paraId="33F89167" w14:textId="77777777">
        <w:tc>
          <w:tcPr>
            <w:tcW w:w="1175" w:type="pct"/>
            <w:tcBorders>
              <w:top w:val="single" w:sz="4" w:space="0" w:color="auto"/>
              <w:left w:val="single" w:sz="4" w:space="0" w:color="auto"/>
              <w:bottom w:val="single" w:sz="4" w:space="0" w:color="auto"/>
              <w:right w:val="single" w:sz="4" w:space="0" w:color="auto"/>
            </w:tcBorders>
          </w:tcPr>
          <w:p w14:paraId="70309A15" w14:textId="77777777" w:rsidR="000C2E40" w:rsidRDefault="00000000">
            <w:pPr>
              <w:widowControl w:val="0"/>
              <w:suppressAutoHyphens/>
              <w:spacing w:line="256" w:lineRule="auto"/>
              <w:jc w:val="center"/>
              <w:rPr>
                <w:rFonts w:eastAsia="SimSun"/>
                <w:kern w:val="2"/>
                <w:szCs w:val="22"/>
                <w:lang w:val="en-GB"/>
              </w:rPr>
            </w:pPr>
            <w:proofErr w:type="spellStart"/>
            <w:r>
              <w:rPr>
                <w:rFonts w:eastAsia="SimSun"/>
                <w:kern w:val="2"/>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13941BBB" w14:textId="77777777" w:rsidR="000C2E40" w:rsidRDefault="00000000">
            <w:pPr>
              <w:widowControl w:val="0"/>
              <w:shd w:val="clear" w:color="auto" w:fill="FFFFFF"/>
              <w:tabs>
                <w:tab w:val="left" w:pos="720"/>
              </w:tabs>
              <w:adjustRightInd/>
              <w:snapToGrid/>
              <w:spacing w:after="0"/>
              <w:jc w:val="both"/>
              <w:rPr>
                <w:rFonts w:eastAsia="SimSun"/>
                <w:color w:val="FF0000"/>
                <w:szCs w:val="22"/>
                <w:lang w:val="en-GB"/>
              </w:rPr>
            </w:pPr>
            <w:r>
              <w:rPr>
                <w:rFonts w:eastAsia="SimSun"/>
                <w:kern w:val="2"/>
                <w:szCs w:val="22"/>
                <w:lang w:val="en-GB" w:eastAsia="en-US"/>
              </w:rPr>
              <w:t>We are okay to study with additionally considering “</w:t>
            </w:r>
            <w:r>
              <w:rPr>
                <w:rFonts w:eastAsia="SimSun"/>
                <w:color w:val="FF0000"/>
                <w:szCs w:val="22"/>
                <w:lang w:val="nb-NO"/>
              </w:rPr>
              <w:t>Modulation and MIMO layers (E.g. 256/1024QAM with 6/8 MIMO layers)</w:t>
            </w:r>
            <w:r>
              <w:rPr>
                <w:rFonts w:eastAsia="SimSun"/>
                <w:color w:val="FF0000"/>
                <w:szCs w:val="22"/>
                <w:lang w:val="en-GB"/>
              </w:rPr>
              <w:t xml:space="preserve">”. </w:t>
            </w:r>
            <w:r>
              <w:rPr>
                <w:rFonts w:eastAsia="SimSun"/>
                <w:szCs w:val="22"/>
                <w:lang w:val="en-GB"/>
              </w:rPr>
              <w:t>However</w:t>
            </w:r>
            <w:r>
              <w:rPr>
                <w:rFonts w:eastAsia="SimSun"/>
                <w:color w:val="FF0000"/>
                <w:szCs w:val="22"/>
                <w:lang w:val="en-GB"/>
              </w:rPr>
              <w:t xml:space="preserve">, </w:t>
            </w:r>
            <w:r>
              <w:rPr>
                <w:rFonts w:eastAsia="SimSun" w:hint="eastAsia"/>
                <w:color w:val="FF0000"/>
                <w:szCs w:val="22"/>
                <w:lang w:val="en-GB"/>
              </w:rPr>
              <w:t>[</w:t>
            </w:r>
            <w:r>
              <w:rPr>
                <w:rFonts w:eastAsia="SimSun"/>
                <w:color w:val="FF0000"/>
                <w:szCs w:val="22"/>
                <w:lang w:val="en-GB"/>
              </w:rPr>
              <w:t xml:space="preserve">Prioritize 30kHz SCS and 120kHz SCS] </w:t>
            </w:r>
            <w:r>
              <w:rPr>
                <w:rFonts w:eastAsia="SimSun"/>
                <w:szCs w:val="22"/>
                <w:lang w:val="en-GB"/>
              </w:rPr>
              <w:t>is a bit unclear to us, whether 60kHz should be excluded or still included in the study.</w:t>
            </w:r>
          </w:p>
        </w:tc>
      </w:tr>
      <w:tr w:rsidR="000C2E40" w14:paraId="6AEA85FB" w14:textId="77777777">
        <w:tc>
          <w:tcPr>
            <w:tcW w:w="1175" w:type="pct"/>
            <w:tcBorders>
              <w:top w:val="single" w:sz="4" w:space="0" w:color="auto"/>
              <w:left w:val="single" w:sz="4" w:space="0" w:color="auto"/>
              <w:bottom w:val="single" w:sz="4" w:space="0" w:color="auto"/>
              <w:right w:val="single" w:sz="4" w:space="0" w:color="auto"/>
            </w:tcBorders>
          </w:tcPr>
          <w:p w14:paraId="61EEE64C" w14:textId="77777777" w:rsidR="000C2E40" w:rsidRDefault="00000000">
            <w:pPr>
              <w:widowControl w:val="0"/>
              <w:suppressAutoHyphens/>
              <w:spacing w:line="256" w:lineRule="auto"/>
              <w:jc w:val="center"/>
              <w:rPr>
                <w:rFonts w:eastAsia="SimSun"/>
                <w:sz w:val="20"/>
                <w:szCs w:val="20"/>
                <w:lang w:val="en-GB"/>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505CF32" w14:textId="77777777" w:rsidR="000C2E40" w:rsidRDefault="00000000">
            <w:pPr>
              <w:widowControl w:val="0"/>
              <w:suppressAutoHyphens/>
              <w:spacing w:line="256" w:lineRule="auto"/>
              <w:jc w:val="both"/>
              <w:rPr>
                <w:sz w:val="20"/>
                <w:szCs w:val="20"/>
                <w:lang w:val="en-GB" w:eastAsia="en-US"/>
              </w:rPr>
            </w:pPr>
            <w:r>
              <w:rPr>
                <w:rFonts w:eastAsia="Malgun Gothic"/>
                <w:kern w:val="2"/>
                <w:szCs w:val="22"/>
                <w:lang w:val="en-GB" w:eastAsia="ko-KR"/>
              </w:rPr>
              <w:t xml:space="preserve">We tend to agree moderator’s comment from previous round that ‘it is not necessary to conclude the SCS for around 15GHz before interim checkpoint in June 2026.’ So, it seems not necessary to preclude 60kHz SCS at this moment. </w:t>
            </w:r>
          </w:p>
        </w:tc>
      </w:tr>
      <w:tr w:rsidR="000C2E40" w14:paraId="583E7D1D" w14:textId="77777777">
        <w:tc>
          <w:tcPr>
            <w:tcW w:w="1175" w:type="pct"/>
            <w:tcBorders>
              <w:top w:val="single" w:sz="4" w:space="0" w:color="auto"/>
              <w:left w:val="single" w:sz="4" w:space="0" w:color="auto"/>
              <w:bottom w:val="single" w:sz="4" w:space="0" w:color="auto"/>
              <w:right w:val="single" w:sz="4" w:space="0" w:color="auto"/>
            </w:tcBorders>
          </w:tcPr>
          <w:p w14:paraId="4222DFB3" w14:textId="77777777" w:rsidR="000C2E40" w:rsidRDefault="00000000">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EECB70F" w14:textId="77777777" w:rsidR="000C2E40" w:rsidRDefault="00000000">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do not see the need to consider the impact of MIMO layers to SCS. And we should strive for using the same SCS as FR1 or FR2. Suggest to modify the wording for clearer expression.</w:t>
            </w:r>
          </w:p>
          <w:p w14:paraId="6A379CE7" w14:textId="77777777" w:rsidR="000C2E40" w:rsidRDefault="00000000">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728B3DAE"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62CA2E66"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hint="eastAsia"/>
                <w:color w:val="FF0000"/>
                <w:szCs w:val="22"/>
                <w:lang w:val="en-GB"/>
              </w:rPr>
              <w:t>[</w:t>
            </w:r>
            <w:r>
              <w:rPr>
                <w:rFonts w:eastAsia="SimSun"/>
                <w:color w:val="FF0000"/>
                <w:szCs w:val="22"/>
                <w:lang w:val="en-GB"/>
              </w:rPr>
              <w:t xml:space="preserve">Prioritize 30kHz SCS </w:t>
            </w:r>
            <w:proofErr w:type="spellStart"/>
            <w:r>
              <w:rPr>
                <w:rFonts w:eastAsia="SimSun"/>
                <w:strike/>
                <w:color w:val="FF0000"/>
                <w:szCs w:val="22"/>
                <w:lang w:val="en-GB"/>
              </w:rPr>
              <w:t>and</w:t>
            </w:r>
            <w:r>
              <w:rPr>
                <w:rFonts w:eastAsia="SimSun"/>
                <w:color w:val="FF0000"/>
                <w:szCs w:val="22"/>
                <w:lang w:val="en-GB"/>
              </w:rPr>
              <w:t>or</w:t>
            </w:r>
            <w:proofErr w:type="spellEnd"/>
            <w:r>
              <w:rPr>
                <w:rFonts w:eastAsia="SimSun"/>
                <w:color w:val="FF0000"/>
                <w:szCs w:val="22"/>
                <w:lang w:val="en-GB"/>
              </w:rPr>
              <w:t xml:space="preserve"> 120kHz SCS]</w:t>
            </w:r>
          </w:p>
          <w:p w14:paraId="0162F85E"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CDEE48C"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1DF2A3C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008100B4"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7004A7D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7DA7FAFC"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3054821F"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FF0000"/>
                <w:szCs w:val="22"/>
                <w:lang w:val="nb-NO"/>
              </w:rPr>
            </w:pPr>
            <w:r>
              <w:rPr>
                <w:rFonts w:eastAsia="SimSun"/>
                <w:color w:val="FF0000"/>
                <w:szCs w:val="22"/>
                <w:lang w:val="nb-NO"/>
              </w:rPr>
              <w:t xml:space="preserve">Modulation </w:t>
            </w:r>
            <w:r>
              <w:rPr>
                <w:rFonts w:eastAsia="SimSun"/>
                <w:strike/>
                <w:color w:val="FF0000"/>
                <w:szCs w:val="22"/>
                <w:lang w:val="nb-NO"/>
              </w:rPr>
              <w:t>and MIMO layers</w:t>
            </w:r>
            <w:r>
              <w:rPr>
                <w:rFonts w:eastAsia="SimSun"/>
                <w:color w:val="FF0000"/>
                <w:szCs w:val="22"/>
                <w:lang w:val="nb-NO"/>
              </w:rPr>
              <w:t xml:space="preserve"> (E.g. 256/1024QAM</w:t>
            </w:r>
            <w:r>
              <w:rPr>
                <w:rFonts w:eastAsia="SimSun"/>
                <w:strike/>
                <w:color w:val="FF0000"/>
                <w:szCs w:val="22"/>
                <w:lang w:val="nb-NO"/>
              </w:rPr>
              <w:t xml:space="preserve"> with 6/8 MIMO layers</w:t>
            </w:r>
            <w:r>
              <w:rPr>
                <w:rFonts w:eastAsia="SimSun"/>
                <w:color w:val="FF0000"/>
                <w:szCs w:val="22"/>
                <w:lang w:val="nb-NO"/>
              </w:rPr>
              <w:t>)</w:t>
            </w:r>
          </w:p>
          <w:p w14:paraId="35109A62"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58FF6124" w14:textId="77777777" w:rsidR="000C2E40" w:rsidRDefault="000C2E40">
            <w:pPr>
              <w:widowControl w:val="0"/>
              <w:suppressAutoHyphens/>
              <w:spacing w:line="256" w:lineRule="auto"/>
              <w:jc w:val="both"/>
              <w:rPr>
                <w:rFonts w:eastAsiaTheme="minorEastAsia"/>
                <w:kern w:val="2"/>
                <w:szCs w:val="22"/>
                <w:lang w:val="en-GB"/>
              </w:rPr>
            </w:pPr>
          </w:p>
        </w:tc>
      </w:tr>
      <w:tr w:rsidR="00F13D58" w14:paraId="679B8EB8" w14:textId="77777777">
        <w:tc>
          <w:tcPr>
            <w:tcW w:w="1175" w:type="pct"/>
            <w:tcBorders>
              <w:top w:val="single" w:sz="4" w:space="0" w:color="auto"/>
              <w:left w:val="single" w:sz="4" w:space="0" w:color="auto"/>
              <w:bottom w:val="single" w:sz="4" w:space="0" w:color="auto"/>
              <w:right w:val="single" w:sz="4" w:space="0" w:color="auto"/>
            </w:tcBorders>
          </w:tcPr>
          <w:p w14:paraId="39F945E0" w14:textId="6970E33A" w:rsidR="00F13D58" w:rsidRDefault="00F13D58" w:rsidP="00F13D58">
            <w:pPr>
              <w:widowControl w:val="0"/>
              <w:suppressAutoHyphens/>
              <w:spacing w:line="256" w:lineRule="auto"/>
              <w:jc w:val="center"/>
              <w:rPr>
                <w:rFonts w:eastAsiaTheme="minorEastAsia"/>
                <w:kern w:val="2"/>
                <w:szCs w:val="22"/>
                <w:lang w:val="en-GB"/>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AFA83B5" w14:textId="2ACA0ECC"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We are fine with this proposal.</w:t>
            </w:r>
          </w:p>
        </w:tc>
      </w:tr>
    </w:tbl>
    <w:p w14:paraId="7052B5F9" w14:textId="77777777" w:rsidR="000C2E40" w:rsidRDefault="000C2E40">
      <w:pPr>
        <w:jc w:val="both"/>
        <w:rPr>
          <w:rFonts w:eastAsia="DengXian"/>
          <w:b/>
          <w:bCs/>
          <w:highlight w:val="yellow"/>
        </w:rPr>
      </w:pPr>
    </w:p>
    <w:p w14:paraId="301BF5A3" w14:textId="77777777" w:rsidR="000C2E40" w:rsidRDefault="00000000">
      <w:pPr>
        <w:pStyle w:val="Heading3"/>
        <w:spacing w:after="120"/>
        <w:rPr>
          <w:rFonts w:eastAsia="DengXian"/>
        </w:rPr>
      </w:pPr>
      <w:r>
        <w:rPr>
          <w:rFonts w:eastAsia="DengXian"/>
        </w:rPr>
        <w:t>Proposal 4-2 [closed]</w:t>
      </w:r>
    </w:p>
    <w:p w14:paraId="3BAB4282"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34235C54" w14:textId="77777777" w:rsidR="000C2E40" w:rsidRDefault="00000000">
      <w:pPr>
        <w:jc w:val="both"/>
        <w:rPr>
          <w:rFonts w:eastAsia="DengXian"/>
        </w:rPr>
      </w:pPr>
      <w:r>
        <w:rPr>
          <w:rFonts w:eastAsia="DengXian"/>
        </w:rPr>
        <w:t xml:space="preserve">6GR shall be capable of configuring the same TDD patterns as in 5G NR. </w:t>
      </w:r>
    </w:p>
    <w:p w14:paraId="4B99D9F5" w14:textId="77777777" w:rsidR="000C2E40" w:rsidRDefault="000C2E40">
      <w:pPr>
        <w:jc w:val="both"/>
        <w:rPr>
          <w:rFonts w:eastAsia="DengXian"/>
        </w:rPr>
      </w:pPr>
    </w:p>
    <w:tbl>
      <w:tblPr>
        <w:tblStyle w:val="12"/>
        <w:tblW w:w="5000" w:type="pct"/>
        <w:tblLook w:val="04A0" w:firstRow="1" w:lastRow="0" w:firstColumn="1" w:lastColumn="0" w:noHBand="0" w:noVBand="1"/>
      </w:tblPr>
      <w:tblGrid>
        <w:gridCol w:w="2187"/>
        <w:gridCol w:w="7121"/>
      </w:tblGrid>
      <w:tr w:rsidR="000C2E40" w14:paraId="7DCC9A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B64D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982D3"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D9558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D5EE62F"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B16C52" w14:textId="77777777" w:rsidR="000C2E40" w:rsidRDefault="00000000">
            <w:pPr>
              <w:widowControl w:val="0"/>
              <w:suppressAutoHyphens/>
              <w:spacing w:line="256" w:lineRule="auto"/>
              <w:rPr>
                <w:rFonts w:eastAsia="Malgun Gothic"/>
                <w:b/>
                <w:bCs/>
                <w:szCs w:val="22"/>
                <w:lang w:eastAsia="ko-KR"/>
              </w:rPr>
            </w:pP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xml:space="preserve">, Google, </w:t>
            </w:r>
            <w:proofErr w:type="spellStart"/>
            <w:r>
              <w:rPr>
                <w:rFonts w:eastAsia="SimSun"/>
                <w:szCs w:val="22"/>
                <w:lang w:val="en-GB"/>
              </w:rPr>
              <w:t>InterDigital</w:t>
            </w:r>
            <w:proofErr w:type="spellEnd"/>
            <w:r>
              <w:rPr>
                <w:rFonts w:eastAsia="SimSun"/>
                <w:szCs w:val="22"/>
                <w:lang w:val="en-GB"/>
              </w:rPr>
              <w:t xml:space="preserve">, </w:t>
            </w:r>
            <w:proofErr w:type="gramStart"/>
            <w:r>
              <w:rPr>
                <w:rFonts w:eastAsia="SimSun"/>
                <w:szCs w:val="22"/>
                <w:lang w:val="en-GB"/>
              </w:rPr>
              <w:t>Samsung</w:t>
            </w:r>
            <w:r>
              <w:rPr>
                <w:rFonts w:eastAsia="SimSun" w:hint="eastAsia"/>
                <w:szCs w:val="22"/>
              </w:rPr>
              <w:t>,</w:t>
            </w:r>
            <w:r>
              <w:rPr>
                <w:rFonts w:eastAsia="SimSun"/>
                <w:szCs w:val="22"/>
              </w:rPr>
              <w:t>CMCC</w:t>
            </w:r>
            <w:proofErr w:type="gramEnd"/>
            <w:r>
              <w:rPr>
                <w:rFonts w:eastAsia="Malgun Gothic" w:hint="eastAsia"/>
                <w:szCs w:val="22"/>
                <w:lang w:eastAsia="ko-KR"/>
              </w:rPr>
              <w:t>, KT</w:t>
            </w:r>
          </w:p>
        </w:tc>
      </w:tr>
      <w:tr w:rsidR="000C2E40" w14:paraId="7D653D4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02239"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40DB853" w14:textId="77777777" w:rsidR="000C2E40" w:rsidRDefault="000C2E40">
            <w:pPr>
              <w:widowControl w:val="0"/>
              <w:suppressAutoHyphens/>
              <w:spacing w:line="256" w:lineRule="auto"/>
              <w:jc w:val="both"/>
              <w:rPr>
                <w:rFonts w:eastAsia="SimSun"/>
                <w:szCs w:val="22"/>
                <w:lang w:val="en-GB"/>
              </w:rPr>
            </w:pPr>
          </w:p>
        </w:tc>
      </w:tr>
    </w:tbl>
    <w:p w14:paraId="2FEC2FDF"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08914F2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F553A8" w14:textId="77777777" w:rsidR="000C2E40" w:rsidRDefault="00000000">
            <w:pPr>
              <w:widowControl w:val="0"/>
              <w:suppressAutoHyphens/>
              <w:spacing w:line="256" w:lineRule="auto"/>
              <w:jc w:val="center"/>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971F1B"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9BED499" w14:textId="77777777">
        <w:tc>
          <w:tcPr>
            <w:tcW w:w="1175" w:type="pct"/>
            <w:tcBorders>
              <w:top w:val="single" w:sz="4" w:space="0" w:color="auto"/>
              <w:left w:val="single" w:sz="4" w:space="0" w:color="auto"/>
              <w:bottom w:val="single" w:sz="4" w:space="0" w:color="auto"/>
              <w:right w:val="single" w:sz="4" w:space="0" w:color="auto"/>
            </w:tcBorders>
            <w:vAlign w:val="center"/>
          </w:tcPr>
          <w:p w14:paraId="4996B781"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60AA103"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50CFBF10"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CE1B3E2"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0C2E40" w14:paraId="3E1A09E8" w14:textId="77777777">
        <w:tc>
          <w:tcPr>
            <w:tcW w:w="1175" w:type="pct"/>
            <w:tcBorders>
              <w:top w:val="single" w:sz="4" w:space="0" w:color="auto"/>
              <w:left w:val="single" w:sz="4" w:space="0" w:color="auto"/>
              <w:bottom w:val="single" w:sz="4" w:space="0" w:color="auto"/>
              <w:right w:val="single" w:sz="4" w:space="0" w:color="auto"/>
            </w:tcBorders>
            <w:vAlign w:val="center"/>
          </w:tcPr>
          <w:p w14:paraId="78EEAFD8" w14:textId="77777777" w:rsidR="000C2E40" w:rsidRDefault="00000000">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7DCEF7F"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71DCC90E"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0C2E40" w14:paraId="5088D5C8" w14:textId="77777777">
        <w:tc>
          <w:tcPr>
            <w:tcW w:w="1175" w:type="pct"/>
            <w:tcBorders>
              <w:top w:val="single" w:sz="4" w:space="0" w:color="auto"/>
              <w:left w:val="single" w:sz="4" w:space="0" w:color="auto"/>
              <w:bottom w:val="single" w:sz="4" w:space="0" w:color="auto"/>
              <w:right w:val="single" w:sz="4" w:space="0" w:color="auto"/>
            </w:tcBorders>
            <w:vAlign w:val="center"/>
          </w:tcPr>
          <w:p w14:paraId="07FAF1CF" w14:textId="77777777" w:rsidR="000C2E40" w:rsidRDefault="00000000">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11B5496" w14:textId="77777777" w:rsidR="000C2E40" w:rsidRDefault="00000000">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0C2E40" w14:paraId="2BC8365E" w14:textId="77777777">
        <w:tc>
          <w:tcPr>
            <w:tcW w:w="1175" w:type="pct"/>
            <w:tcBorders>
              <w:top w:val="single" w:sz="4" w:space="0" w:color="auto"/>
              <w:left w:val="single" w:sz="4" w:space="0" w:color="auto"/>
              <w:bottom w:val="single" w:sz="4" w:space="0" w:color="auto"/>
              <w:right w:val="single" w:sz="4" w:space="0" w:color="auto"/>
            </w:tcBorders>
            <w:vAlign w:val="center"/>
          </w:tcPr>
          <w:p w14:paraId="2C7E4AF3" w14:textId="77777777" w:rsidR="000C2E40" w:rsidRDefault="00000000">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040E1855" w14:textId="77777777" w:rsidR="000C2E40" w:rsidRDefault="00000000">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0C2E40" w14:paraId="005CB34D" w14:textId="77777777">
        <w:tc>
          <w:tcPr>
            <w:tcW w:w="1175" w:type="pct"/>
            <w:tcBorders>
              <w:top w:val="single" w:sz="4" w:space="0" w:color="auto"/>
              <w:left w:val="single" w:sz="4" w:space="0" w:color="auto"/>
              <w:bottom w:val="single" w:sz="4" w:space="0" w:color="auto"/>
              <w:right w:val="single" w:sz="4" w:space="0" w:color="auto"/>
            </w:tcBorders>
            <w:vAlign w:val="center"/>
          </w:tcPr>
          <w:p w14:paraId="3ADA848C" w14:textId="77777777" w:rsidR="000C2E40" w:rsidRDefault="00000000">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6C1BC4E0"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0C2E40" w14:paraId="64DEBE4A" w14:textId="77777777">
        <w:tc>
          <w:tcPr>
            <w:tcW w:w="1175" w:type="pct"/>
          </w:tcPr>
          <w:p w14:paraId="7F573010" w14:textId="77777777" w:rsidR="000C2E40" w:rsidRDefault="0000000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EDBE4A0" w14:textId="77777777" w:rsidR="000C2E40" w:rsidRDefault="00000000">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0C2E40" w14:paraId="1D29D7DA" w14:textId="77777777">
        <w:tc>
          <w:tcPr>
            <w:tcW w:w="1175" w:type="pct"/>
            <w:vAlign w:val="center"/>
          </w:tcPr>
          <w:p w14:paraId="503719DD" w14:textId="77777777" w:rsidR="000C2E40" w:rsidRDefault="00000000">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6CE80C39" w14:textId="77777777" w:rsidR="000C2E40" w:rsidRDefault="00000000">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r w:rsidR="000C2E40" w14:paraId="2811A12E" w14:textId="77777777">
        <w:tc>
          <w:tcPr>
            <w:tcW w:w="1175" w:type="pct"/>
            <w:vAlign w:val="center"/>
          </w:tcPr>
          <w:p w14:paraId="694A8475" w14:textId="77777777" w:rsidR="000C2E40" w:rsidRDefault="00000000">
            <w:pPr>
              <w:widowControl w:val="0"/>
              <w:suppressAutoHyphens/>
              <w:spacing w:line="254" w:lineRule="auto"/>
              <w:jc w:val="center"/>
              <w:rPr>
                <w:rFonts w:eastAsia="SimSun"/>
                <w:kern w:val="2"/>
                <w:szCs w:val="22"/>
                <w:lang w:val="en-GB"/>
              </w:rPr>
            </w:pPr>
            <w:r>
              <w:rPr>
                <w:rFonts w:eastAsiaTheme="minorEastAsia"/>
                <w:sz w:val="20"/>
                <w:szCs w:val="20"/>
                <w:lang w:val="en-GB"/>
              </w:rPr>
              <w:t>TCL</w:t>
            </w:r>
          </w:p>
        </w:tc>
        <w:tc>
          <w:tcPr>
            <w:tcW w:w="3825" w:type="pct"/>
          </w:tcPr>
          <w:p w14:paraId="6AC87A88" w14:textId="77777777" w:rsidR="000C2E40" w:rsidRDefault="00000000">
            <w:pPr>
              <w:widowControl w:val="0"/>
              <w:suppressAutoHyphens/>
              <w:spacing w:line="254" w:lineRule="auto"/>
              <w:jc w:val="both"/>
              <w:rPr>
                <w:rFonts w:eastAsia="SimSun"/>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w:t>
            </w:r>
            <w:proofErr w:type="spellStart"/>
            <w:r>
              <w:rPr>
                <w:rFonts w:eastAsiaTheme="minorEastAsia" w:hint="eastAsia"/>
                <w:sz w:val="20"/>
                <w:szCs w:val="20"/>
                <w:lang w:val="en-GB"/>
              </w:rPr>
              <w:t>ue</w:t>
            </w:r>
            <w:proofErr w:type="spellEnd"/>
            <w:r>
              <w:rPr>
                <w:rFonts w:eastAsiaTheme="minorEastAsia" w:hint="eastAsia"/>
                <w:sz w:val="20"/>
                <w:szCs w:val="20"/>
                <w:lang w:val="en-GB"/>
              </w:rPr>
              <w:t xml:space="preserv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0C2E40" w14:paraId="0F5CF5A9" w14:textId="77777777">
        <w:tc>
          <w:tcPr>
            <w:tcW w:w="1175" w:type="pct"/>
            <w:vAlign w:val="center"/>
          </w:tcPr>
          <w:p w14:paraId="4761193C" w14:textId="77777777" w:rsidR="000C2E40" w:rsidRDefault="00000000">
            <w:pPr>
              <w:widowControl w:val="0"/>
              <w:suppressAutoHyphens/>
              <w:spacing w:line="254" w:lineRule="auto"/>
              <w:jc w:val="center"/>
              <w:rPr>
                <w:rFonts w:eastAsiaTheme="minorEastAsia"/>
                <w:sz w:val="20"/>
                <w:szCs w:val="20"/>
                <w:lang w:val="en-GB"/>
              </w:rPr>
            </w:pPr>
            <w:r>
              <w:rPr>
                <w:rFonts w:eastAsia="SimSun" w:hint="eastAsia"/>
                <w:kern w:val="2"/>
                <w:szCs w:val="22"/>
                <w:lang w:val="en-GB"/>
              </w:rPr>
              <w:t>Xiaomi</w:t>
            </w:r>
          </w:p>
        </w:tc>
        <w:tc>
          <w:tcPr>
            <w:tcW w:w="3825" w:type="pct"/>
          </w:tcPr>
          <w:p w14:paraId="7311DD1F" w14:textId="77777777" w:rsidR="000C2E40" w:rsidRDefault="00000000">
            <w:pPr>
              <w:widowControl w:val="0"/>
              <w:suppressAutoHyphens/>
              <w:spacing w:line="254" w:lineRule="auto"/>
              <w:jc w:val="both"/>
              <w:rPr>
                <w:rFonts w:eastAsiaTheme="minorEastAsia"/>
                <w:sz w:val="20"/>
                <w:szCs w:val="20"/>
                <w:lang w:val="en-GB"/>
              </w:rPr>
            </w:pPr>
            <w:r>
              <w:rPr>
                <w:rFonts w:eastAsia="SimSun"/>
                <w:kern w:val="2"/>
                <w:szCs w:val="22"/>
                <w:lang w:val="en-GB"/>
              </w:rPr>
              <w:t>M</w:t>
            </w:r>
            <w:r>
              <w:rPr>
                <w:rFonts w:eastAsia="SimSun" w:hint="eastAsia"/>
                <w:kern w:val="2"/>
                <w:szCs w:val="22"/>
                <w:lang w:val="en-GB"/>
              </w:rPr>
              <w:t xml:space="preserve">aybe it is better to add </w:t>
            </w:r>
            <w:r>
              <w:rPr>
                <w:rFonts w:eastAsia="SimSun"/>
                <w:kern w:val="2"/>
                <w:szCs w:val="22"/>
                <w:lang w:val="en-GB"/>
              </w:rPr>
              <w:t>“</w:t>
            </w:r>
            <w:r>
              <w:rPr>
                <w:rFonts w:eastAsia="SimSun" w:hint="eastAsia"/>
                <w:kern w:val="2"/>
                <w:szCs w:val="22"/>
                <w:lang w:val="en-GB"/>
              </w:rPr>
              <w:t>for MRSS purpose</w:t>
            </w:r>
            <w:r>
              <w:rPr>
                <w:rFonts w:eastAsia="SimSun"/>
                <w:kern w:val="2"/>
                <w:szCs w:val="22"/>
                <w:lang w:val="en-GB"/>
              </w:rPr>
              <w:t>”</w:t>
            </w:r>
            <w:r>
              <w:rPr>
                <w:rFonts w:eastAsia="SimSun" w:hint="eastAsia"/>
                <w:kern w:val="2"/>
                <w:szCs w:val="22"/>
                <w:lang w:val="en-GB"/>
              </w:rPr>
              <w:t xml:space="preserve"> at the end of the proposal.</w:t>
            </w:r>
          </w:p>
        </w:tc>
      </w:tr>
      <w:tr w:rsidR="000C2E40" w14:paraId="0844596F" w14:textId="77777777">
        <w:tc>
          <w:tcPr>
            <w:tcW w:w="1175" w:type="pct"/>
            <w:vAlign w:val="center"/>
          </w:tcPr>
          <w:p w14:paraId="7C49108F" w14:textId="77777777" w:rsidR="000C2E40" w:rsidRDefault="00000000">
            <w:pPr>
              <w:widowControl w:val="0"/>
              <w:suppressAutoHyphens/>
              <w:spacing w:line="254" w:lineRule="auto"/>
              <w:jc w:val="center"/>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1A0D38AF" w14:textId="77777777" w:rsidR="000C2E40" w:rsidRDefault="00000000">
            <w:pPr>
              <w:widowControl w:val="0"/>
              <w:suppressAutoHyphens/>
              <w:spacing w:line="254" w:lineRule="auto"/>
              <w:jc w:val="both"/>
              <w:rPr>
                <w:rFonts w:eastAsia="SimSun"/>
                <w:kern w:val="2"/>
                <w:szCs w:val="22"/>
                <w:lang w:val="en-GB"/>
              </w:rPr>
            </w:pPr>
            <w:r>
              <w:rPr>
                <w:rFonts w:eastAsia="SimSun"/>
                <w:kern w:val="2"/>
                <w:szCs w:val="22"/>
                <w:lang w:val="en-GB"/>
              </w:rPr>
              <w:t xml:space="preserve">We may need some clarifications on the TDD </w:t>
            </w:r>
            <w:proofErr w:type="spellStart"/>
            <w:r>
              <w:rPr>
                <w:rFonts w:eastAsia="SimSun"/>
                <w:kern w:val="2"/>
                <w:szCs w:val="22"/>
                <w:lang w:val="en-GB"/>
              </w:rPr>
              <w:t>patytern</w:t>
            </w:r>
            <w:proofErr w:type="spellEnd"/>
            <w:r>
              <w:rPr>
                <w:rFonts w:eastAsia="SimSun"/>
                <w:kern w:val="2"/>
                <w:szCs w:val="22"/>
                <w:lang w:val="en-GB"/>
              </w:rPr>
              <w:t>.</w:t>
            </w:r>
          </w:p>
        </w:tc>
      </w:tr>
      <w:tr w:rsidR="000C2E40" w14:paraId="42DDBDAE" w14:textId="77777777">
        <w:tc>
          <w:tcPr>
            <w:tcW w:w="1175" w:type="pct"/>
            <w:vAlign w:val="center"/>
          </w:tcPr>
          <w:p w14:paraId="4127B238" w14:textId="77777777" w:rsidR="000C2E40" w:rsidRDefault="00000000">
            <w:pPr>
              <w:widowControl w:val="0"/>
              <w:suppressAutoHyphens/>
              <w:spacing w:line="254" w:lineRule="auto"/>
              <w:jc w:val="center"/>
              <w:rPr>
                <w:rFonts w:eastAsia="SimSun"/>
                <w:kern w:val="2"/>
                <w:szCs w:val="22"/>
                <w:lang w:val="en-GB"/>
              </w:rPr>
            </w:pPr>
            <w:r>
              <w:rPr>
                <w:rFonts w:eastAsia="MS Mincho" w:hint="eastAsia"/>
                <w:sz w:val="20"/>
                <w:szCs w:val="20"/>
                <w:lang w:val="en-GB" w:eastAsia="ja-JP"/>
              </w:rPr>
              <w:t>Panasonic</w:t>
            </w:r>
          </w:p>
        </w:tc>
        <w:tc>
          <w:tcPr>
            <w:tcW w:w="3825" w:type="pct"/>
          </w:tcPr>
          <w:p w14:paraId="2AECDF58"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5C40F401" w14:textId="77777777" w:rsidR="000C2E40" w:rsidRDefault="000C2E40">
            <w:pPr>
              <w:widowControl w:val="0"/>
              <w:suppressAutoHyphens/>
              <w:spacing w:line="254" w:lineRule="auto"/>
              <w:jc w:val="both"/>
              <w:rPr>
                <w:rFonts w:eastAsia="SimSun"/>
                <w:kern w:val="2"/>
                <w:szCs w:val="22"/>
                <w:lang w:val="en-GB"/>
              </w:rPr>
            </w:pPr>
          </w:p>
        </w:tc>
      </w:tr>
      <w:tr w:rsidR="000C2E40" w14:paraId="7500958E" w14:textId="77777777">
        <w:tc>
          <w:tcPr>
            <w:tcW w:w="1175" w:type="pct"/>
            <w:vAlign w:val="center"/>
          </w:tcPr>
          <w:p w14:paraId="4FC28497" w14:textId="77777777" w:rsidR="000C2E40" w:rsidRDefault="00000000">
            <w:pPr>
              <w:widowControl w:val="0"/>
              <w:suppressAutoHyphens/>
              <w:spacing w:line="254" w:lineRule="auto"/>
              <w:jc w:val="center"/>
              <w:rPr>
                <w:rFonts w:eastAsia="MS Mincho"/>
                <w:sz w:val="20"/>
                <w:szCs w:val="20"/>
                <w:lang w:val="en-GB" w:eastAsia="ja-JP"/>
              </w:rPr>
            </w:pPr>
            <w:r>
              <w:rPr>
                <w:rFonts w:eastAsia="SimSun"/>
                <w:kern w:val="2"/>
                <w:szCs w:val="22"/>
                <w:lang w:val="en-GB"/>
              </w:rPr>
              <w:t>Qualcomm</w:t>
            </w:r>
          </w:p>
        </w:tc>
        <w:tc>
          <w:tcPr>
            <w:tcW w:w="3825" w:type="pct"/>
          </w:tcPr>
          <w:p w14:paraId="74658086" w14:textId="77777777" w:rsidR="000C2E40" w:rsidRDefault="00000000">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SimSun"/>
                <w:b/>
                <w:bCs/>
                <w:color w:val="FF0000"/>
                <w:kern w:val="2"/>
                <w:szCs w:val="22"/>
                <w:u w:val="single"/>
                <w:lang w:val="en-GB" w:eastAsia="en-US"/>
              </w:rPr>
              <w:t>deployed</w:t>
            </w:r>
            <w:r>
              <w:rPr>
                <w:rFonts w:eastAsia="SimSun"/>
                <w:color w:val="FF0000"/>
                <w:kern w:val="2"/>
                <w:szCs w:val="22"/>
                <w:lang w:val="en-GB" w:eastAsia="en-US"/>
              </w:rPr>
              <w:t xml:space="preserve"> </w:t>
            </w:r>
            <w:r>
              <w:rPr>
                <w:rFonts w:eastAsia="SimSu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0C2E40" w14:paraId="7F7865B5" w14:textId="77777777">
        <w:tc>
          <w:tcPr>
            <w:tcW w:w="1175" w:type="pct"/>
            <w:vAlign w:val="center"/>
          </w:tcPr>
          <w:p w14:paraId="3276529C" w14:textId="77777777" w:rsidR="000C2E40" w:rsidRDefault="00000000">
            <w:pPr>
              <w:widowControl w:val="0"/>
              <w:suppressAutoHyphens/>
              <w:spacing w:line="254" w:lineRule="auto"/>
              <w:jc w:val="center"/>
              <w:rPr>
                <w:rFonts w:eastAsia="SimSun"/>
                <w:kern w:val="2"/>
                <w:szCs w:val="22"/>
                <w:lang w:val="en-GB"/>
              </w:rPr>
            </w:pPr>
            <w:proofErr w:type="spellStart"/>
            <w:r>
              <w:rPr>
                <w:rFonts w:eastAsia="SimSun"/>
                <w:kern w:val="2"/>
                <w:szCs w:val="22"/>
                <w:lang w:val="en-GB"/>
              </w:rPr>
              <w:t>Ofinno</w:t>
            </w:r>
            <w:proofErr w:type="spellEnd"/>
          </w:p>
        </w:tc>
        <w:tc>
          <w:tcPr>
            <w:tcW w:w="3825" w:type="pct"/>
          </w:tcPr>
          <w:p w14:paraId="004C056A"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our view, support periodic configuration of slot format/type (if supported) of 6G, with the periodicity same to the periodicity of periodic of TDD pattern </w:t>
            </w:r>
            <w:r>
              <w:rPr>
                <w:rFonts w:eastAsia="SimSun"/>
                <w:kern w:val="2"/>
                <w:szCs w:val="22"/>
                <w:lang w:val="en-GB"/>
              </w:rPr>
              <w:lastRenderedPageBreak/>
              <w:t xml:space="preserve">of 5G makes more sense, considering whether or not to introduce flexible symbol or even new symbol type (e.g., SBFD symbol or symbol X) is not discussed yet. </w:t>
            </w:r>
          </w:p>
        </w:tc>
      </w:tr>
      <w:tr w:rsidR="000C2E40" w14:paraId="5FC9921D" w14:textId="77777777">
        <w:tc>
          <w:tcPr>
            <w:tcW w:w="1175" w:type="pct"/>
          </w:tcPr>
          <w:p w14:paraId="48E2C56B" w14:textId="77777777" w:rsidR="000C2E40" w:rsidRDefault="00000000">
            <w:pPr>
              <w:widowControl w:val="0"/>
              <w:suppressAutoHyphens/>
              <w:spacing w:line="254" w:lineRule="auto"/>
              <w:jc w:val="center"/>
              <w:rPr>
                <w:rFonts w:eastAsia="SimSun"/>
                <w:kern w:val="2"/>
                <w:szCs w:val="22"/>
                <w:lang w:val="en-GB"/>
              </w:rPr>
            </w:pPr>
            <w:r>
              <w:rPr>
                <w:rFonts w:eastAsia="Malgun Gothic" w:hint="eastAsia"/>
                <w:kern w:val="2"/>
                <w:szCs w:val="22"/>
                <w:lang w:val="en-GB" w:eastAsia="ko-KR"/>
              </w:rPr>
              <w:lastRenderedPageBreak/>
              <w:t>S</w:t>
            </w:r>
            <w:r>
              <w:rPr>
                <w:rFonts w:eastAsia="Malgun Gothic"/>
                <w:kern w:val="2"/>
                <w:szCs w:val="22"/>
                <w:lang w:val="en-GB" w:eastAsia="ko-KR"/>
              </w:rPr>
              <w:t>amsung</w:t>
            </w:r>
          </w:p>
        </w:tc>
        <w:tc>
          <w:tcPr>
            <w:tcW w:w="3825" w:type="pct"/>
          </w:tcPr>
          <w:p w14:paraId="3EBC7B0E" w14:textId="77777777" w:rsidR="000C2E40" w:rsidRDefault="00000000">
            <w:pPr>
              <w:widowControl w:val="0"/>
              <w:suppressAutoHyphens/>
              <w:spacing w:line="256" w:lineRule="auto"/>
              <w:jc w:val="both"/>
              <w:rPr>
                <w:rFonts w:eastAsia="SimSun"/>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0C2E40" w14:paraId="160F7273" w14:textId="77777777">
        <w:tc>
          <w:tcPr>
            <w:tcW w:w="2187" w:type="dxa"/>
            <w:vAlign w:val="center"/>
          </w:tcPr>
          <w:p w14:paraId="52F74E0E" w14:textId="77777777" w:rsidR="000C2E40" w:rsidRDefault="00000000">
            <w:pPr>
              <w:widowControl w:val="0"/>
              <w:suppressAutoHyphens/>
              <w:spacing w:line="256" w:lineRule="auto"/>
              <w:jc w:val="center"/>
              <w:rPr>
                <w:rFonts w:eastAsia="Malgun Gothic"/>
                <w:kern w:val="2"/>
                <w:szCs w:val="22"/>
                <w:lang w:val="en-GB" w:eastAsia="ko-KR"/>
              </w:rPr>
            </w:pPr>
            <w:r>
              <w:rPr>
                <w:rFonts w:eastAsia="SimSun" w:hint="eastAsia"/>
                <w:kern w:val="2"/>
                <w:szCs w:val="22"/>
              </w:rPr>
              <w:t>CMCC</w:t>
            </w:r>
          </w:p>
        </w:tc>
        <w:tc>
          <w:tcPr>
            <w:tcW w:w="7121" w:type="dxa"/>
          </w:tcPr>
          <w:p w14:paraId="747A6206" w14:textId="77777777" w:rsidR="000C2E40" w:rsidRDefault="00000000">
            <w:pPr>
              <w:widowControl w:val="0"/>
              <w:suppressAutoHyphens/>
              <w:spacing w:line="256" w:lineRule="auto"/>
              <w:jc w:val="both"/>
              <w:rPr>
                <w:rFonts w:eastAsia="Malgun Gothic"/>
                <w:kern w:val="2"/>
                <w:szCs w:val="22"/>
                <w:lang w:val="en-GB" w:eastAsia="ko-KR"/>
              </w:rPr>
            </w:pPr>
            <w:r>
              <w:rPr>
                <w:rFonts w:eastAsia="SimSun" w:hint="eastAsia"/>
                <w:kern w:val="2"/>
                <w:szCs w:val="22"/>
              </w:rPr>
              <w:t>TDD pattern concatenation are widely deployed in China 5G network. It is important to support the same TDD patterns as 5G in 6GR.</w:t>
            </w:r>
          </w:p>
        </w:tc>
      </w:tr>
    </w:tbl>
    <w:p w14:paraId="69A65967" w14:textId="77777777" w:rsidR="000C2E40" w:rsidRDefault="000C2E40">
      <w:pPr>
        <w:jc w:val="both"/>
        <w:rPr>
          <w:rFonts w:eastAsia="DengXian"/>
          <w:highlight w:val="yellow"/>
        </w:rPr>
      </w:pPr>
    </w:p>
    <w:p w14:paraId="2DC0A407" w14:textId="77777777" w:rsidR="000C2E40" w:rsidRDefault="00000000">
      <w:pPr>
        <w:pStyle w:val="Heading3"/>
        <w:spacing w:after="120"/>
        <w:rPr>
          <w:rFonts w:eastAsia="DengXian"/>
        </w:rPr>
      </w:pPr>
      <w:r>
        <w:rPr>
          <w:rFonts w:eastAsia="DengXian"/>
        </w:rPr>
        <w:t>Proposal 4-2a [open]</w:t>
      </w:r>
    </w:p>
    <w:p w14:paraId="526171B1"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7F536246" w14:textId="77777777" w:rsidR="000C2E40" w:rsidRDefault="00000000">
      <w:pPr>
        <w:jc w:val="both"/>
        <w:rPr>
          <w:rFonts w:eastAsia="DengXian"/>
        </w:rPr>
      </w:pPr>
      <w:r>
        <w:rPr>
          <w:rFonts w:eastAsia="DengXian"/>
        </w:rPr>
        <w:t xml:space="preserve">6GR shall at least  be capable of configuring the same TDD slot configurations as TDD slot configurations deployed in 5G NR. </w:t>
      </w:r>
    </w:p>
    <w:p w14:paraId="3CEE0281" w14:textId="77777777" w:rsidR="000C2E40" w:rsidRDefault="000C2E40">
      <w:pPr>
        <w:jc w:val="both"/>
        <w:rPr>
          <w:rFonts w:eastAsia="DengXian"/>
          <w:highlight w:val="yellow"/>
        </w:rPr>
      </w:pPr>
    </w:p>
    <w:tbl>
      <w:tblPr>
        <w:tblStyle w:val="12"/>
        <w:tblW w:w="5000" w:type="pct"/>
        <w:tblLook w:val="04A0" w:firstRow="1" w:lastRow="0" w:firstColumn="1" w:lastColumn="0" w:noHBand="0" w:noVBand="1"/>
      </w:tblPr>
      <w:tblGrid>
        <w:gridCol w:w="2187"/>
        <w:gridCol w:w="7121"/>
      </w:tblGrid>
      <w:tr w:rsidR="000C2E40" w14:paraId="6806527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E2D812"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87EFC6"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4FB8E6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DA1A"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739F1BD" w14:textId="324B1B19" w:rsidR="000C2E40" w:rsidRPr="00F13D58" w:rsidRDefault="00000000">
            <w:pPr>
              <w:widowControl w:val="0"/>
              <w:suppressAutoHyphens/>
              <w:spacing w:line="256" w:lineRule="auto"/>
              <w:rPr>
                <w:rFonts w:eastAsiaTheme="minorEastAsia"/>
                <w:szCs w:val="22"/>
              </w:rPr>
            </w:pPr>
            <w:r>
              <w:rPr>
                <w:rFonts w:eastAsia="SimSun"/>
                <w:szCs w:val="22"/>
              </w:rPr>
              <w:t>Interdigital, LGE</w:t>
            </w:r>
            <w:r>
              <w:rPr>
                <w:rFonts w:eastAsia="SimSun" w:hint="eastAsia"/>
                <w:szCs w:val="22"/>
              </w:rPr>
              <w:t>, CMCC</w:t>
            </w:r>
            <w:r w:rsidR="00DF2C00">
              <w:rPr>
                <w:rFonts w:eastAsia="Malgun Gothic" w:hint="eastAsia"/>
                <w:szCs w:val="22"/>
                <w:lang w:eastAsia="ko-KR"/>
              </w:rPr>
              <w:t>, KT</w:t>
            </w:r>
            <w:r w:rsidR="00245BDE">
              <w:rPr>
                <w:rFonts w:eastAsia="Malgun Gothic" w:hint="eastAsia"/>
                <w:szCs w:val="22"/>
                <w:lang w:eastAsia="ko-KR"/>
              </w:rPr>
              <w:t>, ETRI</w:t>
            </w:r>
            <w:r w:rsidR="00F13D58">
              <w:rPr>
                <w:rFonts w:eastAsiaTheme="minorEastAsia" w:hint="eastAsia"/>
                <w:szCs w:val="22"/>
              </w:rPr>
              <w:t xml:space="preserve">, </w:t>
            </w:r>
            <w:r w:rsidR="000E07BA">
              <w:rPr>
                <w:rFonts w:eastAsiaTheme="minorEastAsia"/>
                <w:szCs w:val="22"/>
              </w:rPr>
              <w:t xml:space="preserve">Xiaomi, </w:t>
            </w:r>
            <w:r w:rsidR="000E07BA">
              <w:rPr>
                <w:rFonts w:eastAsia="SimSun"/>
                <w:b/>
                <w:bCs/>
                <w:szCs w:val="22"/>
              </w:rPr>
              <w:t>Qualcomm</w:t>
            </w:r>
          </w:p>
        </w:tc>
      </w:tr>
      <w:tr w:rsidR="000C2E40" w14:paraId="341BB68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935F88"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DC4DB3D" w14:textId="77777777" w:rsidR="000C2E40" w:rsidRDefault="000C2E40">
            <w:pPr>
              <w:widowControl w:val="0"/>
              <w:suppressAutoHyphens/>
              <w:spacing w:line="256" w:lineRule="auto"/>
              <w:jc w:val="both"/>
              <w:rPr>
                <w:rFonts w:eastAsia="SimSun"/>
                <w:szCs w:val="22"/>
                <w:lang w:val="en-GB"/>
              </w:rPr>
            </w:pPr>
          </w:p>
        </w:tc>
      </w:tr>
    </w:tbl>
    <w:p w14:paraId="2635831A"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3BEBCE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3492B"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F6D3"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21041B8" w14:textId="77777777">
        <w:tc>
          <w:tcPr>
            <w:tcW w:w="1175" w:type="pct"/>
            <w:tcBorders>
              <w:top w:val="single" w:sz="4" w:space="0" w:color="auto"/>
              <w:left w:val="single" w:sz="4" w:space="0" w:color="auto"/>
              <w:bottom w:val="single" w:sz="4" w:space="0" w:color="auto"/>
              <w:right w:val="single" w:sz="4" w:space="0" w:color="auto"/>
            </w:tcBorders>
            <w:vAlign w:val="center"/>
          </w:tcPr>
          <w:p w14:paraId="6059FF69"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7A84F9C"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W</w:t>
            </w:r>
            <w:r>
              <w:rPr>
                <w:rFonts w:eastAsia="SimSun"/>
                <w:szCs w:val="22"/>
                <w:lang w:val="en-GB"/>
              </w:rPr>
              <w:t>e understand and in general support the intention. But “same” is strictive. We suggest to modify the wording to clarifying the attention.</w:t>
            </w:r>
          </w:p>
          <w:p w14:paraId="0F03062A" w14:textId="77777777" w:rsidR="000C2E40" w:rsidRDefault="00000000">
            <w:pPr>
              <w:jc w:val="both"/>
              <w:rPr>
                <w:rFonts w:eastAsia="DengXian"/>
              </w:rPr>
            </w:pPr>
            <w:r>
              <w:rPr>
                <w:rFonts w:eastAsia="DengXian"/>
              </w:rPr>
              <w:t xml:space="preserve">6GR shall at least be capable of configuring the </w:t>
            </w:r>
            <w:r>
              <w:rPr>
                <w:rFonts w:eastAsia="DengXian"/>
                <w:strike/>
                <w:color w:val="FF0000"/>
              </w:rPr>
              <w:t xml:space="preserve">same </w:t>
            </w:r>
            <w:r>
              <w:rPr>
                <w:rFonts w:eastAsia="DengXian"/>
              </w:rPr>
              <w:t xml:space="preserve">TDD slot configurations </w:t>
            </w:r>
            <w:r>
              <w:rPr>
                <w:rFonts w:eastAsia="DengXian"/>
                <w:color w:val="FF0000"/>
              </w:rPr>
              <w:t xml:space="preserve">to support co-existence/MRSS with </w:t>
            </w:r>
            <w:r>
              <w:rPr>
                <w:rFonts w:eastAsia="DengXian"/>
                <w:strike/>
                <w:color w:val="FF0000"/>
              </w:rPr>
              <w:t>as</w:t>
            </w:r>
            <w:r>
              <w:rPr>
                <w:rFonts w:eastAsia="DengXian"/>
              </w:rPr>
              <w:t xml:space="preserve"> TDD slot configurations deployed in 5G NR. </w:t>
            </w:r>
          </w:p>
        </w:tc>
      </w:tr>
      <w:tr w:rsidR="00DF2C00" w14:paraId="4DDCCB0D" w14:textId="77777777">
        <w:tc>
          <w:tcPr>
            <w:tcW w:w="1175" w:type="pct"/>
            <w:tcBorders>
              <w:top w:val="single" w:sz="4" w:space="0" w:color="auto"/>
              <w:left w:val="single" w:sz="4" w:space="0" w:color="auto"/>
              <w:bottom w:val="single" w:sz="4" w:space="0" w:color="auto"/>
              <w:right w:val="single" w:sz="4" w:space="0" w:color="auto"/>
            </w:tcBorders>
            <w:vAlign w:val="center"/>
          </w:tcPr>
          <w:p w14:paraId="44B5D5C2" w14:textId="3DCFEE03" w:rsidR="00DF2C00" w:rsidRDefault="00DF2C00" w:rsidP="00DF2C00">
            <w:pPr>
              <w:widowControl w:val="0"/>
              <w:suppressAutoHyphens/>
              <w:spacing w:line="256" w:lineRule="auto"/>
              <w:jc w:val="center"/>
              <w:rPr>
                <w:rFonts w:eastAsia="SimSun"/>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0ED649E0" w14:textId="6CEAC7A6" w:rsidR="00DF2C00" w:rsidRDefault="00DF2C00" w:rsidP="00DF2C00">
            <w:pPr>
              <w:widowControl w:val="0"/>
              <w:suppressAutoHyphens/>
              <w:spacing w:line="256" w:lineRule="auto"/>
              <w:jc w:val="both"/>
              <w:rPr>
                <w:rFonts w:eastAsia="SimSun"/>
                <w:kern w:val="2"/>
                <w:szCs w:val="22"/>
                <w:lang w:val="en-GB" w:eastAsia="en-US"/>
              </w:rPr>
            </w:pPr>
            <w:r>
              <w:rPr>
                <w:rFonts w:eastAsia="Malgun Gothic" w:hint="eastAsia"/>
                <w:kern w:val="2"/>
                <w:szCs w:val="22"/>
                <w:lang w:val="en-GB" w:eastAsia="ko-KR"/>
              </w:rPr>
              <w:t>Support. Also fine with the OPPO</w:t>
            </w:r>
            <w:r>
              <w:rPr>
                <w:rFonts w:eastAsia="Malgun Gothic"/>
                <w:kern w:val="2"/>
                <w:szCs w:val="22"/>
                <w:lang w:val="en-GB" w:eastAsia="ko-KR"/>
              </w:rPr>
              <w:t>’</w:t>
            </w:r>
            <w:r>
              <w:rPr>
                <w:rFonts w:eastAsia="Malgun Gothic" w:hint="eastAsia"/>
                <w:kern w:val="2"/>
                <w:szCs w:val="22"/>
                <w:lang w:val="en-GB" w:eastAsia="ko-KR"/>
              </w:rPr>
              <w:t>s version.</w:t>
            </w:r>
          </w:p>
        </w:tc>
      </w:tr>
      <w:tr w:rsidR="00F13D58" w14:paraId="24A2801B" w14:textId="77777777">
        <w:tc>
          <w:tcPr>
            <w:tcW w:w="1175" w:type="pct"/>
            <w:tcBorders>
              <w:top w:val="single" w:sz="4" w:space="0" w:color="auto"/>
              <w:left w:val="single" w:sz="4" w:space="0" w:color="auto"/>
              <w:bottom w:val="single" w:sz="4" w:space="0" w:color="auto"/>
              <w:right w:val="single" w:sz="4" w:space="0" w:color="auto"/>
            </w:tcBorders>
            <w:vAlign w:val="center"/>
          </w:tcPr>
          <w:p w14:paraId="2A667FCD" w14:textId="22334F1E" w:rsidR="00F13D58" w:rsidRDefault="00F13D58" w:rsidP="00F13D58">
            <w:pPr>
              <w:widowControl w:val="0"/>
              <w:suppressAutoHyphens/>
              <w:spacing w:line="256" w:lineRule="auto"/>
              <w:jc w:val="center"/>
              <w:rPr>
                <w:rFonts w:eastAsia="SimSun"/>
                <w:kern w:val="2"/>
                <w:szCs w:val="22"/>
                <w:lang w:val="en-GB"/>
              </w:rPr>
            </w:pPr>
            <w:r>
              <w:rPr>
                <w:rFonts w:eastAsia="SimSun"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256EFAE1" w14:textId="77777777" w:rsidR="00F13D58" w:rsidRDefault="00F13D58" w:rsidP="00F13D58">
            <w:pPr>
              <w:widowControl w:val="0"/>
              <w:suppressAutoHyphens/>
              <w:spacing w:line="256" w:lineRule="auto"/>
              <w:jc w:val="both"/>
              <w:rPr>
                <w:rFonts w:eastAsia="SimSun"/>
                <w:kern w:val="2"/>
                <w:szCs w:val="22"/>
                <w:lang w:val="en-GB"/>
              </w:rPr>
            </w:pPr>
            <w:r>
              <w:rPr>
                <w:rFonts w:eastAsia="SimSun" w:hint="eastAsia"/>
                <w:kern w:val="2"/>
                <w:szCs w:val="22"/>
                <w:lang w:val="en-GB"/>
              </w:rPr>
              <w:t>We support Oppo</w:t>
            </w:r>
            <w:r>
              <w:rPr>
                <w:rFonts w:eastAsia="SimSun"/>
                <w:kern w:val="2"/>
                <w:szCs w:val="22"/>
                <w:lang w:val="en-GB"/>
              </w:rPr>
              <w:t>’</w:t>
            </w:r>
            <w:r>
              <w:rPr>
                <w:rFonts w:eastAsia="SimSun" w:hint="eastAsia"/>
                <w:kern w:val="2"/>
                <w:szCs w:val="22"/>
                <w:lang w:val="en-GB"/>
              </w:rPr>
              <w:t xml:space="preserve">s version and prefer to keep </w:t>
            </w:r>
            <w:r>
              <w:rPr>
                <w:rFonts w:eastAsia="SimSun"/>
                <w:kern w:val="2"/>
                <w:szCs w:val="22"/>
                <w:lang w:val="en-GB"/>
              </w:rPr>
              <w:t>“</w:t>
            </w:r>
            <w:r>
              <w:rPr>
                <w:rFonts w:eastAsia="SimSun" w:hint="eastAsia"/>
                <w:kern w:val="2"/>
                <w:szCs w:val="22"/>
                <w:lang w:val="en-GB"/>
              </w:rPr>
              <w:t>same</w:t>
            </w:r>
            <w:r>
              <w:rPr>
                <w:rFonts w:eastAsia="SimSun"/>
                <w:kern w:val="2"/>
                <w:szCs w:val="22"/>
                <w:lang w:val="en-GB"/>
              </w:rPr>
              <w:t>”</w:t>
            </w:r>
            <w:r>
              <w:rPr>
                <w:rFonts w:eastAsia="SimSun" w:hint="eastAsia"/>
                <w:kern w:val="2"/>
                <w:szCs w:val="22"/>
                <w:lang w:val="en-GB"/>
              </w:rPr>
              <w:t xml:space="preserve"> because same configuration is required for MRSS purpose.</w:t>
            </w:r>
          </w:p>
          <w:p w14:paraId="3941994A" w14:textId="2D9B606F" w:rsidR="00F13D58" w:rsidRDefault="00F13D58" w:rsidP="00F13D58">
            <w:pPr>
              <w:widowControl w:val="0"/>
              <w:suppressAutoHyphens/>
              <w:spacing w:line="256" w:lineRule="auto"/>
              <w:jc w:val="both"/>
              <w:rPr>
                <w:rFonts w:eastAsia="SimSun"/>
                <w:kern w:val="2"/>
                <w:szCs w:val="22"/>
                <w:lang w:val="en-GB" w:eastAsia="en-US"/>
              </w:rPr>
            </w:pPr>
            <w:r>
              <w:rPr>
                <w:rFonts w:eastAsia="DengXian"/>
              </w:rPr>
              <w:t xml:space="preserve">6GR shall at least be capable of configuring the </w:t>
            </w:r>
            <w:r w:rsidRPr="001A3920">
              <w:rPr>
                <w:rFonts w:eastAsia="DengXian"/>
                <w:color w:val="FF0000"/>
              </w:rPr>
              <w:t xml:space="preserve">same </w:t>
            </w:r>
            <w:r>
              <w:rPr>
                <w:rFonts w:eastAsia="DengXian"/>
              </w:rPr>
              <w:t xml:space="preserve">TDD slot configurations </w:t>
            </w:r>
            <w:r>
              <w:rPr>
                <w:rFonts w:eastAsia="DengXian"/>
                <w:color w:val="FF0000"/>
              </w:rPr>
              <w:t xml:space="preserve">to </w:t>
            </w:r>
            <w:r>
              <w:rPr>
                <w:rFonts w:eastAsia="DengXian" w:hint="eastAsia"/>
                <w:color w:val="FF0000"/>
              </w:rPr>
              <w:t xml:space="preserve">enable </w:t>
            </w:r>
            <w:r>
              <w:rPr>
                <w:rFonts w:eastAsia="DengXian"/>
                <w:color w:val="FF0000"/>
              </w:rPr>
              <w:t xml:space="preserve">co-existence/MRSS with </w:t>
            </w:r>
            <w:r>
              <w:rPr>
                <w:rFonts w:eastAsia="DengXian"/>
                <w:strike/>
                <w:color w:val="FF0000"/>
              </w:rPr>
              <w:t>as</w:t>
            </w:r>
            <w:r>
              <w:rPr>
                <w:rFonts w:eastAsia="DengXian"/>
              </w:rPr>
              <w:t xml:space="preserve"> TDD slot configurations deployed in 5G NR.</w:t>
            </w:r>
          </w:p>
        </w:tc>
      </w:tr>
    </w:tbl>
    <w:p w14:paraId="09194595" w14:textId="77777777" w:rsidR="000C2E40" w:rsidRDefault="000C2E40">
      <w:pPr>
        <w:jc w:val="both"/>
        <w:rPr>
          <w:rFonts w:eastAsia="DengXian"/>
          <w:highlight w:val="yellow"/>
        </w:rPr>
      </w:pPr>
    </w:p>
    <w:p w14:paraId="298F1A54" w14:textId="77777777" w:rsidR="000C2E40" w:rsidRDefault="00000000">
      <w:pPr>
        <w:pStyle w:val="Heading3"/>
        <w:spacing w:after="120"/>
        <w:rPr>
          <w:rFonts w:eastAsia="DengXian"/>
        </w:rPr>
      </w:pPr>
      <w:r>
        <w:rPr>
          <w:rFonts w:eastAsia="DengXian"/>
        </w:rPr>
        <w:t>Proposal 4-3 [closed]</w:t>
      </w:r>
    </w:p>
    <w:p w14:paraId="71F1E101"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6751D10E" w14:textId="77777777" w:rsidR="000C2E40" w:rsidRDefault="00000000">
      <w:pPr>
        <w:jc w:val="both"/>
        <w:rPr>
          <w:rFonts w:eastAsia="DengXian"/>
        </w:rPr>
      </w:pPr>
      <w:r>
        <w:rPr>
          <w:rFonts w:eastAsia="DengXian"/>
        </w:rPr>
        <w:t>For 6GR dynamic TDD, do not consider dynamic slot format indication via group-common DCI, considering the lessons learned from NR SFI design.</w:t>
      </w:r>
    </w:p>
    <w:p w14:paraId="48CE034A"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22611BBB"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0271935A"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5A2EA2EF"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A2D905B"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5107C242" w14:textId="77777777" w:rsidR="000C2E40" w:rsidRDefault="000C2E40">
      <w:pPr>
        <w:jc w:val="both"/>
        <w:rPr>
          <w:rFonts w:eastAsia="SimSun"/>
          <w:szCs w:val="22"/>
        </w:rPr>
      </w:pPr>
    </w:p>
    <w:p w14:paraId="31B43798" w14:textId="77777777" w:rsidR="000C2E40" w:rsidRDefault="000C2E40">
      <w:pPr>
        <w:jc w:val="both"/>
        <w:rPr>
          <w:rFonts w:eastAsia="SimSun"/>
          <w:szCs w:val="22"/>
        </w:rPr>
      </w:pPr>
    </w:p>
    <w:tbl>
      <w:tblPr>
        <w:tblStyle w:val="12"/>
        <w:tblW w:w="5000" w:type="pct"/>
        <w:tblLook w:val="04A0" w:firstRow="1" w:lastRow="0" w:firstColumn="1" w:lastColumn="0" w:noHBand="0" w:noVBand="1"/>
      </w:tblPr>
      <w:tblGrid>
        <w:gridCol w:w="2187"/>
        <w:gridCol w:w="7121"/>
      </w:tblGrid>
      <w:tr w:rsidR="000C2E40" w14:paraId="5DABAA1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C57EFC"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A56F4C"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0E1D0B3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DA87139"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20C54C6" w14:textId="77777777" w:rsidR="000C2E40" w:rsidRDefault="00000000">
            <w:pPr>
              <w:widowControl w:val="0"/>
              <w:suppressAutoHyphens/>
              <w:spacing w:line="256" w:lineRule="auto"/>
              <w:rPr>
                <w:rFonts w:eastAsia="Malgun Gothic"/>
                <w:b/>
                <w:bCs/>
                <w:szCs w:val="22"/>
                <w:lang w:eastAsia="ko-KR"/>
              </w:rPr>
            </w:pPr>
            <w:r>
              <w:rPr>
                <w:rFonts w:eastAsia="SimSun"/>
                <w:b/>
                <w:bCs/>
                <w:szCs w:val="22"/>
                <w:lang w:val="en-GB"/>
              </w:rPr>
              <w:t xml:space="preserve">Ericsson, </w:t>
            </w:r>
            <w:proofErr w:type="spellStart"/>
            <w:r>
              <w:rPr>
                <w:rFonts w:eastAsia="SimSun"/>
                <w:b/>
                <w:bCs/>
                <w:szCs w:val="22"/>
                <w:lang w:val="en-GB"/>
              </w:rPr>
              <w:t>CEWiT</w:t>
            </w:r>
            <w:proofErr w:type="spellEnd"/>
            <w:r>
              <w:rPr>
                <w:rFonts w:eastAsia="MS Mincho" w:hint="eastAsia"/>
                <w:b/>
                <w:bCs/>
                <w:szCs w:val="22"/>
                <w:lang w:val="en-GB" w:eastAsia="ja-JP"/>
              </w:rPr>
              <w:t xml:space="preserve">, </w:t>
            </w:r>
            <w:r>
              <w:rPr>
                <w:rFonts w:eastAsia="MS Mincho"/>
                <w:b/>
                <w:bCs/>
                <w:szCs w:val="22"/>
                <w:lang w:val="en-GB" w:eastAsia="ja-JP"/>
              </w:rPr>
              <w:t xml:space="preserve">OPPO, </w:t>
            </w:r>
            <w:r>
              <w:rPr>
                <w:rFonts w:eastAsia="MS Mincho" w:hint="eastAsia"/>
                <w:b/>
                <w:bCs/>
                <w:szCs w:val="22"/>
                <w:lang w:val="en-GB" w:eastAsia="ja-JP"/>
              </w:rPr>
              <w:t>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r>
              <w:rPr>
                <w:rFonts w:eastAsia="SimSun" w:hint="eastAsia"/>
                <w:b/>
                <w:bCs/>
                <w:szCs w:val="22"/>
                <w:lang w:val="en-GB"/>
              </w:rPr>
              <w:t>, TCL</w:t>
            </w:r>
            <w:r>
              <w:rPr>
                <w:rFonts w:eastAsia="SimSun"/>
                <w:b/>
                <w:bCs/>
                <w:szCs w:val="22"/>
                <w:lang w:val="en-GB"/>
              </w:rPr>
              <w:t xml:space="preserve">, </w:t>
            </w:r>
            <w:proofErr w:type="spellStart"/>
            <w:r>
              <w:rPr>
                <w:rFonts w:eastAsia="SimSun"/>
                <w:b/>
                <w:bCs/>
                <w:szCs w:val="22"/>
                <w:lang w:val="en-GB"/>
              </w:rPr>
              <w:t>Futurewei</w:t>
            </w:r>
            <w:proofErr w:type="spellEnd"/>
            <w:r>
              <w:rPr>
                <w:rFonts w:eastAsia="SimSun"/>
                <w:b/>
                <w:bCs/>
                <w:szCs w:val="22"/>
                <w:lang w:val="en-GB"/>
              </w:rPr>
              <w:t xml:space="preserve">, Qualcomm, </w:t>
            </w:r>
            <w:proofErr w:type="spellStart"/>
            <w:r>
              <w:rPr>
                <w:rFonts w:eastAsia="SimSun"/>
                <w:b/>
                <w:bCs/>
                <w:szCs w:val="22"/>
                <w:lang w:val="en-GB"/>
              </w:rPr>
              <w:t>Ofinno</w:t>
            </w:r>
            <w:proofErr w:type="spellEnd"/>
            <w:r>
              <w:rPr>
                <w:rFonts w:eastAsia="SimSun"/>
                <w:b/>
                <w:bCs/>
                <w:szCs w:val="22"/>
                <w:lang w:val="en-GB"/>
              </w:rPr>
              <w:t>, Samsung</w:t>
            </w:r>
            <w:r>
              <w:rPr>
                <w:rFonts w:eastAsia="SimSun" w:hint="eastAsia"/>
                <w:b/>
                <w:bCs/>
                <w:szCs w:val="22"/>
              </w:rPr>
              <w:t>,</w:t>
            </w:r>
            <w:r>
              <w:rPr>
                <w:rFonts w:eastAsia="Malgun Gothic" w:hint="eastAsia"/>
                <w:b/>
                <w:bCs/>
                <w:szCs w:val="22"/>
                <w:lang w:eastAsia="ko-KR"/>
              </w:rPr>
              <w:t xml:space="preserve"> </w:t>
            </w:r>
            <w:r>
              <w:rPr>
                <w:rFonts w:eastAsia="SimSun"/>
                <w:b/>
                <w:bCs/>
                <w:szCs w:val="22"/>
                <w:lang w:val="en-GB"/>
              </w:rPr>
              <w:t>CMCC</w:t>
            </w:r>
            <w:r>
              <w:rPr>
                <w:rFonts w:eastAsia="Malgun Gothic" w:hint="eastAsia"/>
                <w:b/>
                <w:bCs/>
                <w:szCs w:val="22"/>
                <w:lang w:val="en-GB" w:eastAsia="ko-KR"/>
              </w:rPr>
              <w:t>, KT</w:t>
            </w:r>
          </w:p>
        </w:tc>
      </w:tr>
      <w:tr w:rsidR="000C2E40" w14:paraId="5469484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B4339C9"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D0C8579" w14:textId="77777777" w:rsidR="000C2E40" w:rsidRDefault="000C2E40">
            <w:pPr>
              <w:widowControl w:val="0"/>
              <w:suppressAutoHyphens/>
              <w:spacing w:line="256" w:lineRule="auto"/>
              <w:jc w:val="both"/>
              <w:rPr>
                <w:rFonts w:eastAsia="SimSun"/>
                <w:szCs w:val="22"/>
                <w:lang w:val="en-GB"/>
              </w:rPr>
            </w:pPr>
          </w:p>
        </w:tc>
      </w:tr>
    </w:tbl>
    <w:p w14:paraId="6607878A"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79FF9B1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E7A39B"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C4F6B"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F9FA67F" w14:textId="77777777">
        <w:tc>
          <w:tcPr>
            <w:tcW w:w="1175" w:type="pct"/>
            <w:tcBorders>
              <w:top w:val="single" w:sz="4" w:space="0" w:color="auto"/>
              <w:left w:val="single" w:sz="4" w:space="0" w:color="auto"/>
              <w:bottom w:val="single" w:sz="4" w:space="0" w:color="auto"/>
              <w:right w:val="single" w:sz="4" w:space="0" w:color="auto"/>
            </w:tcBorders>
            <w:vAlign w:val="center"/>
          </w:tcPr>
          <w:p w14:paraId="5DEE2F7A" w14:textId="77777777" w:rsidR="000C2E40" w:rsidRDefault="00000000">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15A03F0E"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0C2E40" w14:paraId="3A1240E1" w14:textId="77777777">
        <w:tc>
          <w:tcPr>
            <w:tcW w:w="1175" w:type="pct"/>
            <w:tcBorders>
              <w:top w:val="single" w:sz="4" w:space="0" w:color="auto"/>
              <w:left w:val="single" w:sz="4" w:space="0" w:color="auto"/>
              <w:bottom w:val="single" w:sz="4" w:space="0" w:color="auto"/>
              <w:right w:val="single" w:sz="4" w:space="0" w:color="auto"/>
            </w:tcBorders>
            <w:vAlign w:val="center"/>
          </w:tcPr>
          <w:p w14:paraId="6AC328A1" w14:textId="77777777" w:rsidR="000C2E40" w:rsidRDefault="00000000">
            <w:pPr>
              <w:widowControl w:val="0"/>
              <w:suppressAutoHyphens/>
              <w:spacing w:line="256" w:lineRule="auto"/>
              <w:jc w:val="center"/>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FAA82A"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0C2E40" w14:paraId="6A115A9E" w14:textId="77777777">
        <w:tc>
          <w:tcPr>
            <w:tcW w:w="1175" w:type="pct"/>
            <w:tcBorders>
              <w:top w:val="single" w:sz="4" w:space="0" w:color="auto"/>
              <w:left w:val="single" w:sz="4" w:space="0" w:color="auto"/>
              <w:bottom w:val="single" w:sz="4" w:space="0" w:color="auto"/>
              <w:right w:val="single" w:sz="4" w:space="0" w:color="auto"/>
            </w:tcBorders>
            <w:vAlign w:val="center"/>
          </w:tcPr>
          <w:p w14:paraId="694FC79C" w14:textId="77777777" w:rsidR="000C2E40" w:rsidRDefault="00000000">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4A99DA4"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0C2E40" w14:paraId="63A0E876" w14:textId="77777777">
        <w:tc>
          <w:tcPr>
            <w:tcW w:w="1175" w:type="pct"/>
            <w:tcBorders>
              <w:top w:val="single" w:sz="4" w:space="0" w:color="auto"/>
              <w:left w:val="single" w:sz="4" w:space="0" w:color="auto"/>
              <w:bottom w:val="single" w:sz="4" w:space="0" w:color="auto"/>
              <w:right w:val="single" w:sz="4" w:space="0" w:color="auto"/>
            </w:tcBorders>
            <w:vAlign w:val="center"/>
          </w:tcPr>
          <w:p w14:paraId="36CE4886" w14:textId="77777777" w:rsidR="000C2E40" w:rsidRDefault="00000000">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22C11074"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0C2E40" w14:paraId="22430F65" w14:textId="77777777">
        <w:tc>
          <w:tcPr>
            <w:tcW w:w="1175" w:type="pct"/>
            <w:tcBorders>
              <w:top w:val="single" w:sz="4" w:space="0" w:color="auto"/>
              <w:left w:val="single" w:sz="4" w:space="0" w:color="auto"/>
              <w:bottom w:val="single" w:sz="4" w:space="0" w:color="auto"/>
              <w:right w:val="single" w:sz="4" w:space="0" w:color="auto"/>
            </w:tcBorders>
            <w:vAlign w:val="center"/>
          </w:tcPr>
          <w:p w14:paraId="2F02EB28" w14:textId="77777777" w:rsidR="000C2E40"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E0433C7" w14:textId="77777777" w:rsidR="000C2E40" w:rsidRDefault="00000000">
            <w:pPr>
              <w:widowControl w:val="0"/>
              <w:suppressAutoHyphens/>
              <w:spacing w:line="256" w:lineRule="auto"/>
              <w:jc w:val="both"/>
              <w:rPr>
                <w:sz w:val="20"/>
                <w:szCs w:val="20"/>
                <w:lang w:val="en-GB" w:eastAsia="en-US"/>
              </w:rPr>
            </w:pPr>
            <w:r>
              <w:rPr>
                <w:rFonts w:eastAsia="SimSun"/>
                <w:sz w:val="20"/>
                <w:szCs w:val="20"/>
                <w:lang w:val="en-GB"/>
              </w:rPr>
              <w:t>Support. But we suggest not to spend time to argue about the 5G lessons. This is a 6</w:t>
            </w:r>
            <w:r>
              <w:rPr>
                <w:rFonts w:eastAsia="SimSun" w:hint="eastAsia"/>
                <w:sz w:val="20"/>
                <w:szCs w:val="20"/>
                <w:lang w:val="en-GB"/>
              </w:rPr>
              <w:t>G</w:t>
            </w:r>
            <w:r>
              <w:rPr>
                <w:rFonts w:eastAsia="SimSun"/>
                <w:sz w:val="20"/>
                <w:szCs w:val="20"/>
                <w:lang w:val="en-GB"/>
              </w:rPr>
              <w:t xml:space="preserve"> agreement.</w:t>
            </w:r>
          </w:p>
        </w:tc>
      </w:tr>
      <w:tr w:rsidR="000C2E40" w14:paraId="19445A8D" w14:textId="77777777">
        <w:tc>
          <w:tcPr>
            <w:tcW w:w="1175" w:type="pct"/>
            <w:tcBorders>
              <w:top w:val="single" w:sz="4" w:space="0" w:color="auto"/>
              <w:left w:val="single" w:sz="4" w:space="0" w:color="auto"/>
              <w:bottom w:val="single" w:sz="4" w:space="0" w:color="auto"/>
              <w:right w:val="single" w:sz="4" w:space="0" w:color="auto"/>
            </w:tcBorders>
          </w:tcPr>
          <w:p w14:paraId="01B24EB7" w14:textId="77777777" w:rsidR="000C2E40" w:rsidRDefault="00000000">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0827EB9" w14:textId="77777777" w:rsidR="000C2E40" w:rsidRDefault="00000000">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0C2E40" w14:paraId="2F5F9953" w14:textId="77777777">
        <w:tc>
          <w:tcPr>
            <w:tcW w:w="1175" w:type="pct"/>
            <w:tcBorders>
              <w:top w:val="single" w:sz="4" w:space="0" w:color="auto"/>
              <w:left w:val="single" w:sz="4" w:space="0" w:color="auto"/>
              <w:bottom w:val="single" w:sz="4" w:space="0" w:color="auto"/>
              <w:right w:val="single" w:sz="4" w:space="0" w:color="auto"/>
            </w:tcBorders>
            <w:vAlign w:val="center"/>
          </w:tcPr>
          <w:p w14:paraId="6E528772" w14:textId="77777777" w:rsidR="000C2E40" w:rsidRDefault="00000000">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6F231167" w14:textId="77777777" w:rsidR="000C2E40" w:rsidRDefault="00000000">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0C2E40" w14:paraId="5D9D23AD" w14:textId="77777777">
        <w:tc>
          <w:tcPr>
            <w:tcW w:w="1175" w:type="pct"/>
            <w:tcBorders>
              <w:top w:val="single" w:sz="4" w:space="0" w:color="auto"/>
              <w:left w:val="single" w:sz="4" w:space="0" w:color="auto"/>
              <w:bottom w:val="single" w:sz="4" w:space="0" w:color="auto"/>
              <w:right w:val="single" w:sz="4" w:space="0" w:color="auto"/>
            </w:tcBorders>
            <w:vAlign w:val="center"/>
          </w:tcPr>
          <w:p w14:paraId="0189D734" w14:textId="77777777" w:rsidR="000C2E40" w:rsidRDefault="00000000">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0119566" w14:textId="77777777" w:rsidR="000C2E40" w:rsidRDefault="00000000">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0C2E40" w14:paraId="4E11CE50" w14:textId="77777777">
        <w:tc>
          <w:tcPr>
            <w:tcW w:w="1175" w:type="pct"/>
            <w:tcBorders>
              <w:top w:val="single" w:sz="4" w:space="0" w:color="auto"/>
              <w:left w:val="single" w:sz="4" w:space="0" w:color="auto"/>
              <w:bottom w:val="single" w:sz="4" w:space="0" w:color="auto"/>
              <w:right w:val="single" w:sz="4" w:space="0" w:color="auto"/>
            </w:tcBorders>
            <w:vAlign w:val="center"/>
          </w:tcPr>
          <w:p w14:paraId="706E7CF9"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9BD4BCD" w14:textId="77777777" w:rsidR="000C2E40" w:rsidRDefault="00000000">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0C2E40" w14:paraId="7DF707CE" w14:textId="77777777">
        <w:tc>
          <w:tcPr>
            <w:tcW w:w="1175" w:type="pct"/>
          </w:tcPr>
          <w:p w14:paraId="1C24C0E9" w14:textId="77777777" w:rsidR="000C2E40"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909690F" w14:textId="77777777" w:rsidR="000C2E40" w:rsidRDefault="00000000">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9104A0E" w14:textId="77777777" w:rsidR="000C2E40" w:rsidRDefault="00000000">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0F5BA40" w14:textId="77777777" w:rsidR="000C2E40" w:rsidRDefault="00000000">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0C2E40" w14:paraId="3629DFB2" w14:textId="77777777">
        <w:tc>
          <w:tcPr>
            <w:tcW w:w="1175" w:type="pct"/>
          </w:tcPr>
          <w:p w14:paraId="08F372E2" w14:textId="77777777" w:rsidR="000C2E40" w:rsidRDefault="00000000">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7E8B041E" w14:textId="77777777" w:rsidR="000C2E40" w:rsidRDefault="00000000">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0C2E40" w14:paraId="6B2426BD" w14:textId="77777777">
        <w:tc>
          <w:tcPr>
            <w:tcW w:w="1175" w:type="pct"/>
            <w:vAlign w:val="center"/>
          </w:tcPr>
          <w:p w14:paraId="7F777F9C" w14:textId="77777777" w:rsidR="000C2E40" w:rsidRDefault="00000000">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26677C9C" w14:textId="77777777" w:rsidR="000C2E40" w:rsidRDefault="00000000">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0C2E40" w14:paraId="1092DDEE" w14:textId="77777777">
        <w:tc>
          <w:tcPr>
            <w:tcW w:w="1175" w:type="pct"/>
            <w:vAlign w:val="center"/>
          </w:tcPr>
          <w:p w14:paraId="64EF1818" w14:textId="77777777" w:rsidR="000C2E40" w:rsidRDefault="00000000">
            <w:pPr>
              <w:widowControl w:val="0"/>
              <w:suppressAutoHyphens/>
              <w:spacing w:line="256" w:lineRule="auto"/>
              <w:jc w:val="center"/>
              <w:rPr>
                <w:rFonts w:eastAsia="SimSun"/>
                <w:sz w:val="20"/>
                <w:szCs w:val="20"/>
                <w:lang w:val="en-GB"/>
              </w:rPr>
            </w:pPr>
            <w:proofErr w:type="spellStart"/>
            <w:r>
              <w:rPr>
                <w:rFonts w:eastAsia="SimSun"/>
                <w:sz w:val="20"/>
                <w:szCs w:val="20"/>
                <w:lang w:val="en-GB"/>
              </w:rPr>
              <w:lastRenderedPageBreak/>
              <w:t>InterDigital</w:t>
            </w:r>
            <w:proofErr w:type="spellEnd"/>
          </w:p>
        </w:tc>
        <w:tc>
          <w:tcPr>
            <w:tcW w:w="3825" w:type="pct"/>
          </w:tcPr>
          <w:p w14:paraId="437C3F3D"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prefer a simpler mechanism for dynamic TDD instead, for e.g., indicating a frame pattern to provide a balance between flexibility and complexity.</w:t>
            </w:r>
          </w:p>
        </w:tc>
      </w:tr>
      <w:tr w:rsidR="000C2E40" w14:paraId="549AC849" w14:textId="77777777">
        <w:tc>
          <w:tcPr>
            <w:tcW w:w="1175" w:type="pct"/>
          </w:tcPr>
          <w:p w14:paraId="6D58B3F9" w14:textId="77777777" w:rsidR="000C2E40" w:rsidRDefault="00000000">
            <w:pPr>
              <w:widowControl w:val="0"/>
              <w:suppressAutoHyphens/>
              <w:spacing w:line="256" w:lineRule="auto"/>
              <w:jc w:val="center"/>
              <w:rPr>
                <w:rFonts w:eastAsia="SimSun"/>
                <w:sz w:val="20"/>
                <w:szCs w:val="20"/>
                <w:lang w:val="en-GB"/>
              </w:rPr>
            </w:pPr>
            <w:r>
              <w:rPr>
                <w:rFonts w:eastAsia="SimSun"/>
                <w:sz w:val="20"/>
                <w:szCs w:val="20"/>
                <w:lang w:val="en-GB"/>
              </w:rPr>
              <w:t>TCL</w:t>
            </w:r>
          </w:p>
        </w:tc>
        <w:tc>
          <w:tcPr>
            <w:tcW w:w="3825" w:type="pct"/>
          </w:tcPr>
          <w:p w14:paraId="7EFD405A" w14:textId="77777777" w:rsidR="000C2E40" w:rsidRDefault="00000000">
            <w:pPr>
              <w:widowControl w:val="0"/>
              <w:suppressAutoHyphens/>
              <w:spacing w:line="256" w:lineRule="auto"/>
              <w:jc w:val="both"/>
              <w:rPr>
                <w:rFonts w:eastAsia="SimSun"/>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0C2E40" w14:paraId="3DEEA4CE" w14:textId="77777777">
        <w:tc>
          <w:tcPr>
            <w:tcW w:w="1175" w:type="pct"/>
          </w:tcPr>
          <w:p w14:paraId="510281A5" w14:textId="77777777" w:rsidR="000C2E40"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Xiaomi</w:t>
            </w:r>
          </w:p>
        </w:tc>
        <w:tc>
          <w:tcPr>
            <w:tcW w:w="3825" w:type="pct"/>
          </w:tcPr>
          <w:p w14:paraId="68346AB6"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0C2E40" w14:paraId="70A0B516" w14:textId="77777777">
        <w:tc>
          <w:tcPr>
            <w:tcW w:w="1175" w:type="pct"/>
          </w:tcPr>
          <w:p w14:paraId="073540C4" w14:textId="77777777" w:rsidR="000C2E40" w:rsidRDefault="00000000">
            <w:pPr>
              <w:widowControl w:val="0"/>
              <w:suppressAutoHyphens/>
              <w:spacing w:line="256" w:lineRule="auto"/>
              <w:jc w:val="center"/>
              <w:rPr>
                <w:rFonts w:eastAsia="SimSun"/>
                <w:sz w:val="20"/>
                <w:szCs w:val="20"/>
                <w:lang w:val="en-GB"/>
              </w:rPr>
            </w:pPr>
            <w:proofErr w:type="spellStart"/>
            <w:r>
              <w:rPr>
                <w:rFonts w:eastAsia="SimSun"/>
                <w:sz w:val="20"/>
                <w:szCs w:val="20"/>
                <w:lang w:val="en-GB"/>
              </w:rPr>
              <w:t>Futurewei</w:t>
            </w:r>
            <w:proofErr w:type="spellEnd"/>
          </w:p>
        </w:tc>
        <w:tc>
          <w:tcPr>
            <w:tcW w:w="3825" w:type="pct"/>
          </w:tcPr>
          <w:p w14:paraId="21024F16" w14:textId="77777777" w:rsidR="000C2E40" w:rsidRDefault="00000000">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0C2E40" w14:paraId="5408C407" w14:textId="77777777">
        <w:tc>
          <w:tcPr>
            <w:tcW w:w="1175" w:type="pct"/>
          </w:tcPr>
          <w:p w14:paraId="605012BD" w14:textId="77777777" w:rsidR="000C2E40" w:rsidRDefault="00000000">
            <w:pPr>
              <w:widowControl w:val="0"/>
              <w:suppressAutoHyphens/>
              <w:spacing w:line="256" w:lineRule="auto"/>
              <w:jc w:val="center"/>
              <w:rPr>
                <w:rFonts w:eastAsia="SimSun"/>
                <w:sz w:val="20"/>
                <w:szCs w:val="20"/>
                <w:lang w:val="en-GB"/>
              </w:rPr>
            </w:pPr>
            <w:r>
              <w:rPr>
                <w:rFonts w:eastAsia="MS Mincho" w:hint="eastAsia"/>
                <w:sz w:val="20"/>
                <w:szCs w:val="20"/>
                <w:lang w:val="en-GB" w:eastAsia="ja-JP"/>
              </w:rPr>
              <w:t>Panasonic</w:t>
            </w:r>
          </w:p>
        </w:tc>
        <w:tc>
          <w:tcPr>
            <w:tcW w:w="3825" w:type="pct"/>
          </w:tcPr>
          <w:p w14:paraId="7AEBBF56"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41184EE9"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5C982678" w14:textId="77777777" w:rsidR="000C2E40" w:rsidRDefault="000C2E40">
            <w:pPr>
              <w:widowControl w:val="0"/>
              <w:suppressAutoHyphens/>
              <w:spacing w:line="256" w:lineRule="auto"/>
              <w:jc w:val="both"/>
              <w:rPr>
                <w:rFonts w:eastAsiaTheme="minorEastAsia"/>
                <w:szCs w:val="22"/>
                <w:lang w:val="en-GB"/>
              </w:rPr>
            </w:pPr>
          </w:p>
        </w:tc>
      </w:tr>
      <w:tr w:rsidR="000C2E40" w14:paraId="3D306CF9" w14:textId="77777777">
        <w:tc>
          <w:tcPr>
            <w:tcW w:w="1175" w:type="pct"/>
            <w:vAlign w:val="center"/>
          </w:tcPr>
          <w:p w14:paraId="6F5512BD" w14:textId="77777777" w:rsidR="000C2E40" w:rsidRDefault="00000000">
            <w:pPr>
              <w:widowControl w:val="0"/>
              <w:suppressAutoHyphens/>
              <w:spacing w:line="256" w:lineRule="auto"/>
              <w:jc w:val="center"/>
              <w:rPr>
                <w:rFonts w:eastAsia="MS Mincho"/>
                <w:sz w:val="20"/>
                <w:szCs w:val="20"/>
                <w:lang w:val="en-GB" w:eastAsia="ja-JP"/>
              </w:rPr>
            </w:pPr>
            <w:r>
              <w:rPr>
                <w:rFonts w:eastAsia="SimSun"/>
                <w:kern w:val="2"/>
                <w:szCs w:val="22"/>
                <w:lang w:val="en-GB"/>
              </w:rPr>
              <w:t>Qualcomm</w:t>
            </w:r>
          </w:p>
        </w:tc>
        <w:tc>
          <w:tcPr>
            <w:tcW w:w="3825" w:type="pct"/>
          </w:tcPr>
          <w:p w14:paraId="2DBCC077" w14:textId="77777777" w:rsidR="000C2E40" w:rsidRDefault="00000000">
            <w:pPr>
              <w:widowControl w:val="0"/>
              <w:suppressAutoHyphens/>
              <w:spacing w:line="256" w:lineRule="auto"/>
              <w:jc w:val="both"/>
              <w:rPr>
                <w:rFonts w:eastAsia="MS Mincho"/>
                <w:sz w:val="20"/>
                <w:szCs w:val="20"/>
                <w:lang w:val="en-GB" w:eastAsia="ja-JP"/>
              </w:rPr>
            </w:pPr>
            <w:r>
              <w:rPr>
                <w:rFonts w:eastAsia="SimSun"/>
                <w:kern w:val="2"/>
                <w:szCs w:val="22"/>
                <w:lang w:val="en-GB" w:eastAsia="en-US"/>
              </w:rPr>
              <w:t xml:space="preserve">Support, additionally, no commercial deployment in NR for dynamic SFI. </w:t>
            </w:r>
          </w:p>
        </w:tc>
      </w:tr>
      <w:tr w:rsidR="000C2E40" w14:paraId="6662B146" w14:textId="77777777">
        <w:tc>
          <w:tcPr>
            <w:tcW w:w="1175" w:type="pct"/>
            <w:vAlign w:val="center"/>
          </w:tcPr>
          <w:p w14:paraId="05D15AD6" w14:textId="77777777" w:rsidR="000C2E40" w:rsidRDefault="00000000">
            <w:pPr>
              <w:widowControl w:val="0"/>
              <w:suppressAutoHyphens/>
              <w:spacing w:line="256" w:lineRule="auto"/>
              <w:jc w:val="center"/>
              <w:rPr>
                <w:rFonts w:eastAsia="SimSun"/>
                <w:kern w:val="2"/>
                <w:szCs w:val="22"/>
                <w:lang w:val="en-GB"/>
              </w:rPr>
            </w:pPr>
            <w:proofErr w:type="spellStart"/>
            <w:r>
              <w:rPr>
                <w:rFonts w:eastAsia="SimSun"/>
                <w:sz w:val="20"/>
                <w:szCs w:val="20"/>
                <w:lang w:val="en-GB"/>
              </w:rPr>
              <w:t>Ofinno</w:t>
            </w:r>
            <w:proofErr w:type="spellEnd"/>
          </w:p>
        </w:tc>
        <w:tc>
          <w:tcPr>
            <w:tcW w:w="3825" w:type="pct"/>
          </w:tcPr>
          <w:p w14:paraId="4B967711"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Support the proposal.</w:t>
            </w:r>
          </w:p>
        </w:tc>
      </w:tr>
      <w:tr w:rsidR="000C2E40" w14:paraId="15E17CD5" w14:textId="77777777">
        <w:tc>
          <w:tcPr>
            <w:tcW w:w="1175" w:type="pct"/>
            <w:vAlign w:val="center"/>
          </w:tcPr>
          <w:p w14:paraId="7337AC0F" w14:textId="77777777" w:rsidR="000C2E40" w:rsidRDefault="00000000">
            <w:pPr>
              <w:widowControl w:val="0"/>
              <w:suppressAutoHyphens/>
              <w:spacing w:line="256" w:lineRule="auto"/>
              <w:jc w:val="center"/>
              <w:rPr>
                <w:rFonts w:eastAsia="SimSun"/>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39D0AF4A" w14:textId="77777777" w:rsidR="000C2E40" w:rsidRDefault="00000000">
            <w:pPr>
              <w:widowControl w:val="0"/>
              <w:suppressAutoHyphens/>
              <w:spacing w:line="256" w:lineRule="auto"/>
              <w:jc w:val="both"/>
              <w:rPr>
                <w:rFonts w:eastAsia="SimSun"/>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 with FL proposal. It could be further generalized by removing ‘dynamic TDD’ part at the beginning.</w:t>
            </w:r>
          </w:p>
        </w:tc>
      </w:tr>
      <w:tr w:rsidR="000C2E40" w14:paraId="008B8390" w14:textId="77777777">
        <w:tc>
          <w:tcPr>
            <w:tcW w:w="1175" w:type="pct"/>
            <w:vAlign w:val="center"/>
          </w:tcPr>
          <w:p w14:paraId="067EADC8" w14:textId="77777777" w:rsidR="000C2E40" w:rsidRDefault="00000000">
            <w:pPr>
              <w:widowControl w:val="0"/>
              <w:suppressAutoHyphens/>
              <w:spacing w:line="256" w:lineRule="auto"/>
              <w:jc w:val="center"/>
              <w:rPr>
                <w:rFonts w:eastAsia="Malgun Gothic"/>
                <w:kern w:val="2"/>
                <w:szCs w:val="22"/>
                <w:lang w:val="en-GB" w:eastAsia="ko-KR"/>
              </w:rPr>
            </w:pPr>
            <w:r>
              <w:rPr>
                <w:rFonts w:eastAsia="SimSun" w:hint="eastAsia"/>
                <w:kern w:val="2"/>
                <w:szCs w:val="22"/>
                <w:lang w:val="en-GB"/>
              </w:rPr>
              <w:t>CMCC</w:t>
            </w:r>
          </w:p>
        </w:tc>
        <w:tc>
          <w:tcPr>
            <w:tcW w:w="3825" w:type="pct"/>
          </w:tcPr>
          <w:p w14:paraId="44DD8030" w14:textId="77777777" w:rsidR="000C2E40" w:rsidRDefault="00000000">
            <w:pPr>
              <w:widowControl w:val="0"/>
              <w:suppressAutoHyphens/>
              <w:spacing w:line="256" w:lineRule="auto"/>
              <w:jc w:val="both"/>
              <w:rPr>
                <w:rFonts w:eastAsia="Malgun Gothic"/>
                <w:kern w:val="2"/>
                <w:szCs w:val="22"/>
                <w:lang w:val="en-GB" w:eastAsia="ko-KR"/>
              </w:rPr>
            </w:pPr>
            <w:r>
              <w:rPr>
                <w:rFonts w:eastAsia="SimSun" w:hint="eastAsia"/>
                <w:kern w:val="2"/>
                <w:szCs w:val="22"/>
                <w:lang w:val="en-GB"/>
              </w:rPr>
              <w:t>Fine with the proposal.</w:t>
            </w:r>
          </w:p>
        </w:tc>
      </w:tr>
    </w:tbl>
    <w:p w14:paraId="0342E1CA" w14:textId="77777777" w:rsidR="000C2E40" w:rsidRDefault="000C2E40">
      <w:pPr>
        <w:jc w:val="both"/>
        <w:rPr>
          <w:rFonts w:eastAsia="DengXian"/>
          <w:highlight w:val="yellow"/>
        </w:rPr>
      </w:pPr>
    </w:p>
    <w:p w14:paraId="37DCB7E2" w14:textId="77777777" w:rsidR="000C2E40" w:rsidRDefault="00000000">
      <w:pPr>
        <w:pStyle w:val="Heading3"/>
        <w:spacing w:after="120"/>
        <w:rPr>
          <w:rFonts w:eastAsia="DengXian"/>
        </w:rPr>
      </w:pPr>
      <w:r>
        <w:rPr>
          <w:rFonts w:eastAsia="DengXian"/>
        </w:rPr>
        <w:t>Proposal 4-3a [open]</w:t>
      </w:r>
    </w:p>
    <w:p w14:paraId="2987329A" w14:textId="77777777" w:rsidR="000C2E40" w:rsidRDefault="00000000">
      <w:pPr>
        <w:jc w:val="both"/>
        <w:rPr>
          <w:rFonts w:eastAsia="DengXian"/>
          <w:b/>
          <w:bCs/>
        </w:rPr>
      </w:pPr>
      <w:r>
        <w:rPr>
          <w:rFonts w:eastAsia="DengXian"/>
          <w:b/>
          <w:bCs/>
        </w:rPr>
        <w:t>Proposed agreement</w:t>
      </w:r>
      <w:r>
        <w:rPr>
          <w:rFonts w:eastAsia="DengXian" w:hint="eastAsia"/>
          <w:b/>
          <w:bCs/>
        </w:rPr>
        <w:t xml:space="preserve">: </w:t>
      </w:r>
    </w:p>
    <w:p w14:paraId="42AD12D7"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bookmarkStart w:id="26" w:name="OLE_LINK9"/>
      <w:r>
        <w:rPr>
          <w:rFonts w:eastAsia="DengXian"/>
        </w:rPr>
        <w:t xml:space="preserve">Study link direction determination for dynamic TDD, </w:t>
      </w:r>
      <w:r>
        <w:rPr>
          <w:rFonts w:eastAsia="SimSun"/>
          <w:color w:val="000000"/>
          <w:szCs w:val="22"/>
          <w:lang w:val="en-GB"/>
        </w:rPr>
        <w:t>considering at least the lessons learned from NR SFI design.</w:t>
      </w:r>
    </w:p>
    <w:p w14:paraId="04B8943B"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381B51E8"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B220D26"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345F1271"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3E535643"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E2120AF"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[At least support to study transmission direction indication by scheduling DCI]</w:t>
      </w:r>
    </w:p>
    <w:bookmarkEnd w:id="26"/>
    <w:p w14:paraId="77EF92F7" w14:textId="77777777" w:rsidR="000C2E40" w:rsidRDefault="000C2E40">
      <w:pPr>
        <w:jc w:val="both"/>
        <w:rPr>
          <w:rFonts w:eastAsia="SimSun"/>
          <w:szCs w:val="22"/>
        </w:rPr>
      </w:pPr>
    </w:p>
    <w:tbl>
      <w:tblPr>
        <w:tblStyle w:val="12"/>
        <w:tblW w:w="5000" w:type="pct"/>
        <w:tblLook w:val="04A0" w:firstRow="1" w:lastRow="0" w:firstColumn="1" w:lastColumn="0" w:noHBand="0" w:noVBand="1"/>
      </w:tblPr>
      <w:tblGrid>
        <w:gridCol w:w="2187"/>
        <w:gridCol w:w="7121"/>
      </w:tblGrid>
      <w:tr w:rsidR="000C2E40" w14:paraId="3653C4B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132E" w14:textId="77777777" w:rsidR="000C2E40" w:rsidRDefault="000C2E40">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A9284" w14:textId="77777777" w:rsidR="000C2E40"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0C2E40" w14:paraId="2A9B821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6AF915A" w14:textId="77777777" w:rsidR="000C2E40"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8680BDA" w14:textId="2DA5C174" w:rsidR="004E3383" w:rsidRPr="004E3383" w:rsidRDefault="00000000">
            <w:pPr>
              <w:widowControl w:val="0"/>
              <w:suppressAutoHyphens/>
              <w:spacing w:line="256" w:lineRule="auto"/>
              <w:rPr>
                <w:rFonts w:eastAsia="Malgun Gothic"/>
                <w:szCs w:val="22"/>
                <w:lang w:eastAsia="ko-KR"/>
              </w:rPr>
            </w:pPr>
            <w:proofErr w:type="spellStart"/>
            <w:r>
              <w:rPr>
                <w:rFonts w:eastAsia="SimSun"/>
                <w:szCs w:val="22"/>
              </w:rPr>
              <w:t>InterDigital</w:t>
            </w:r>
            <w:proofErr w:type="spellEnd"/>
            <w:r>
              <w:rPr>
                <w:rFonts w:eastAsia="SimSun"/>
                <w:szCs w:val="22"/>
              </w:rPr>
              <w:t>, LGE, OPPO</w:t>
            </w:r>
            <w:r>
              <w:rPr>
                <w:rFonts w:eastAsia="SimSun" w:hint="eastAsia"/>
                <w:szCs w:val="22"/>
              </w:rPr>
              <w:t>, CMCC</w:t>
            </w:r>
            <w:r w:rsidR="004E3383">
              <w:rPr>
                <w:rFonts w:eastAsia="Malgun Gothic" w:hint="eastAsia"/>
                <w:szCs w:val="22"/>
                <w:lang w:eastAsia="ko-KR"/>
              </w:rPr>
              <w:t>, ETRI</w:t>
            </w:r>
            <w:r w:rsidR="000E07BA">
              <w:rPr>
                <w:rFonts w:eastAsia="Malgun Gothic"/>
                <w:szCs w:val="22"/>
                <w:lang w:eastAsia="ko-KR"/>
              </w:rPr>
              <w:t>, Qualcomm</w:t>
            </w:r>
          </w:p>
        </w:tc>
      </w:tr>
      <w:tr w:rsidR="000C2E40" w14:paraId="1408B2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A624E" w14:textId="77777777" w:rsidR="000C2E40"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6FA1BC9" w14:textId="77777777" w:rsidR="000C2E40" w:rsidRDefault="000C2E40">
            <w:pPr>
              <w:widowControl w:val="0"/>
              <w:suppressAutoHyphens/>
              <w:spacing w:line="256" w:lineRule="auto"/>
              <w:jc w:val="both"/>
              <w:rPr>
                <w:rFonts w:eastAsia="SimSun"/>
                <w:szCs w:val="22"/>
                <w:lang w:val="en-GB"/>
              </w:rPr>
            </w:pPr>
          </w:p>
        </w:tc>
      </w:tr>
    </w:tbl>
    <w:p w14:paraId="2CB4D974" w14:textId="77777777" w:rsidR="000C2E40" w:rsidRDefault="000C2E40">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187"/>
        <w:gridCol w:w="7121"/>
      </w:tblGrid>
      <w:tr w:rsidR="000C2E40" w14:paraId="2C5939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0701C5" w14:textId="77777777" w:rsidR="000C2E40"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BB91B"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2A26A21" w14:textId="77777777">
        <w:tc>
          <w:tcPr>
            <w:tcW w:w="1175" w:type="pct"/>
            <w:tcBorders>
              <w:top w:val="single" w:sz="4" w:space="0" w:color="auto"/>
              <w:left w:val="single" w:sz="4" w:space="0" w:color="auto"/>
              <w:bottom w:val="single" w:sz="4" w:space="0" w:color="auto"/>
              <w:right w:val="single" w:sz="4" w:space="0" w:color="auto"/>
            </w:tcBorders>
            <w:vAlign w:val="center"/>
          </w:tcPr>
          <w:p w14:paraId="75F20F7D" w14:textId="77777777" w:rsidR="000C2E40" w:rsidRDefault="00000000">
            <w:pPr>
              <w:widowControl w:val="0"/>
              <w:suppressAutoHyphens/>
              <w:spacing w:line="256" w:lineRule="auto"/>
              <w:jc w:val="center"/>
              <w:rPr>
                <w:rFonts w:eastAsia="SimSun"/>
                <w:szCs w:val="22"/>
                <w:lang w:val="en-GB"/>
              </w:rPr>
            </w:pPr>
            <w:proofErr w:type="spellStart"/>
            <w:r>
              <w:rPr>
                <w:rFonts w:eastAsia="SimSun"/>
                <w:szCs w:val="22"/>
                <w:lang w:val="en-GB"/>
              </w:rPr>
              <w:t>InterDigital</w:t>
            </w:r>
            <w:proofErr w:type="spellEnd"/>
          </w:p>
        </w:tc>
        <w:tc>
          <w:tcPr>
            <w:tcW w:w="3825" w:type="pct"/>
            <w:tcBorders>
              <w:top w:val="single" w:sz="4" w:space="0" w:color="auto"/>
              <w:left w:val="single" w:sz="4" w:space="0" w:color="auto"/>
              <w:bottom w:val="single" w:sz="4" w:space="0" w:color="auto"/>
              <w:right w:val="single" w:sz="4" w:space="0" w:color="auto"/>
            </w:tcBorders>
          </w:tcPr>
          <w:p w14:paraId="62492073" w14:textId="77777777" w:rsidR="000C2E40" w:rsidRDefault="00000000">
            <w:pPr>
              <w:widowControl w:val="0"/>
              <w:shd w:val="clear" w:color="auto" w:fill="FFFFFF"/>
              <w:tabs>
                <w:tab w:val="left" w:pos="720"/>
              </w:tabs>
              <w:adjustRightInd/>
              <w:snapToGrid/>
              <w:spacing w:after="0"/>
              <w:jc w:val="both"/>
              <w:rPr>
                <w:rFonts w:eastAsia="SimSun"/>
                <w:color w:val="000000"/>
                <w:szCs w:val="22"/>
              </w:rPr>
            </w:pPr>
            <w:r>
              <w:rPr>
                <w:rFonts w:eastAsia="SimSun"/>
                <w:szCs w:val="22"/>
                <w:lang w:val="en-GB"/>
              </w:rPr>
              <w:t>We are ok to study. However, we would like to rephrase the main bullet of the proposal to “</w:t>
            </w:r>
            <w:r>
              <w:rPr>
                <w:rFonts w:eastAsia="DengXian"/>
              </w:rPr>
              <w:t xml:space="preserve">Study link direction determination for dynamic TDD, </w:t>
            </w:r>
            <w:del w:id="27" w:author="Remun Koirala" w:date="2026-02-10T17:20:00Z">
              <w:r>
                <w:rPr>
                  <w:rFonts w:eastAsia="SimSun"/>
                  <w:color w:val="000000"/>
                  <w:szCs w:val="22"/>
                  <w:lang w:val="en-GB"/>
                </w:rPr>
                <w:delText>at least the lessons learned from NR SFI design.</w:delText>
              </w:r>
            </w:del>
            <w:ins w:id="28" w:author="Remun Koirala" w:date="2026-02-10T17:20:00Z">
              <w:r>
                <w:rPr>
                  <w:rFonts w:eastAsia="SimSun"/>
                  <w:color w:val="000000"/>
                  <w:szCs w:val="22"/>
                  <w:lang w:val="en-GB"/>
                </w:rPr>
                <w:t xml:space="preserve"> </w:t>
              </w:r>
              <w:r>
                <w:rPr>
                  <w:rFonts w:eastAsia="SimSun"/>
                  <w:color w:val="000000"/>
                  <w:szCs w:val="22"/>
                </w:rPr>
                <w:t>which address/mitigate the issues identified below:"</w:t>
              </w:r>
            </w:ins>
          </w:p>
          <w:p w14:paraId="2A6EC74D" w14:textId="77777777" w:rsidR="000C2E40" w:rsidRDefault="000C2E40">
            <w:pPr>
              <w:widowControl w:val="0"/>
              <w:shd w:val="clear" w:color="auto" w:fill="FFFFFF"/>
              <w:tabs>
                <w:tab w:val="left" w:pos="720"/>
              </w:tabs>
              <w:adjustRightInd/>
              <w:snapToGrid/>
              <w:spacing w:after="0"/>
              <w:jc w:val="both"/>
              <w:rPr>
                <w:rFonts w:eastAsia="SimSun"/>
                <w:color w:val="000000"/>
                <w:szCs w:val="22"/>
                <w:lang w:val="en-GB"/>
              </w:rPr>
            </w:pPr>
          </w:p>
          <w:p w14:paraId="76E0A18C"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Also, we think the last bullet is not necessary at this stage. We should start </w:t>
            </w:r>
            <w:r>
              <w:rPr>
                <w:rFonts w:eastAsia="SimSun"/>
                <w:szCs w:val="22"/>
                <w:lang w:val="en-GB"/>
              </w:rPr>
              <w:lastRenderedPageBreak/>
              <w:t>with a clean slate and try to determine a solution that address the identified issues.</w:t>
            </w:r>
          </w:p>
        </w:tc>
      </w:tr>
      <w:tr w:rsidR="000C2E40" w14:paraId="649867F0" w14:textId="77777777">
        <w:tc>
          <w:tcPr>
            <w:tcW w:w="1175" w:type="pct"/>
            <w:tcBorders>
              <w:top w:val="single" w:sz="4" w:space="0" w:color="auto"/>
              <w:left w:val="single" w:sz="4" w:space="0" w:color="auto"/>
              <w:bottom w:val="single" w:sz="4" w:space="0" w:color="auto"/>
              <w:right w:val="single" w:sz="4" w:space="0" w:color="auto"/>
            </w:tcBorders>
            <w:vAlign w:val="center"/>
          </w:tcPr>
          <w:p w14:paraId="4BCE279D" w14:textId="77777777" w:rsidR="000C2E40" w:rsidRDefault="00000000">
            <w:pPr>
              <w:widowControl w:val="0"/>
              <w:suppressAutoHyphens/>
              <w:spacing w:line="256" w:lineRule="auto"/>
              <w:jc w:val="center"/>
              <w:rPr>
                <w:rFonts w:eastAsia="SimSun"/>
                <w:kern w:val="2"/>
                <w:szCs w:val="22"/>
                <w:lang w:val="en-GB"/>
              </w:rPr>
            </w:pPr>
            <w:r>
              <w:rPr>
                <w:rFonts w:eastAsia="SimSun" w:hint="eastAsia"/>
                <w:kern w:val="2"/>
                <w:szCs w:val="22"/>
                <w:lang w:val="en-GB"/>
              </w:rPr>
              <w:lastRenderedPageBreak/>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ED291A5"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 Wording polishing below:</w:t>
            </w:r>
          </w:p>
          <w:p w14:paraId="2F2A3817"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DengXian"/>
              </w:rPr>
              <w:t xml:space="preserve">Study </w:t>
            </w:r>
            <w:proofErr w:type="spellStart"/>
            <w:r>
              <w:rPr>
                <w:rFonts w:eastAsia="DengXian"/>
                <w:strike/>
                <w:color w:val="FF0000"/>
              </w:rPr>
              <w:t>link</w:t>
            </w:r>
            <w:r>
              <w:rPr>
                <w:rFonts w:eastAsia="DengXian"/>
                <w:color w:val="FF0000"/>
              </w:rPr>
              <w:t>transmission</w:t>
            </w:r>
            <w:proofErr w:type="spellEnd"/>
            <w:r>
              <w:rPr>
                <w:rFonts w:eastAsia="DengXian"/>
              </w:rPr>
              <w:t xml:space="preserve"> direction determination for dynamic TDD, </w:t>
            </w:r>
            <w:r>
              <w:rPr>
                <w:rFonts w:eastAsia="SimSun"/>
                <w:color w:val="000000"/>
                <w:szCs w:val="22"/>
                <w:lang w:val="en-GB"/>
              </w:rPr>
              <w:t>considering at least the lessons learned from NR SFI design.</w:t>
            </w:r>
          </w:p>
          <w:p w14:paraId="01B69956"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55251696"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UE PDCCH monitoring efforts and power consumption</w:t>
            </w:r>
          </w:p>
          <w:p w14:paraId="0AE067FE"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Additional signalling overhead</w:t>
            </w:r>
          </w:p>
          <w:p w14:paraId="5E022A2D"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1418F550" w14:textId="77777777" w:rsidR="000C2E40"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C87C64C" w14:textId="77777777" w:rsidR="000C2E40" w:rsidRDefault="00000000">
            <w:pPr>
              <w:widowControl w:val="0"/>
              <w:numPr>
                <w:ilvl w:val="0"/>
                <w:numId w:val="7"/>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 xml:space="preserve">[At least </w:t>
            </w:r>
            <w:r>
              <w:rPr>
                <w:rFonts w:eastAsia="SimSun"/>
                <w:strike/>
                <w:color w:val="FF0000"/>
                <w:szCs w:val="22"/>
                <w:lang w:val="en-GB"/>
              </w:rPr>
              <w:t>support to</w:t>
            </w:r>
            <w:r>
              <w:rPr>
                <w:rFonts w:eastAsia="SimSun"/>
                <w:color w:val="FF0000"/>
                <w:szCs w:val="22"/>
                <w:lang w:val="en-GB"/>
              </w:rPr>
              <w:t xml:space="preserve"> study transmission direction indication by scheduling DCI]</w:t>
            </w:r>
          </w:p>
          <w:p w14:paraId="1FCF08FC" w14:textId="77777777" w:rsidR="000C2E40" w:rsidRDefault="000C2E40">
            <w:pPr>
              <w:widowControl w:val="0"/>
              <w:suppressAutoHyphens/>
              <w:spacing w:line="256" w:lineRule="auto"/>
              <w:jc w:val="both"/>
              <w:rPr>
                <w:rFonts w:eastAsia="SimSun"/>
                <w:kern w:val="2"/>
                <w:szCs w:val="22"/>
                <w:lang w:val="en-GB"/>
              </w:rPr>
            </w:pPr>
          </w:p>
        </w:tc>
      </w:tr>
      <w:tr w:rsidR="00DF2C00" w14:paraId="15AE8212" w14:textId="77777777">
        <w:tc>
          <w:tcPr>
            <w:tcW w:w="1175" w:type="pct"/>
            <w:tcBorders>
              <w:top w:val="single" w:sz="4" w:space="0" w:color="auto"/>
              <w:left w:val="single" w:sz="4" w:space="0" w:color="auto"/>
              <w:bottom w:val="single" w:sz="4" w:space="0" w:color="auto"/>
              <w:right w:val="single" w:sz="4" w:space="0" w:color="auto"/>
            </w:tcBorders>
            <w:vAlign w:val="center"/>
          </w:tcPr>
          <w:p w14:paraId="366A1E66" w14:textId="7C990B41" w:rsidR="00DF2C00" w:rsidRDefault="00DF2C00" w:rsidP="00DF2C00">
            <w:pPr>
              <w:widowControl w:val="0"/>
              <w:suppressAutoHyphens/>
              <w:spacing w:line="256" w:lineRule="auto"/>
              <w:jc w:val="center"/>
              <w:rPr>
                <w:rFonts w:eastAsia="SimSun"/>
                <w:kern w:val="2"/>
                <w:szCs w:val="22"/>
                <w:lang w:val="en-GB"/>
              </w:rPr>
            </w:pPr>
            <w:r>
              <w:rPr>
                <w:rFonts w:eastAsia="Malgun Gothic" w:hint="eastAsia"/>
                <w:kern w:val="2"/>
                <w:szCs w:val="22"/>
                <w:lang w:val="en-GB" w:eastAsia="ko-KR"/>
              </w:rPr>
              <w:t>KT</w:t>
            </w:r>
          </w:p>
        </w:tc>
        <w:tc>
          <w:tcPr>
            <w:tcW w:w="3825" w:type="pct"/>
            <w:tcBorders>
              <w:top w:val="single" w:sz="4" w:space="0" w:color="auto"/>
              <w:left w:val="single" w:sz="4" w:space="0" w:color="auto"/>
              <w:bottom w:val="single" w:sz="4" w:space="0" w:color="auto"/>
              <w:right w:val="single" w:sz="4" w:space="0" w:color="auto"/>
            </w:tcBorders>
          </w:tcPr>
          <w:p w14:paraId="1651BD31" w14:textId="77777777" w:rsidR="00DF2C00" w:rsidRDefault="00DF2C00" w:rsidP="00DF2C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are fine with the proposal in general. Suggest </w:t>
            </w:r>
            <w:r>
              <w:rPr>
                <w:rFonts w:eastAsia="Malgun Gothic"/>
                <w:kern w:val="2"/>
                <w:szCs w:val="22"/>
                <w:lang w:val="en-GB" w:eastAsia="ko-KR"/>
              </w:rPr>
              <w:t>adding</w:t>
            </w:r>
            <w:r>
              <w:rPr>
                <w:rFonts w:eastAsia="Malgun Gothic" w:hint="eastAsia"/>
                <w:kern w:val="2"/>
                <w:szCs w:val="22"/>
                <w:lang w:val="en-GB" w:eastAsia="ko-KR"/>
              </w:rPr>
              <w:t xml:space="preserve"> another point from an operator</w:t>
            </w:r>
            <w:r>
              <w:rPr>
                <w:rFonts w:eastAsia="Malgun Gothic"/>
                <w:kern w:val="2"/>
                <w:szCs w:val="22"/>
                <w:lang w:val="en-GB" w:eastAsia="ko-KR"/>
              </w:rPr>
              <w:t>’</w:t>
            </w:r>
            <w:r>
              <w:rPr>
                <w:rFonts w:eastAsia="Malgun Gothic" w:hint="eastAsia"/>
                <w:kern w:val="2"/>
                <w:szCs w:val="22"/>
                <w:lang w:val="en-GB" w:eastAsia="ko-KR"/>
              </w:rPr>
              <w:t>s perspective:</w:t>
            </w:r>
          </w:p>
          <w:p w14:paraId="201D0DFE" w14:textId="58D3CEF3" w:rsidR="00DF2C00" w:rsidRDefault="00DF2C00" w:rsidP="00DF2C00">
            <w:pPr>
              <w:widowControl w:val="0"/>
              <w:suppressAutoHyphens/>
              <w:spacing w:line="256" w:lineRule="auto"/>
              <w:jc w:val="both"/>
              <w:rPr>
                <w:rFonts w:eastAsia="SimSun"/>
                <w:kern w:val="2"/>
                <w:szCs w:val="22"/>
                <w:lang w:val="en-GB"/>
              </w:rPr>
            </w:pPr>
            <w:r w:rsidRPr="006A4534">
              <w:rPr>
                <w:rFonts w:eastAsia="Malgun Gothic" w:hint="eastAsia"/>
                <w:color w:val="EE0000"/>
                <w:szCs w:val="22"/>
                <w:lang w:val="en-GB" w:eastAsia="ko-KR"/>
              </w:rPr>
              <w:t>L</w:t>
            </w:r>
            <w:r>
              <w:rPr>
                <w:rFonts w:eastAsia="Malgun Gothic" w:hint="eastAsia"/>
                <w:color w:val="EE0000"/>
                <w:szCs w:val="22"/>
                <w:lang w:val="en-GB" w:eastAsia="ko-KR"/>
              </w:rPr>
              <w:t>imited</w:t>
            </w:r>
            <w:r w:rsidRPr="006A4534">
              <w:rPr>
                <w:rFonts w:eastAsia="Malgun Gothic" w:hint="eastAsia"/>
                <w:color w:val="EE0000"/>
                <w:szCs w:val="22"/>
                <w:lang w:val="en-GB" w:eastAsia="ko-KR"/>
              </w:rPr>
              <w:t xml:space="preserve"> deploy</w:t>
            </w:r>
            <w:r>
              <w:rPr>
                <w:rFonts w:eastAsia="Malgun Gothic" w:hint="eastAsia"/>
                <w:color w:val="EE0000"/>
                <w:szCs w:val="22"/>
                <w:lang w:val="en-GB" w:eastAsia="ko-KR"/>
              </w:rPr>
              <w:t>ment</w:t>
            </w:r>
            <w:r w:rsidRPr="006A4534">
              <w:rPr>
                <w:rFonts w:eastAsia="Malgun Gothic" w:hint="eastAsia"/>
                <w:color w:val="EE0000"/>
                <w:szCs w:val="22"/>
                <w:lang w:val="en-GB" w:eastAsia="ko-KR"/>
              </w:rPr>
              <w:t xml:space="preserve"> </w:t>
            </w:r>
            <w:r>
              <w:rPr>
                <w:rFonts w:eastAsia="Malgun Gothic" w:hint="eastAsia"/>
                <w:color w:val="EE0000"/>
                <w:szCs w:val="22"/>
                <w:lang w:val="en-GB" w:eastAsia="ko-KR"/>
              </w:rPr>
              <w:t>and</w:t>
            </w:r>
            <w:r w:rsidRPr="006A4534">
              <w:rPr>
                <w:rFonts w:eastAsia="Malgun Gothic" w:hint="eastAsia"/>
                <w:color w:val="EE0000"/>
                <w:szCs w:val="22"/>
                <w:lang w:val="en-GB" w:eastAsia="ko-KR"/>
              </w:rPr>
              <w:t xml:space="preserve"> commercial</w:t>
            </w:r>
            <w:r>
              <w:rPr>
                <w:rFonts w:eastAsia="Malgun Gothic" w:hint="eastAsia"/>
                <w:color w:val="EE0000"/>
                <w:szCs w:val="22"/>
                <w:lang w:val="en-GB" w:eastAsia="ko-KR"/>
              </w:rPr>
              <w:t>ization</w:t>
            </w:r>
          </w:p>
        </w:tc>
      </w:tr>
      <w:tr w:rsidR="00F13D58" w14:paraId="6E82A7A9" w14:textId="77777777">
        <w:tc>
          <w:tcPr>
            <w:tcW w:w="1175" w:type="pct"/>
            <w:tcBorders>
              <w:top w:val="single" w:sz="4" w:space="0" w:color="auto"/>
              <w:left w:val="single" w:sz="4" w:space="0" w:color="auto"/>
              <w:bottom w:val="single" w:sz="4" w:space="0" w:color="auto"/>
              <w:right w:val="single" w:sz="4" w:space="0" w:color="auto"/>
            </w:tcBorders>
            <w:vAlign w:val="center"/>
          </w:tcPr>
          <w:p w14:paraId="77C87642" w14:textId="4CC5F852" w:rsidR="00F13D58" w:rsidRDefault="00F13D58" w:rsidP="00F13D58">
            <w:pPr>
              <w:widowControl w:val="0"/>
              <w:suppressAutoHyphens/>
              <w:spacing w:line="256" w:lineRule="auto"/>
              <w:jc w:val="center"/>
              <w:rPr>
                <w:rFonts w:eastAsia="Malgun Gothic"/>
                <w:kern w:val="2"/>
                <w:szCs w:val="22"/>
                <w:lang w:val="en-GB" w:eastAsia="ko-KR"/>
              </w:rPr>
            </w:pPr>
            <w:r>
              <w:rPr>
                <w:rFonts w:eastAsiaTheme="minorEastAsia" w:hint="eastAsia"/>
                <w:kern w:val="2"/>
                <w:szCs w:val="22"/>
                <w:lang w:val="en-GB"/>
              </w:rPr>
              <w:t>Xiaomi</w:t>
            </w:r>
          </w:p>
        </w:tc>
        <w:tc>
          <w:tcPr>
            <w:tcW w:w="3825" w:type="pct"/>
            <w:tcBorders>
              <w:top w:val="single" w:sz="4" w:space="0" w:color="auto"/>
              <w:left w:val="single" w:sz="4" w:space="0" w:color="auto"/>
              <w:bottom w:val="single" w:sz="4" w:space="0" w:color="auto"/>
              <w:right w:val="single" w:sz="4" w:space="0" w:color="auto"/>
            </w:tcBorders>
          </w:tcPr>
          <w:p w14:paraId="61D44CEF" w14:textId="77777777" w:rsidR="00F13D58" w:rsidRDefault="00F13D58" w:rsidP="00F13D58">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 xml:space="preserve">We are fine with this </w:t>
            </w:r>
            <w:r>
              <w:rPr>
                <w:rFonts w:eastAsiaTheme="minorEastAsia"/>
                <w:kern w:val="2"/>
                <w:szCs w:val="22"/>
                <w:lang w:val="en-GB"/>
              </w:rPr>
              <w:t>proposal</w:t>
            </w:r>
            <w:r>
              <w:rPr>
                <w:rFonts w:eastAsiaTheme="minorEastAsia" w:hint="eastAsia"/>
                <w:kern w:val="2"/>
                <w:szCs w:val="22"/>
                <w:lang w:val="en-GB"/>
              </w:rPr>
              <w:t xml:space="preserve"> and prefer to delete the last bullet </w:t>
            </w:r>
            <w:r>
              <w:rPr>
                <w:rFonts w:eastAsiaTheme="minorEastAsia"/>
                <w:kern w:val="2"/>
                <w:szCs w:val="22"/>
                <w:lang w:val="en-GB"/>
              </w:rPr>
              <w:t>because</w:t>
            </w:r>
            <w:r>
              <w:rPr>
                <w:rFonts w:eastAsiaTheme="minorEastAsia" w:hint="eastAsia"/>
                <w:kern w:val="2"/>
                <w:szCs w:val="22"/>
                <w:lang w:val="en-GB"/>
              </w:rPr>
              <w:t xml:space="preserve"> it is not a unified solution by using scheduling DCI for implicit indication.</w:t>
            </w:r>
          </w:p>
          <w:p w14:paraId="606DC746" w14:textId="2898634A" w:rsidR="00F13D58" w:rsidRDefault="00F13D58" w:rsidP="00F13D58">
            <w:pPr>
              <w:widowControl w:val="0"/>
              <w:suppressAutoHyphens/>
              <w:spacing w:line="256" w:lineRule="auto"/>
              <w:jc w:val="both"/>
              <w:rPr>
                <w:rFonts w:eastAsia="Malgun Gothic"/>
                <w:kern w:val="2"/>
                <w:szCs w:val="22"/>
                <w:lang w:val="en-GB" w:eastAsia="ko-KR"/>
              </w:rPr>
            </w:pPr>
            <w:r>
              <w:rPr>
                <w:rFonts w:eastAsiaTheme="minorEastAsia" w:hint="eastAsia"/>
                <w:kern w:val="2"/>
                <w:szCs w:val="22"/>
                <w:lang w:val="en-GB"/>
              </w:rPr>
              <w:t xml:space="preserve">We should study a unified solution for both dynamic scheduling and </w:t>
            </w:r>
            <w:r>
              <w:rPr>
                <w:rFonts w:eastAsiaTheme="minorEastAsia"/>
                <w:kern w:val="2"/>
                <w:szCs w:val="22"/>
                <w:lang w:val="en-GB"/>
              </w:rPr>
              <w:t>configured</w:t>
            </w:r>
            <w:r>
              <w:rPr>
                <w:rFonts w:eastAsiaTheme="minorEastAsia" w:hint="eastAsia"/>
                <w:kern w:val="2"/>
                <w:szCs w:val="22"/>
                <w:lang w:val="en-GB"/>
              </w:rPr>
              <w:t xml:space="preserve"> scheduling case.</w:t>
            </w:r>
          </w:p>
        </w:tc>
      </w:tr>
      <w:tr w:rsidR="000E07BA" w14:paraId="666B080E" w14:textId="77777777">
        <w:tc>
          <w:tcPr>
            <w:tcW w:w="1175" w:type="pct"/>
            <w:tcBorders>
              <w:top w:val="single" w:sz="4" w:space="0" w:color="auto"/>
              <w:left w:val="single" w:sz="4" w:space="0" w:color="auto"/>
              <w:bottom w:val="single" w:sz="4" w:space="0" w:color="auto"/>
              <w:right w:val="single" w:sz="4" w:space="0" w:color="auto"/>
            </w:tcBorders>
            <w:vAlign w:val="center"/>
          </w:tcPr>
          <w:p w14:paraId="2E207331" w14:textId="2B0FDD12" w:rsidR="000E07BA" w:rsidRDefault="000E07BA" w:rsidP="000E07BA">
            <w:pPr>
              <w:widowControl w:val="0"/>
              <w:suppressAutoHyphens/>
              <w:spacing w:line="256" w:lineRule="auto"/>
              <w:jc w:val="center"/>
              <w:rPr>
                <w:rFonts w:eastAsiaTheme="minorEastAsia" w:hint="eastAsia"/>
                <w:kern w:val="2"/>
                <w:szCs w:val="22"/>
                <w:lang w:val="en-GB"/>
              </w:rPr>
            </w:pPr>
            <w:r>
              <w:rPr>
                <w:rFonts w:eastAsia="SimSu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1AA0CB0A" w14:textId="77777777" w:rsidR="000E07BA" w:rsidRDefault="000E07BA" w:rsidP="000E07BA">
            <w:pPr>
              <w:widowControl w:val="0"/>
              <w:suppressAutoHyphens/>
              <w:spacing w:line="256" w:lineRule="auto"/>
              <w:jc w:val="both"/>
              <w:rPr>
                <w:rFonts w:eastAsia="SimSun"/>
                <w:szCs w:val="22"/>
                <w:lang w:val="en-GB"/>
              </w:rPr>
            </w:pPr>
            <w:r>
              <w:rPr>
                <w:rFonts w:eastAsia="SimSun"/>
                <w:szCs w:val="22"/>
                <w:lang w:val="en-GB"/>
              </w:rPr>
              <w:t xml:space="preserve">We suggest removing the square bracket as dynamic scheduling is simplest way to indicate link direction in FL symbols, as compared to any other SFI-like schemes. </w:t>
            </w:r>
          </w:p>
          <w:p w14:paraId="259A0DC2" w14:textId="77777777" w:rsidR="000E07BA" w:rsidRPr="00824B89" w:rsidRDefault="000E07BA" w:rsidP="000E07BA">
            <w:pPr>
              <w:widowControl w:val="0"/>
              <w:shd w:val="clear" w:color="auto" w:fill="FFFFFF"/>
              <w:tabs>
                <w:tab w:val="left" w:pos="720"/>
              </w:tabs>
              <w:adjustRightInd/>
              <w:snapToGrid/>
              <w:spacing w:after="0"/>
              <w:jc w:val="both"/>
              <w:rPr>
                <w:rFonts w:eastAsia="SimSun"/>
                <w:color w:val="000000"/>
                <w:szCs w:val="22"/>
                <w:lang w:val="en-GB"/>
              </w:rPr>
            </w:pPr>
            <w:r>
              <w:rPr>
                <w:rFonts w:eastAsia="SimSun"/>
                <w:szCs w:val="22"/>
                <w:lang w:val="en-GB"/>
              </w:rPr>
              <w:t xml:space="preserve">Additionally, a general framework for simplifying dynamic-TDD in 6GR should be studied.  Removing NR-SFI is one schemes, but there could be additional schemes, for example simplify collision rules, limiting the DL-UL switching within the TDD pattern, relaxed timeline, etc.  So, suggest studying how to make dynamic-TDD lightweight and simple for 6GR.  Also, suggest </w:t>
            </w:r>
            <w:proofErr w:type="gramStart"/>
            <w:r>
              <w:rPr>
                <w:rFonts w:eastAsia="SimSun"/>
                <w:szCs w:val="22"/>
                <w:lang w:val="en-GB"/>
              </w:rPr>
              <w:t>to add</w:t>
            </w:r>
            <w:proofErr w:type="gramEnd"/>
            <w:r>
              <w:rPr>
                <w:rFonts w:eastAsia="SimSun"/>
                <w:szCs w:val="22"/>
                <w:lang w:val="en-GB"/>
              </w:rPr>
              <w:t xml:space="preserve"> additional </w:t>
            </w:r>
            <w:proofErr w:type="spellStart"/>
            <w:r>
              <w:rPr>
                <w:rFonts w:eastAsia="SimSun"/>
                <w:szCs w:val="22"/>
                <w:lang w:val="en-GB"/>
              </w:rPr>
              <w:t>subbulet</w:t>
            </w:r>
            <w:proofErr w:type="spellEnd"/>
            <w:r>
              <w:rPr>
                <w:rFonts w:eastAsia="SimSun"/>
                <w:szCs w:val="22"/>
                <w:lang w:val="en-GB"/>
              </w:rPr>
              <w:t xml:space="preserve"> on the complicated collision rules with dynamic SFI.</w:t>
            </w:r>
            <w:r>
              <w:rPr>
                <w:rFonts w:eastAsia="SimSun"/>
                <w:szCs w:val="22"/>
                <w:lang w:val="en-GB"/>
              </w:rPr>
              <w:br/>
            </w:r>
            <w:r>
              <w:rPr>
                <w:rFonts w:eastAsia="SimSun"/>
                <w:szCs w:val="22"/>
                <w:lang w:val="en-GB"/>
              </w:rPr>
              <w:br/>
            </w:r>
            <w:r w:rsidRPr="00EF2BE5">
              <w:rPr>
                <w:rFonts w:eastAsia="DengXian"/>
              </w:rPr>
              <w:t xml:space="preserve">Study </w:t>
            </w:r>
            <w:r w:rsidRPr="00170B2B">
              <w:rPr>
                <w:rFonts w:eastAsia="DengXian"/>
                <w:strike/>
                <w:color w:val="FF0000"/>
              </w:rPr>
              <w:t>link direction determination</w:t>
            </w:r>
            <w:r w:rsidRPr="00170B2B">
              <w:rPr>
                <w:rFonts w:eastAsia="DengXian"/>
                <w:color w:val="FF0000"/>
              </w:rPr>
              <w:t xml:space="preserve"> </w:t>
            </w:r>
            <w:r w:rsidRPr="00326BB0">
              <w:rPr>
                <w:rFonts w:eastAsia="DengXian"/>
                <w:color w:val="FF0000"/>
              </w:rPr>
              <w:t>simplifying dynamic TDD for 6GR</w:t>
            </w:r>
            <w:r>
              <w:rPr>
                <w:rFonts w:eastAsia="DengXian"/>
              </w:rPr>
              <w:t xml:space="preserve">, </w:t>
            </w:r>
            <w:r>
              <w:rPr>
                <w:rFonts w:eastAsia="SimSun"/>
                <w:color w:val="000000"/>
                <w:szCs w:val="22"/>
                <w:lang w:val="en-GB"/>
              </w:rPr>
              <w:t xml:space="preserve">considering at least the </w:t>
            </w:r>
            <w:r w:rsidRPr="00824B89">
              <w:rPr>
                <w:rFonts w:eastAsia="SimSun"/>
                <w:color w:val="000000"/>
                <w:szCs w:val="22"/>
                <w:lang w:val="en-GB"/>
              </w:rPr>
              <w:t>lessons learned from NR SFI design.</w:t>
            </w:r>
          </w:p>
          <w:p w14:paraId="220E9E20"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High implementation and specification complexity</w:t>
            </w:r>
          </w:p>
          <w:p w14:paraId="25D4F284"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UE PDCCH monitoring efforts and power consumption</w:t>
            </w:r>
          </w:p>
          <w:p w14:paraId="756870F7" w14:textId="77777777" w:rsidR="000E07BA" w:rsidRPr="00824B89"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Additional signalling overhead</w:t>
            </w:r>
          </w:p>
          <w:p w14:paraId="42C2AAB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824B89">
              <w:rPr>
                <w:rFonts w:eastAsia="SimSun"/>
                <w:color w:val="000000"/>
                <w:szCs w:val="22"/>
                <w:lang w:val="en-GB"/>
              </w:rPr>
              <w:t xml:space="preserve">Duplicated functionality with dynamic scheduling </w:t>
            </w:r>
          </w:p>
          <w:p w14:paraId="411C1967" w14:textId="77777777" w:rsidR="000E07BA"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000000"/>
                <w:szCs w:val="22"/>
                <w:lang w:val="en-GB"/>
              </w:rPr>
            </w:pPr>
            <w:r w:rsidRPr="00BB4777">
              <w:rPr>
                <w:rFonts w:eastAsia="SimSun"/>
                <w:color w:val="000000"/>
                <w:szCs w:val="22"/>
                <w:lang w:val="en-GB"/>
              </w:rPr>
              <w:t>Less flexible than dynamic scheduling</w:t>
            </w:r>
          </w:p>
          <w:p w14:paraId="6E0765F9" w14:textId="77777777" w:rsidR="000E07BA" w:rsidRPr="00BB4777" w:rsidRDefault="000E07BA" w:rsidP="000E07BA">
            <w:pPr>
              <w:widowControl w:val="0"/>
              <w:numPr>
                <w:ilvl w:val="1"/>
                <w:numId w:val="7"/>
              </w:numPr>
              <w:shd w:val="clear" w:color="auto" w:fill="FFFFFF"/>
              <w:tabs>
                <w:tab w:val="left" w:pos="720"/>
              </w:tabs>
              <w:adjustRightInd/>
              <w:snapToGrid/>
              <w:spacing w:after="0"/>
              <w:ind w:left="1080"/>
              <w:jc w:val="both"/>
              <w:rPr>
                <w:rFonts w:eastAsia="SimSun"/>
                <w:color w:val="FF0000"/>
                <w:szCs w:val="22"/>
                <w:lang w:val="en-GB"/>
              </w:rPr>
            </w:pPr>
            <w:r w:rsidRPr="00BB4777">
              <w:rPr>
                <w:rFonts w:eastAsia="SimSun"/>
                <w:color w:val="FF0000"/>
                <w:szCs w:val="22"/>
                <w:lang w:val="en-GB"/>
              </w:rPr>
              <w:t>Complicated collision handling rules</w:t>
            </w:r>
            <w:r>
              <w:rPr>
                <w:rFonts w:eastAsia="SimSun"/>
                <w:color w:val="FF0000"/>
                <w:szCs w:val="22"/>
                <w:lang w:val="en-GB"/>
              </w:rPr>
              <w:t xml:space="preserve"> depending on whether SFI detected or not.</w:t>
            </w:r>
          </w:p>
          <w:p w14:paraId="2DEFDFD7" w14:textId="77777777" w:rsidR="000E07BA" w:rsidRDefault="000E07BA" w:rsidP="000E07BA">
            <w:pPr>
              <w:widowControl w:val="0"/>
              <w:suppressAutoHyphens/>
              <w:spacing w:line="256" w:lineRule="auto"/>
              <w:jc w:val="both"/>
              <w:rPr>
                <w:rFonts w:eastAsiaTheme="minorEastAsia" w:hint="eastAsia"/>
                <w:kern w:val="2"/>
                <w:szCs w:val="22"/>
                <w:lang w:val="en-GB"/>
              </w:rPr>
            </w:pPr>
          </w:p>
        </w:tc>
      </w:tr>
    </w:tbl>
    <w:p w14:paraId="45D84B76" w14:textId="77777777" w:rsidR="000C2E40" w:rsidRDefault="000C2E40">
      <w:pPr>
        <w:jc w:val="both"/>
        <w:rPr>
          <w:rFonts w:eastAsia="DengXian"/>
          <w:highlight w:val="yellow"/>
        </w:rPr>
      </w:pPr>
    </w:p>
    <w:p w14:paraId="15D3CF94" w14:textId="77777777" w:rsidR="000C2E40" w:rsidRDefault="00000000">
      <w:pPr>
        <w:pStyle w:val="Heading1"/>
        <w:spacing w:before="120" w:after="120"/>
        <w:rPr>
          <w:rFonts w:eastAsia="DengXian"/>
        </w:rPr>
      </w:pPr>
      <w:r>
        <w:rPr>
          <w:rFonts w:eastAsia="DengXian" w:hint="eastAsia"/>
        </w:rPr>
        <w:t>Targeting coverage</w:t>
      </w:r>
    </w:p>
    <w:p w14:paraId="79CF0ED8" w14:textId="77777777" w:rsidR="000C2E40" w:rsidRDefault="00000000">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0C2E40" w14:paraId="28B241F4" w14:textId="77777777">
        <w:tc>
          <w:tcPr>
            <w:tcW w:w="1140" w:type="pct"/>
            <w:shd w:val="clear" w:color="auto" w:fill="DBE5F1" w:themeFill="accent1" w:themeFillTint="33"/>
          </w:tcPr>
          <w:p w14:paraId="17796982" w14:textId="77777777" w:rsidR="000C2E40" w:rsidRDefault="00000000">
            <w:pPr>
              <w:rPr>
                <w:szCs w:val="22"/>
              </w:rPr>
            </w:pPr>
            <w:r>
              <w:rPr>
                <w:rFonts w:eastAsiaTheme="minorEastAsia"/>
                <w:b/>
                <w:bCs/>
                <w:szCs w:val="22"/>
                <w:lang w:eastAsia="ko-KR"/>
              </w:rPr>
              <w:t>Company</w:t>
            </w:r>
          </w:p>
        </w:tc>
        <w:tc>
          <w:tcPr>
            <w:tcW w:w="3860" w:type="pct"/>
            <w:shd w:val="clear" w:color="auto" w:fill="DBE5F1" w:themeFill="accent1" w:themeFillTint="33"/>
          </w:tcPr>
          <w:p w14:paraId="27D16F94" w14:textId="77777777" w:rsidR="000C2E40" w:rsidRDefault="00000000">
            <w:pPr>
              <w:jc w:val="center"/>
              <w:rPr>
                <w:szCs w:val="22"/>
              </w:rPr>
            </w:pPr>
            <w:r>
              <w:rPr>
                <w:rFonts w:eastAsiaTheme="minorEastAsia"/>
                <w:b/>
                <w:bCs/>
                <w:szCs w:val="22"/>
                <w:lang w:eastAsia="ko-KR"/>
              </w:rPr>
              <w:t xml:space="preserve">Views/proposals </w:t>
            </w:r>
          </w:p>
        </w:tc>
      </w:tr>
      <w:tr w:rsidR="000C2E40" w14:paraId="7828347E" w14:textId="77777777">
        <w:tc>
          <w:tcPr>
            <w:tcW w:w="1140" w:type="pct"/>
          </w:tcPr>
          <w:p w14:paraId="59990887" w14:textId="77777777" w:rsidR="000C2E40" w:rsidRDefault="00000000">
            <w:pPr>
              <w:spacing w:afterLines="50"/>
              <w:rPr>
                <w:iCs/>
                <w:sz w:val="20"/>
                <w:szCs w:val="20"/>
              </w:rPr>
            </w:pPr>
            <w:r>
              <w:rPr>
                <w:rFonts w:eastAsia="SimSun"/>
                <w:sz w:val="20"/>
                <w:szCs w:val="20"/>
                <w:lang w:val="en-GB"/>
              </w:rPr>
              <w:lastRenderedPageBreak/>
              <w:t>CATT, CICTCI</w:t>
            </w:r>
          </w:p>
        </w:tc>
        <w:tc>
          <w:tcPr>
            <w:tcW w:w="3860" w:type="pct"/>
          </w:tcPr>
          <w:p w14:paraId="5EE9098B" w14:textId="77777777" w:rsidR="000C2E40" w:rsidRDefault="00000000">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2D2005EB" w14:textId="77777777" w:rsidR="000C2E40" w:rsidRDefault="0000000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08FDBD7" w14:textId="77777777" w:rsidR="000C2E40" w:rsidRDefault="00000000">
            <w:pPr>
              <w:pStyle w:val="ListParagraph"/>
              <w:numPr>
                <w:ilvl w:val="0"/>
                <w:numId w:val="34"/>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69F1AE48" w14:textId="77777777" w:rsidR="000C2E40" w:rsidRDefault="00000000">
            <w:pPr>
              <w:pStyle w:val="ListParagraph"/>
              <w:numPr>
                <w:ilvl w:val="0"/>
                <w:numId w:val="34"/>
              </w:numPr>
              <w:spacing w:afterLines="50"/>
              <w:rPr>
                <w:rFonts w:eastAsiaTheme="minorEastAsia"/>
                <w:b/>
                <w:sz w:val="20"/>
                <w:szCs w:val="20"/>
              </w:rPr>
            </w:pPr>
            <w:r>
              <w:rPr>
                <w:rFonts w:eastAsiaTheme="minorEastAsia"/>
                <w:b/>
                <w:sz w:val="20"/>
                <w:szCs w:val="20"/>
              </w:rPr>
              <w:t>The coverage gap is larger if 2.6 GHz is the baseline for comparison.</w:t>
            </w:r>
          </w:p>
          <w:p w14:paraId="77B7DE90" w14:textId="77777777" w:rsidR="000C2E40" w:rsidRDefault="00000000">
            <w:pPr>
              <w:spacing w:afterLines="50"/>
              <w:rPr>
                <w:rFonts w:eastAsiaTheme="minorEastAsia"/>
                <w:b/>
                <w:sz w:val="20"/>
                <w:szCs w:val="20"/>
              </w:rPr>
            </w:pPr>
            <w:r>
              <w:rPr>
                <w:rFonts w:eastAsiaTheme="minorEastAsia"/>
                <w:b/>
                <w:sz w:val="20"/>
                <w:szCs w:val="20"/>
              </w:rPr>
              <w:t>Observation 4: Comparable coverage can be achieved in O2O scenario.</w:t>
            </w:r>
          </w:p>
          <w:p w14:paraId="63E2356B" w14:textId="77777777" w:rsidR="000C2E40" w:rsidRDefault="0000000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0C2E40" w14:paraId="6398099E" w14:textId="77777777">
        <w:tc>
          <w:tcPr>
            <w:tcW w:w="1140" w:type="pct"/>
          </w:tcPr>
          <w:p w14:paraId="3972B1D2" w14:textId="77777777" w:rsidR="000C2E40" w:rsidRDefault="00000000">
            <w:pPr>
              <w:spacing w:afterLines="50"/>
              <w:rPr>
                <w:rFonts w:eastAsiaTheme="minorEastAsia"/>
                <w:iCs/>
                <w:sz w:val="20"/>
                <w:szCs w:val="20"/>
              </w:rPr>
            </w:pPr>
            <w:r>
              <w:rPr>
                <w:rFonts w:eastAsiaTheme="minorEastAsia"/>
                <w:iCs/>
                <w:sz w:val="20"/>
                <w:szCs w:val="20"/>
              </w:rPr>
              <w:t>China Telecom</w:t>
            </w:r>
          </w:p>
        </w:tc>
        <w:tc>
          <w:tcPr>
            <w:tcW w:w="3860" w:type="pct"/>
          </w:tcPr>
          <w:p w14:paraId="001C9C6F" w14:textId="77777777" w:rsidR="000C2E40" w:rsidRDefault="0000000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64AA0B50" w14:textId="77777777" w:rsidR="000C2E40" w:rsidRDefault="00000000">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6A80F6B8" w14:textId="77777777" w:rsidR="000C2E40" w:rsidRDefault="00000000">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7085E654" w14:textId="77777777" w:rsidR="000C2E40" w:rsidRDefault="0000000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5BE21D86" w14:textId="77777777" w:rsidR="000C2E40" w:rsidRDefault="00000000">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0C938502" w14:textId="77777777" w:rsidR="000C2E40" w:rsidRDefault="00000000">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126263B6" w14:textId="77777777" w:rsidR="000C2E40" w:rsidRDefault="00000000">
            <w:pPr>
              <w:numPr>
                <w:ilvl w:val="0"/>
                <w:numId w:val="35"/>
              </w:numPr>
              <w:overflowPunct w:val="0"/>
              <w:spacing w:afterLines="50"/>
              <w:textAlignment w:val="baseline"/>
              <w:rPr>
                <w:b/>
                <w:bCs/>
                <w:i/>
                <w:iCs/>
                <w:sz w:val="20"/>
                <w:szCs w:val="20"/>
                <w:lang w:val="en-GB"/>
              </w:rPr>
            </w:pPr>
            <w:r>
              <w:rPr>
                <w:rFonts w:eastAsia="SimSun"/>
                <w:b/>
                <w:bCs/>
                <w:i/>
                <w:iCs/>
                <w:sz w:val="20"/>
                <w:szCs w:val="20"/>
                <w:lang w:val="en-GB"/>
              </w:rPr>
              <w:t>BS total transmit power is considered the same for both bands.</w:t>
            </w:r>
          </w:p>
        </w:tc>
      </w:tr>
      <w:tr w:rsidR="000C2E40" w14:paraId="05E0A8D2" w14:textId="77777777">
        <w:tc>
          <w:tcPr>
            <w:tcW w:w="1140" w:type="pct"/>
          </w:tcPr>
          <w:p w14:paraId="5AB5DDB2" w14:textId="77777777" w:rsidR="000C2E40" w:rsidRDefault="00000000">
            <w:pPr>
              <w:spacing w:afterLines="50"/>
              <w:rPr>
                <w:rFonts w:eastAsiaTheme="minorEastAsia"/>
                <w:iCs/>
                <w:sz w:val="20"/>
                <w:szCs w:val="20"/>
              </w:rPr>
            </w:pPr>
            <w:r>
              <w:rPr>
                <w:rFonts w:eastAsiaTheme="minorEastAsia"/>
                <w:iCs/>
                <w:sz w:val="20"/>
                <w:szCs w:val="20"/>
              </w:rPr>
              <w:t>CMCC</w:t>
            </w:r>
          </w:p>
        </w:tc>
        <w:tc>
          <w:tcPr>
            <w:tcW w:w="3860" w:type="pct"/>
          </w:tcPr>
          <w:p w14:paraId="0E06D3B4" w14:textId="77777777" w:rsidR="000C2E40" w:rsidRDefault="00000000">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36F4524B" w14:textId="77777777" w:rsidR="000C2E40" w:rsidRDefault="0000000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5605E009" w14:textId="77777777" w:rsidR="000C2E40" w:rsidRDefault="00000000">
            <w:pPr>
              <w:pStyle w:val="ListParagraph"/>
              <w:numPr>
                <w:ilvl w:val="0"/>
                <w:numId w:val="36"/>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A709C7A" w14:textId="77777777" w:rsidR="000C2E40" w:rsidRDefault="00000000">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0D2FBAAE" w14:textId="77777777" w:rsidR="000C2E40" w:rsidRDefault="0000000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B196E30" w14:textId="77777777" w:rsidR="000C2E40" w:rsidRDefault="0000000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19A5247F" w14:textId="77777777" w:rsidR="000C2E40" w:rsidRDefault="00000000">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6F75D5C1" w14:textId="77777777" w:rsidR="000C2E40" w:rsidRDefault="00000000">
            <w:pPr>
              <w:spacing w:afterLines="50"/>
              <w:rPr>
                <w:b/>
                <w:bCs/>
                <w:sz w:val="20"/>
                <w:szCs w:val="20"/>
              </w:rPr>
            </w:pPr>
            <w:r>
              <w:rPr>
                <w:b/>
                <w:i/>
                <w:sz w:val="20"/>
                <w:szCs w:val="20"/>
                <w:u w:val="single"/>
              </w:rPr>
              <w:t>Proposal 4-2-6</w:t>
            </w:r>
            <w:r>
              <w:rPr>
                <w:b/>
                <w:bCs/>
                <w:sz w:val="20"/>
                <w:szCs w:val="20"/>
              </w:rPr>
              <w:t xml:space="preserve">: </w:t>
            </w:r>
          </w:p>
          <w:p w14:paraId="1696411B" w14:textId="77777777" w:rsidR="000C2E40" w:rsidRDefault="00000000">
            <w:pPr>
              <w:spacing w:afterLines="50"/>
              <w:rPr>
                <w:b/>
                <w:bCs/>
                <w:sz w:val="20"/>
                <w:szCs w:val="20"/>
              </w:rPr>
            </w:pPr>
            <w:r>
              <w:rPr>
                <w:b/>
                <w:bCs/>
                <w:sz w:val="20"/>
                <w:szCs w:val="20"/>
              </w:rPr>
              <w:t xml:space="preserve">For the coverage evaluation, 192 antenna elements and 64 ports should be </w:t>
            </w:r>
            <w:r>
              <w:rPr>
                <w:b/>
                <w:bCs/>
                <w:sz w:val="20"/>
                <w:szCs w:val="20"/>
              </w:rPr>
              <w:lastRenderedPageBreak/>
              <w:t>considered as the assumption of 5G NR.</w:t>
            </w:r>
          </w:p>
          <w:p w14:paraId="1D4C632E" w14:textId="77777777" w:rsidR="000C2E40" w:rsidRDefault="00000000">
            <w:pPr>
              <w:spacing w:afterLines="50"/>
              <w:rPr>
                <w:b/>
                <w:bCs/>
                <w:sz w:val="20"/>
                <w:szCs w:val="20"/>
              </w:rPr>
            </w:pPr>
            <w:r>
              <w:rPr>
                <w:b/>
                <w:bCs/>
                <w:sz w:val="20"/>
                <w:szCs w:val="20"/>
              </w:rPr>
              <w:t>For the assumptions of antenna elements and antenna ports, both options can be considered for 6GR:</w:t>
            </w:r>
          </w:p>
          <w:p w14:paraId="1685A24C" w14:textId="77777777" w:rsidR="000C2E40" w:rsidRDefault="00000000">
            <w:pPr>
              <w:pStyle w:val="ListParagraph"/>
              <w:numPr>
                <w:ilvl w:val="0"/>
                <w:numId w:val="37"/>
              </w:numPr>
              <w:spacing w:afterLines="50"/>
              <w:rPr>
                <w:b/>
                <w:bCs/>
                <w:sz w:val="20"/>
                <w:szCs w:val="20"/>
              </w:rPr>
            </w:pPr>
            <w:r>
              <w:rPr>
                <w:b/>
                <w:bCs/>
                <w:sz w:val="20"/>
                <w:szCs w:val="20"/>
              </w:rPr>
              <w:t>Option 1: 2048 antenna elements with 256 antenna ports.</w:t>
            </w:r>
          </w:p>
          <w:p w14:paraId="1FAFF522" w14:textId="77777777" w:rsidR="000C2E40" w:rsidRDefault="00000000">
            <w:pPr>
              <w:pStyle w:val="ListParagraph"/>
              <w:numPr>
                <w:ilvl w:val="0"/>
                <w:numId w:val="37"/>
              </w:numPr>
              <w:spacing w:afterLines="50"/>
              <w:rPr>
                <w:b/>
                <w:i/>
                <w:sz w:val="20"/>
                <w:szCs w:val="20"/>
                <w:u w:val="single"/>
              </w:rPr>
            </w:pPr>
            <w:r>
              <w:rPr>
                <w:b/>
                <w:bCs/>
                <w:sz w:val="20"/>
                <w:szCs w:val="20"/>
              </w:rPr>
              <w:t xml:space="preserve">Option 2: 1024 antenna elements with 128 antenna ports. </w:t>
            </w:r>
          </w:p>
          <w:p w14:paraId="3C5BE3AE" w14:textId="77777777" w:rsidR="000C2E40" w:rsidRDefault="00000000">
            <w:pPr>
              <w:spacing w:afterLines="50"/>
              <w:rPr>
                <w:b/>
                <w:bCs/>
                <w:sz w:val="20"/>
                <w:szCs w:val="20"/>
              </w:rPr>
            </w:pPr>
            <w:r>
              <w:rPr>
                <w:b/>
                <w:i/>
                <w:sz w:val="20"/>
                <w:szCs w:val="20"/>
                <w:u w:val="single"/>
              </w:rPr>
              <w:t>Proposal 4-2-7</w:t>
            </w:r>
            <w:r>
              <w:rPr>
                <w:b/>
                <w:bCs/>
                <w:sz w:val="20"/>
                <w:szCs w:val="20"/>
              </w:rPr>
              <w:t>:</w:t>
            </w:r>
          </w:p>
          <w:p w14:paraId="2C3A6B3F" w14:textId="77777777" w:rsidR="000C2E40" w:rsidRDefault="00000000">
            <w:pPr>
              <w:pStyle w:val="ListParagraph"/>
              <w:numPr>
                <w:ilvl w:val="0"/>
                <w:numId w:val="38"/>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58310BFA" w14:textId="77777777" w:rsidR="000C2E40" w:rsidRDefault="00000000">
            <w:pPr>
              <w:pStyle w:val="ListParagraph"/>
              <w:numPr>
                <w:ilvl w:val="0"/>
                <w:numId w:val="38"/>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CA56995" w14:textId="77777777" w:rsidR="000C2E40" w:rsidRDefault="00000000">
            <w:pPr>
              <w:spacing w:afterLines="50"/>
              <w:rPr>
                <w:b/>
                <w:bCs/>
                <w:sz w:val="20"/>
                <w:szCs w:val="20"/>
              </w:rPr>
            </w:pPr>
            <w:r>
              <w:rPr>
                <w:b/>
                <w:i/>
                <w:sz w:val="20"/>
                <w:szCs w:val="20"/>
                <w:u w:val="single"/>
              </w:rPr>
              <w:t>Proposal 4-2-8</w:t>
            </w:r>
            <w:r>
              <w:rPr>
                <w:b/>
                <w:bCs/>
                <w:sz w:val="20"/>
                <w:szCs w:val="20"/>
              </w:rPr>
              <w:t>:</w:t>
            </w:r>
          </w:p>
          <w:p w14:paraId="20D06B52" w14:textId="77777777" w:rsidR="000C2E40" w:rsidRDefault="00000000">
            <w:pPr>
              <w:spacing w:afterLines="50"/>
              <w:rPr>
                <w:b/>
                <w:bCs/>
                <w:sz w:val="20"/>
                <w:szCs w:val="20"/>
              </w:rPr>
            </w:pPr>
            <w:r>
              <w:rPr>
                <w:b/>
                <w:bCs/>
                <w:sz w:val="20"/>
                <w:szCs w:val="20"/>
              </w:rPr>
              <w:t xml:space="preserve">The penetrations loss function should refer to TR38.901 to accommodate different carrier frequencies. </w:t>
            </w:r>
          </w:p>
          <w:p w14:paraId="76B1FBBB" w14:textId="77777777" w:rsidR="000C2E40" w:rsidRDefault="0000000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2513380F" w14:textId="77777777" w:rsidR="000C2E40" w:rsidRDefault="00000000">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6D5A6C7E" w14:textId="77777777" w:rsidR="000C2E40" w:rsidRDefault="00000000">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100FDD5" w14:textId="77777777" w:rsidR="000C2E40" w:rsidRDefault="00000000">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5E16A91F" w14:textId="77777777" w:rsidR="000C2E40" w:rsidRDefault="00000000">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2662F4D0"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3D568E47" w14:textId="77777777" w:rsidR="000C2E40" w:rsidRDefault="00000000">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3C9D14E8" w14:textId="77777777" w:rsidR="000C2E40" w:rsidRDefault="00000000">
            <w:pPr>
              <w:pStyle w:val="ListParagraph"/>
              <w:numPr>
                <w:ilvl w:val="0"/>
                <w:numId w:val="39"/>
              </w:numPr>
              <w:spacing w:afterLines="50"/>
              <w:rPr>
                <w:b/>
                <w:bCs/>
                <w:sz w:val="20"/>
                <w:szCs w:val="20"/>
              </w:rPr>
            </w:pPr>
            <w:r>
              <w:rPr>
                <w:b/>
                <w:bCs/>
                <w:sz w:val="20"/>
                <w:szCs w:val="20"/>
              </w:rPr>
              <w:t>Additional 6dB would be required for UL data channel</w:t>
            </w:r>
          </w:p>
          <w:p w14:paraId="7137DD52" w14:textId="77777777" w:rsidR="000C2E40" w:rsidRDefault="00000000">
            <w:pPr>
              <w:pStyle w:val="ListParagraph"/>
              <w:numPr>
                <w:ilvl w:val="0"/>
                <w:numId w:val="39"/>
              </w:numPr>
              <w:spacing w:afterLines="50"/>
              <w:rPr>
                <w:b/>
                <w:bCs/>
                <w:sz w:val="20"/>
                <w:szCs w:val="20"/>
              </w:rPr>
            </w:pPr>
            <w:r>
              <w:rPr>
                <w:b/>
                <w:bCs/>
                <w:sz w:val="20"/>
                <w:szCs w:val="20"/>
              </w:rPr>
              <w:t>Additional 13.27dB would be required for UL common control channel.</w:t>
            </w:r>
          </w:p>
          <w:p w14:paraId="07329937"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3B2C815D" w14:textId="77777777" w:rsidR="000C2E40" w:rsidRDefault="00000000">
            <w:pPr>
              <w:pStyle w:val="ListParagraph"/>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356B90F9"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7AA55F2B" w14:textId="77777777" w:rsidR="000C2E40" w:rsidRDefault="00000000">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540F619"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182DF221" w14:textId="77777777" w:rsidR="000C2E40" w:rsidRDefault="00000000">
            <w:pPr>
              <w:pStyle w:val="ListParagraph"/>
              <w:numPr>
                <w:ilvl w:val="0"/>
                <w:numId w:val="39"/>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35AE95AF"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05B12F2C" w14:textId="77777777" w:rsidR="000C2E40" w:rsidRDefault="00000000">
            <w:pPr>
              <w:pStyle w:val="ListParagraph"/>
              <w:numPr>
                <w:ilvl w:val="0"/>
                <w:numId w:val="39"/>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796B613B"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277E01C1" w14:textId="77777777" w:rsidR="000C2E40" w:rsidRDefault="00000000">
            <w:pPr>
              <w:spacing w:afterLines="50"/>
              <w:rPr>
                <w:b/>
                <w:bCs/>
                <w:sz w:val="20"/>
                <w:szCs w:val="20"/>
              </w:rPr>
            </w:pPr>
            <w:r>
              <w:rPr>
                <w:b/>
                <w:bCs/>
                <w:sz w:val="20"/>
                <w:szCs w:val="20"/>
              </w:rPr>
              <w:t xml:space="preserve">If it is considered 3.5GHz 5GNR as baseline, to achieve a similar coverage range and performance for both data channel and common control channels, additional </w:t>
            </w:r>
            <w:r>
              <w:rPr>
                <w:b/>
                <w:bCs/>
                <w:sz w:val="20"/>
                <w:szCs w:val="20"/>
              </w:rPr>
              <w:lastRenderedPageBreak/>
              <w:t>enhancements are required for both DL and UL.</w:t>
            </w:r>
          </w:p>
          <w:p w14:paraId="2816238E"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745EBB46"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71437193"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3690C10" w14:textId="77777777" w:rsidR="000C2E40" w:rsidRDefault="00000000">
            <w:pPr>
              <w:pStyle w:val="ListParagraph"/>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30009ECD"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22D8E1E9" w14:textId="77777777" w:rsidR="000C2E40" w:rsidRDefault="0000000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755F6D66"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68F4E660"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1636E8B0" w14:textId="77777777" w:rsidR="000C2E40" w:rsidRDefault="00000000">
            <w:pPr>
              <w:pStyle w:val="ListParagraph"/>
              <w:numPr>
                <w:ilvl w:val="0"/>
                <w:numId w:val="39"/>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53896C6C" w14:textId="77777777" w:rsidR="000C2E40" w:rsidRDefault="00000000">
            <w:pPr>
              <w:pStyle w:val="ListParagraph"/>
              <w:numPr>
                <w:ilvl w:val="0"/>
                <w:numId w:val="39"/>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5A1145D2"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63B07A47" w14:textId="77777777" w:rsidR="000C2E40" w:rsidRDefault="00000000">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044FF2B4" w14:textId="77777777" w:rsidR="000C2E40" w:rsidRDefault="00000000">
            <w:pPr>
              <w:pStyle w:val="ListParagraph"/>
              <w:numPr>
                <w:ilvl w:val="0"/>
                <w:numId w:val="40"/>
              </w:numPr>
              <w:spacing w:afterLines="50"/>
              <w:rPr>
                <w:b/>
                <w:bCs/>
                <w:sz w:val="20"/>
                <w:szCs w:val="20"/>
              </w:rPr>
            </w:pPr>
            <w:r>
              <w:rPr>
                <w:b/>
                <w:bCs/>
                <w:sz w:val="20"/>
                <w:szCs w:val="20"/>
              </w:rPr>
              <w:t>Additional 13.27dB is required for Msg3 in 6GR.</w:t>
            </w:r>
          </w:p>
          <w:p w14:paraId="0A1E8F01" w14:textId="77777777" w:rsidR="000C2E40" w:rsidRDefault="00000000">
            <w:pPr>
              <w:pStyle w:val="ListParagraph"/>
              <w:numPr>
                <w:ilvl w:val="0"/>
                <w:numId w:val="40"/>
              </w:numPr>
              <w:spacing w:afterLines="50"/>
              <w:rPr>
                <w:b/>
                <w:bCs/>
                <w:sz w:val="20"/>
                <w:szCs w:val="20"/>
              </w:rPr>
            </w:pPr>
            <w:r>
              <w:rPr>
                <w:b/>
                <w:bCs/>
                <w:sz w:val="20"/>
                <w:szCs w:val="20"/>
              </w:rPr>
              <w:t>Additional 11dB is required for PRACH format 0 in 6GR.</w:t>
            </w:r>
          </w:p>
          <w:p w14:paraId="5160C1E6" w14:textId="77777777" w:rsidR="000C2E40" w:rsidRDefault="00000000">
            <w:pPr>
              <w:pStyle w:val="ListParagraph"/>
              <w:numPr>
                <w:ilvl w:val="0"/>
                <w:numId w:val="40"/>
              </w:numPr>
              <w:spacing w:afterLines="50"/>
              <w:rPr>
                <w:b/>
                <w:bCs/>
                <w:sz w:val="20"/>
                <w:szCs w:val="20"/>
              </w:rPr>
            </w:pPr>
            <w:r>
              <w:rPr>
                <w:b/>
                <w:bCs/>
                <w:sz w:val="20"/>
                <w:szCs w:val="20"/>
              </w:rPr>
              <w:t>Additional 13.27dB is required for PUCCH format 1 in 6GR.</w:t>
            </w:r>
          </w:p>
          <w:p w14:paraId="07FB78AA" w14:textId="77777777" w:rsidR="000C2E40" w:rsidRDefault="00000000">
            <w:pPr>
              <w:pStyle w:val="ListParagraph"/>
              <w:numPr>
                <w:ilvl w:val="0"/>
                <w:numId w:val="40"/>
              </w:numPr>
              <w:spacing w:afterLines="50"/>
              <w:rPr>
                <w:b/>
                <w:bCs/>
                <w:sz w:val="20"/>
                <w:szCs w:val="20"/>
              </w:rPr>
            </w:pPr>
            <w:r>
              <w:rPr>
                <w:b/>
                <w:bCs/>
                <w:sz w:val="20"/>
                <w:szCs w:val="20"/>
              </w:rPr>
              <w:t>Additional 15dB is required for PUCCH format 3 11bits in 6GR.</w:t>
            </w:r>
          </w:p>
          <w:p w14:paraId="5550B8A5" w14:textId="77777777" w:rsidR="000C2E40" w:rsidRDefault="00000000">
            <w:pPr>
              <w:pStyle w:val="ListParagraph"/>
              <w:numPr>
                <w:ilvl w:val="0"/>
                <w:numId w:val="40"/>
              </w:numPr>
              <w:spacing w:afterLines="50"/>
              <w:rPr>
                <w:b/>
                <w:bCs/>
                <w:sz w:val="20"/>
                <w:szCs w:val="20"/>
              </w:rPr>
            </w:pPr>
            <w:r>
              <w:rPr>
                <w:b/>
                <w:bCs/>
                <w:sz w:val="20"/>
                <w:szCs w:val="20"/>
              </w:rPr>
              <w:t>Additional 17dB is required for PUCCH format 3 22bits in 6GR.</w:t>
            </w:r>
          </w:p>
          <w:p w14:paraId="14C87633"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3 dB is required for PBCH with 4 combinations within 80ms</w:t>
            </w:r>
          </w:p>
          <w:p w14:paraId="696B3759"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6dB is required for PDCCH 40bits with 16 beams</w:t>
            </w:r>
          </w:p>
          <w:p w14:paraId="513753B5"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6dB is required for PDCCH 29bits for Msg2 with 16 beams</w:t>
            </w:r>
          </w:p>
          <w:p w14:paraId="529322B1"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71A6B544" w14:textId="77777777" w:rsidR="000C2E40" w:rsidRDefault="0000000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2384F129"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E246452"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152980FF"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74467CFE"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F360B9E"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6768833D"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6 dB is required for PBCH with 4 combinations within 80ms</w:t>
            </w:r>
          </w:p>
          <w:p w14:paraId="2F7FA902"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9dB is required for PDCCH 40bits with 8 beams</w:t>
            </w:r>
          </w:p>
          <w:p w14:paraId="4F837024"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9dB is required for PDCCH 29bits for Msg2 with 8 beams</w:t>
            </w:r>
          </w:p>
          <w:p w14:paraId="0071FAAF"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2FAACABD" w14:textId="77777777" w:rsidR="000C2E40" w:rsidRDefault="0000000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6309339" w14:textId="77777777" w:rsidR="000C2E40" w:rsidRDefault="00000000">
            <w:pPr>
              <w:pStyle w:val="ListParagraph"/>
              <w:numPr>
                <w:ilvl w:val="0"/>
                <w:numId w:val="40"/>
              </w:numPr>
              <w:spacing w:afterLines="50"/>
              <w:rPr>
                <w:b/>
                <w:bCs/>
                <w:sz w:val="20"/>
                <w:szCs w:val="20"/>
              </w:rPr>
            </w:pPr>
            <w:r>
              <w:rPr>
                <w:b/>
                <w:bCs/>
                <w:sz w:val="20"/>
                <w:szCs w:val="20"/>
              </w:rPr>
              <w:lastRenderedPageBreak/>
              <w:t xml:space="preserve">Additional </w:t>
            </w:r>
            <w:r>
              <w:rPr>
                <w:rFonts w:eastAsiaTheme="minorEastAsia"/>
                <w:b/>
                <w:bCs/>
                <w:sz w:val="20"/>
                <w:szCs w:val="20"/>
              </w:rPr>
              <w:t>8</w:t>
            </w:r>
            <w:r>
              <w:rPr>
                <w:b/>
                <w:bCs/>
                <w:sz w:val="20"/>
                <w:szCs w:val="20"/>
              </w:rPr>
              <w:t>.27dB is required for Msg3 in 6GR.</w:t>
            </w:r>
          </w:p>
          <w:p w14:paraId="508CB986"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1B63AAC"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06F5AF08"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1A487184"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6837A3DA"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0 dB is required for PBCH with 4 combinations within 80ms</w:t>
            </w:r>
          </w:p>
          <w:p w14:paraId="3995C64D"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3dB is required for PDCCH 40bits with 16 beams</w:t>
            </w:r>
          </w:p>
          <w:p w14:paraId="41E54539"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3dB is required for PDCCH 29bits for Msg2 with 16 beams</w:t>
            </w:r>
          </w:p>
          <w:p w14:paraId="139D7FF7" w14:textId="77777777" w:rsidR="000C2E40" w:rsidRDefault="00000000">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1C42DB8F" w14:textId="77777777" w:rsidR="000C2E40" w:rsidRDefault="0000000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BEDB299"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78E97384"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2F018A49"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6922EBC2" w14:textId="77777777" w:rsidR="000C2E40" w:rsidRDefault="00000000">
            <w:pPr>
              <w:pStyle w:val="ListParagraph"/>
              <w:numPr>
                <w:ilvl w:val="0"/>
                <w:numId w:val="40"/>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7BBB5820" w14:textId="77777777" w:rsidR="000C2E40" w:rsidRDefault="00000000">
            <w:pPr>
              <w:pStyle w:val="ListParagraph"/>
              <w:numPr>
                <w:ilvl w:val="0"/>
                <w:numId w:val="40"/>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5D30BDFB"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3 dB is required for PBCH with 4 combinations within 80ms</w:t>
            </w:r>
          </w:p>
          <w:p w14:paraId="31F537DA" w14:textId="77777777" w:rsidR="000C2E40" w:rsidRDefault="00000000">
            <w:pPr>
              <w:pStyle w:val="ListParagraph"/>
              <w:numPr>
                <w:ilvl w:val="0"/>
                <w:numId w:val="40"/>
              </w:numPr>
              <w:spacing w:afterLines="50"/>
              <w:rPr>
                <w:b/>
                <w:bCs/>
                <w:sz w:val="20"/>
                <w:szCs w:val="20"/>
              </w:rPr>
            </w:pPr>
            <w:r>
              <w:rPr>
                <w:rFonts w:eastAsiaTheme="minorEastAsia"/>
                <w:b/>
                <w:bCs/>
                <w:sz w:val="20"/>
                <w:szCs w:val="20"/>
              </w:rPr>
              <w:t>6dB is required for PDCCH 40bits with 8 beams</w:t>
            </w:r>
          </w:p>
          <w:p w14:paraId="276C6EBA" w14:textId="77777777" w:rsidR="000C2E40" w:rsidRDefault="00000000">
            <w:pPr>
              <w:pStyle w:val="ListParagraph"/>
              <w:numPr>
                <w:ilvl w:val="0"/>
                <w:numId w:val="40"/>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0C2E40" w14:paraId="639C86C9" w14:textId="77777777">
        <w:tc>
          <w:tcPr>
            <w:tcW w:w="1140" w:type="pct"/>
          </w:tcPr>
          <w:p w14:paraId="16B92C33" w14:textId="77777777" w:rsidR="000C2E40" w:rsidRDefault="0000000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58E164F0" w14:textId="77777777" w:rsidR="000C2E40" w:rsidRDefault="000C2E40">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auto"/>
                <w:szCs w:val="20"/>
                <w:u w:val="none"/>
              </w:rPr>
            </w:pPr>
            <w:hyperlink w:anchor="_Toc220701047" w:history="1">
              <w:r>
                <w:rPr>
                  <w:rStyle w:val="Hyperlink"/>
                  <w:rFonts w:ascii="Times New Roman" w:hAnsi="Times New Roman" w:cs="Times New Roman"/>
                  <w:b w:val="0"/>
                  <w:bCs/>
                  <w:color w:val="auto"/>
                  <w:szCs w:val="20"/>
                  <w:u w:val="none"/>
                </w:rPr>
                <w:t>Proposal 20</w:t>
              </w:r>
              <w:r>
                <w:rPr>
                  <w:rStyle w:val="Hyperlink"/>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59EA1ECE" w14:textId="77777777" w:rsidR="000C2E40" w:rsidRDefault="000C2E40">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000000" w:themeColor="text1"/>
                <w:szCs w:val="20"/>
                <w:u w:val="none"/>
              </w:rPr>
            </w:pPr>
            <w:hyperlink w:anchor="_Toc220701048" w:history="1">
              <w:r>
                <w:rPr>
                  <w:rStyle w:val="Hyperlink"/>
                  <w:rFonts w:ascii="Times New Roman" w:hAnsi="Times New Roman" w:cs="Times New Roman"/>
                  <w:b w:val="0"/>
                  <w:bCs/>
                  <w:color w:val="000000" w:themeColor="text1"/>
                  <w:szCs w:val="20"/>
                  <w:u w:val="none"/>
                </w:rPr>
                <w:t>Proposal 21</w:t>
              </w:r>
              <w:r>
                <w:rPr>
                  <w:rStyle w:val="Hyperlink"/>
                  <w:rFonts w:ascii="Times New Roman" w:hAnsi="Times New Roman" w:cs="Times New Roman"/>
                  <w:b w:val="0"/>
                  <w:bCs/>
                  <w:color w:val="000000" w:themeColor="text1"/>
                  <w:szCs w:val="20"/>
                  <w:u w:val="none"/>
                </w:rPr>
                <w:tab/>
              </w:r>
              <w:r>
                <w:rPr>
                  <w:rStyle w:val="Hyperlink"/>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5ACB9F4" w14:textId="77777777" w:rsidR="000C2E40" w:rsidRDefault="00000000">
            <w:pPr>
              <w:spacing w:afterLines="50"/>
              <w:rPr>
                <w:rStyle w:val="Hyperlink"/>
                <w:rFonts w:eastAsiaTheme="minorEastAsia"/>
                <w:bCs/>
                <w:color w:val="000000" w:themeColor="text1"/>
                <w:sz w:val="20"/>
                <w:szCs w:val="20"/>
                <w:u w:val="none"/>
              </w:rPr>
            </w:pPr>
            <w:r>
              <w:rPr>
                <w:rStyle w:val="Hyperlink"/>
                <w:rFonts w:eastAsiaTheme="minorHAnsi"/>
                <w:bCs/>
                <w:noProof/>
                <w:color w:val="000000" w:themeColor="text1"/>
                <w:sz w:val="20"/>
                <w:szCs w:val="20"/>
                <w:u w:val="none"/>
              </w:rPr>
              <w:drawing>
                <wp:inline distT="0" distB="0" distL="0" distR="0" wp14:anchorId="1774B3C4" wp14:editId="73212477">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E667572" w14:textId="77777777" w:rsidR="000C2E40" w:rsidRDefault="000C2E40">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color w:val="000000" w:themeColor="text1"/>
                <w:szCs w:val="20"/>
                <w:u w:val="none"/>
              </w:rPr>
            </w:pPr>
            <w:hyperlink w:anchor="_Toc220701049" w:history="1">
              <w:r>
                <w:rPr>
                  <w:rStyle w:val="Hyperlink"/>
                  <w:rFonts w:ascii="Times New Roman" w:hAnsi="Times New Roman" w:cs="Times New Roman"/>
                  <w:b w:val="0"/>
                  <w:bCs/>
                  <w:color w:val="000000" w:themeColor="text1"/>
                  <w:szCs w:val="20"/>
                  <w:u w:val="none"/>
                </w:rPr>
                <w:t>Proposal 22</w:t>
              </w:r>
              <w:r>
                <w:rPr>
                  <w:rStyle w:val="Hyperlink"/>
                  <w:rFonts w:ascii="Times New Roman" w:hAnsi="Times New Roman" w:cs="Times New Roman"/>
                  <w:bCs/>
                  <w:color w:val="000000" w:themeColor="text1"/>
                  <w:szCs w:val="20"/>
                  <w:u w:val="none"/>
                </w:rPr>
                <w:tab/>
              </w:r>
              <w:r>
                <w:rPr>
                  <w:rStyle w:val="Hyperlink"/>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BB46BE8" w14:textId="77777777" w:rsidR="000C2E40" w:rsidRDefault="00000000">
            <w:pPr>
              <w:spacing w:afterLines="50"/>
              <w:rPr>
                <w:rStyle w:val="Hyperlink"/>
                <w:rFonts w:eastAsiaTheme="minorEastAsia"/>
                <w:bCs/>
                <w:color w:val="auto"/>
                <w:sz w:val="20"/>
                <w:szCs w:val="20"/>
                <w:u w:val="none"/>
              </w:rPr>
            </w:pPr>
            <w:r>
              <w:rPr>
                <w:rStyle w:val="Hyperlink"/>
                <w:rFonts w:eastAsiaTheme="minorHAnsi"/>
                <w:bCs/>
                <w:noProof/>
                <w:color w:val="auto"/>
                <w:sz w:val="20"/>
                <w:szCs w:val="20"/>
                <w:u w:val="none"/>
              </w:rPr>
              <w:drawing>
                <wp:inline distT="0" distB="0" distL="0" distR="0" wp14:anchorId="5980E742" wp14:editId="4134BCE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0C2E40" w14:paraId="66B845A2" w14:textId="77777777">
        <w:tc>
          <w:tcPr>
            <w:tcW w:w="1140" w:type="pct"/>
          </w:tcPr>
          <w:p w14:paraId="06EBAF41" w14:textId="77777777" w:rsidR="000C2E40" w:rsidRDefault="00000000">
            <w:pPr>
              <w:spacing w:afterLines="50"/>
              <w:rPr>
                <w:rFonts w:eastAsiaTheme="minorEastAsia"/>
                <w:iCs/>
                <w:sz w:val="20"/>
                <w:szCs w:val="20"/>
              </w:rPr>
            </w:pPr>
            <w:r>
              <w:rPr>
                <w:rFonts w:eastAsiaTheme="minorEastAsia"/>
                <w:iCs/>
                <w:sz w:val="20"/>
                <w:szCs w:val="20"/>
              </w:rPr>
              <w:t>ETRI</w:t>
            </w:r>
          </w:p>
        </w:tc>
        <w:tc>
          <w:tcPr>
            <w:tcW w:w="3860" w:type="pct"/>
          </w:tcPr>
          <w:p w14:paraId="1AAF091D" w14:textId="77777777" w:rsidR="000C2E40" w:rsidRDefault="00000000">
            <w:pPr>
              <w:spacing w:afterLines="50"/>
              <w:rPr>
                <w:sz w:val="20"/>
                <w:szCs w:val="20"/>
                <w:lang w:eastAsia="ko-KR"/>
              </w:rPr>
            </w:pPr>
            <w:r>
              <w:rPr>
                <w:sz w:val="20"/>
                <w:szCs w:val="20"/>
                <w:lang w:eastAsia="ko-KR"/>
              </w:rPr>
              <w:t>Proposal 6: For overall coverage, it is proposed that:</w:t>
            </w:r>
          </w:p>
          <w:p w14:paraId="47FD4F5D" w14:textId="77777777" w:rsidR="000C2E40" w:rsidRDefault="00000000">
            <w:pPr>
              <w:numPr>
                <w:ilvl w:val="0"/>
                <w:numId w:val="41"/>
              </w:numPr>
              <w:spacing w:afterLines="50"/>
              <w:rPr>
                <w:sz w:val="20"/>
                <w:szCs w:val="20"/>
                <w:lang w:eastAsia="ko-KR"/>
              </w:rPr>
            </w:pPr>
            <w:r>
              <w:rPr>
                <w:sz w:val="20"/>
                <w:szCs w:val="20"/>
                <w:lang w:eastAsia="ko-KR"/>
              </w:rPr>
              <w:t>Enhancement techniques be included as a baseline feature from 6G Day-1, building on those introduced in 5G NR</w:t>
            </w:r>
          </w:p>
          <w:p w14:paraId="5BDA749B" w14:textId="77777777" w:rsidR="000C2E40" w:rsidRDefault="00000000">
            <w:pPr>
              <w:numPr>
                <w:ilvl w:val="0"/>
                <w:numId w:val="41"/>
              </w:numPr>
              <w:spacing w:afterLines="50"/>
              <w:rPr>
                <w:sz w:val="20"/>
                <w:szCs w:val="20"/>
                <w:lang w:eastAsia="ko-KR"/>
              </w:rPr>
            </w:pPr>
            <w:r>
              <w:rPr>
                <w:sz w:val="20"/>
                <w:szCs w:val="20"/>
                <w:lang w:eastAsia="ko-KR"/>
              </w:rPr>
              <w:lastRenderedPageBreak/>
              <w:t>Detailed discussions be postponed until after the RAN plenary has determined on coverage targets and device types, and once the design of 6GR signals and channels has been started</w:t>
            </w:r>
          </w:p>
        </w:tc>
      </w:tr>
      <w:tr w:rsidR="000C2E40" w14:paraId="76DEE357" w14:textId="77777777">
        <w:tc>
          <w:tcPr>
            <w:tcW w:w="1140" w:type="pct"/>
          </w:tcPr>
          <w:p w14:paraId="46544433" w14:textId="77777777" w:rsidR="000C2E40" w:rsidRDefault="00000000">
            <w:pPr>
              <w:spacing w:afterLines="50"/>
              <w:rPr>
                <w:rFonts w:eastAsiaTheme="minorEastAsia"/>
                <w:iCs/>
                <w:sz w:val="20"/>
                <w:szCs w:val="20"/>
              </w:rPr>
            </w:pPr>
            <w:r>
              <w:rPr>
                <w:rFonts w:eastAsiaTheme="minorEastAsia"/>
                <w:iCs/>
                <w:sz w:val="20"/>
                <w:szCs w:val="20"/>
              </w:rPr>
              <w:lastRenderedPageBreak/>
              <w:t>Fraunhofer IIS, Fraunhofer HHI</w:t>
            </w:r>
          </w:p>
        </w:tc>
        <w:tc>
          <w:tcPr>
            <w:tcW w:w="3860" w:type="pct"/>
          </w:tcPr>
          <w:p w14:paraId="29C92508" w14:textId="77777777" w:rsidR="000C2E40" w:rsidRDefault="00000000">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49E68D8" w14:textId="77777777" w:rsidR="000C2E40" w:rsidRDefault="00000000">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30"/>
          </w:p>
          <w:p w14:paraId="6C28DE23" w14:textId="77777777" w:rsidR="000C2E40" w:rsidRDefault="00000000">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0C2E40" w14:paraId="1266ED23" w14:textId="77777777">
        <w:tc>
          <w:tcPr>
            <w:tcW w:w="1140" w:type="pct"/>
          </w:tcPr>
          <w:p w14:paraId="5FC47FE8" w14:textId="77777777" w:rsidR="000C2E40"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106BD880" w14:textId="77777777" w:rsidR="000C2E40" w:rsidRDefault="00000000">
            <w:pPr>
              <w:spacing w:afterLines="50"/>
              <w:rPr>
                <w:sz w:val="20"/>
                <w:szCs w:val="20"/>
              </w:rPr>
            </w:pPr>
            <w:r>
              <w:rPr>
                <w:sz w:val="20"/>
                <w:szCs w:val="20"/>
              </w:rPr>
              <w:t>Proposal 12: For 6GR upper midband in at least around 7 GHz based on existing 5G mid-band site grid:</w:t>
            </w:r>
          </w:p>
          <w:p w14:paraId="145D6B96" w14:textId="77777777" w:rsidR="000C2E40" w:rsidRDefault="00000000">
            <w:pPr>
              <w:pStyle w:val="ListParagraph"/>
              <w:numPr>
                <w:ilvl w:val="0"/>
                <w:numId w:val="42"/>
              </w:numPr>
              <w:spacing w:afterLines="50"/>
              <w:rPr>
                <w:rFonts w:eastAsia="SimSun"/>
                <w:sz w:val="20"/>
                <w:szCs w:val="20"/>
              </w:rPr>
            </w:pPr>
            <w:r>
              <w:rPr>
                <w:rFonts w:eastAsia="SimSun"/>
                <w:sz w:val="20"/>
                <w:szCs w:val="20"/>
              </w:rPr>
              <w:t>The coverage range (distance in meters) is the most direct metric for coverage analysis.</w:t>
            </w:r>
          </w:p>
          <w:p w14:paraId="5EF51F19" w14:textId="77777777" w:rsidR="000C2E40" w:rsidRDefault="00000000">
            <w:pPr>
              <w:pStyle w:val="ListParagraph"/>
              <w:numPr>
                <w:ilvl w:val="0"/>
                <w:numId w:val="42"/>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7CB6F877" w14:textId="77777777" w:rsidR="000C2E40" w:rsidRDefault="00000000">
            <w:pPr>
              <w:pStyle w:val="ListParagraph"/>
              <w:numPr>
                <w:ilvl w:val="1"/>
                <w:numId w:val="43"/>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0C2E40" w14:paraId="6340BFD9" w14:textId="77777777">
        <w:tc>
          <w:tcPr>
            <w:tcW w:w="1140" w:type="pct"/>
          </w:tcPr>
          <w:p w14:paraId="11A40D97" w14:textId="77777777" w:rsidR="000C2E40" w:rsidRDefault="00000000">
            <w:pPr>
              <w:spacing w:afterLines="50"/>
              <w:rPr>
                <w:rFonts w:eastAsiaTheme="minorEastAsia"/>
                <w:iCs/>
                <w:sz w:val="20"/>
                <w:szCs w:val="20"/>
              </w:rPr>
            </w:pPr>
            <w:r>
              <w:rPr>
                <w:rFonts w:eastAsiaTheme="minorEastAsia"/>
                <w:iCs/>
                <w:sz w:val="20"/>
                <w:szCs w:val="20"/>
              </w:rPr>
              <w:t>Honor</w:t>
            </w:r>
          </w:p>
        </w:tc>
        <w:tc>
          <w:tcPr>
            <w:tcW w:w="3860" w:type="pct"/>
          </w:tcPr>
          <w:p w14:paraId="5DAA2455" w14:textId="77777777" w:rsidR="000C2E40" w:rsidRDefault="00000000">
            <w:pPr>
              <w:spacing w:afterLines="50"/>
              <w:rPr>
                <w:rFonts w:eastAsiaTheme="minorEastAsia"/>
                <w:bCs/>
                <w:i/>
                <w:sz w:val="20"/>
                <w:szCs w:val="20"/>
              </w:rPr>
            </w:pPr>
            <w:r>
              <w:rPr>
                <w:bCs/>
                <w:i/>
                <w:sz w:val="20"/>
                <w:szCs w:val="20"/>
              </w:rPr>
              <w:t>Proposal 12: Enhanced coverage should be supported in 6G first release.</w:t>
            </w:r>
          </w:p>
        </w:tc>
      </w:tr>
      <w:tr w:rsidR="000C2E40" w14:paraId="50B3F01B" w14:textId="77777777">
        <w:tc>
          <w:tcPr>
            <w:tcW w:w="1140" w:type="pct"/>
          </w:tcPr>
          <w:p w14:paraId="460CC20C" w14:textId="77777777" w:rsidR="000C2E40"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727D1482" w14:textId="77777777" w:rsidR="000C2E40" w:rsidRDefault="00000000">
            <w:pPr>
              <w:pStyle w:val="Caption"/>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388AA60" w14:textId="77777777" w:rsidR="000C2E40" w:rsidRDefault="00000000">
            <w:pPr>
              <w:pStyle w:val="Caption"/>
              <w:spacing w:afterLines="50"/>
              <w:jc w:val="both"/>
              <w:rPr>
                <w:b w:val="0"/>
                <w:bCs w:val="0"/>
                <w:i/>
                <w:iCs/>
              </w:rPr>
            </w:pPr>
            <w:r>
              <w:rPr>
                <w:b w:val="0"/>
                <w:bCs w:val="0"/>
                <w:i/>
                <w:iCs/>
              </w:rPr>
              <w:t>Observation 2: Around 2.7 dB larger coverage gap required by 7.125GHz vs.2.5GHz than 8.4GHz vs. 3.3GHz.</w:t>
            </w:r>
          </w:p>
          <w:p w14:paraId="6CFCF51F" w14:textId="77777777" w:rsidR="000C2E40" w:rsidRDefault="00000000">
            <w:pPr>
              <w:pStyle w:val="Caption"/>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3F5494B5" w14:textId="77777777" w:rsidR="000C2E40" w:rsidRDefault="00000000">
            <w:pPr>
              <w:pStyle w:val="Caption"/>
              <w:spacing w:afterLines="50"/>
              <w:jc w:val="both"/>
              <w:rPr>
                <w:rFonts w:eastAsiaTheme="minorEastAsia"/>
                <w:b w:val="0"/>
                <w:bCs w:val="0"/>
                <w:i/>
                <w:iCs/>
              </w:rPr>
            </w:pPr>
            <w:r>
              <w:rPr>
                <w:b w:val="0"/>
                <w:bCs w:val="0"/>
                <w:i/>
                <w:iCs/>
              </w:rPr>
              <w:t>Observation 4: There are large coverage gaps in ~7GHz band when co-site deployed with 5G mid-band.</w:t>
            </w:r>
          </w:p>
          <w:p w14:paraId="2AD9B3B4" w14:textId="77777777" w:rsidR="000C2E40" w:rsidRDefault="00000000">
            <w:pPr>
              <w:pStyle w:val="Caption"/>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7CCFD2F5" w14:textId="77777777" w:rsidR="000C2E40" w:rsidRDefault="00000000">
            <w:pPr>
              <w:pStyle w:val="ListParagraph"/>
              <w:numPr>
                <w:ilvl w:val="0"/>
                <w:numId w:val="44"/>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BDD07A6" w14:textId="77777777" w:rsidR="000C2E40" w:rsidRDefault="00000000">
            <w:pPr>
              <w:pStyle w:val="ListParagraph"/>
              <w:numPr>
                <w:ilvl w:val="0"/>
                <w:numId w:val="44"/>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797B54E0" w14:textId="77777777" w:rsidR="000C2E40" w:rsidRDefault="00000000">
            <w:pPr>
              <w:pStyle w:val="Caption"/>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2"/>
          </w:p>
          <w:p w14:paraId="0B7412F5" w14:textId="77777777" w:rsidR="000C2E40" w:rsidRDefault="00000000">
            <w:pPr>
              <w:pStyle w:val="Caption"/>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F0804F6" w14:textId="77777777" w:rsidR="000C2E40" w:rsidRDefault="00000000">
            <w:pPr>
              <w:pStyle w:val="ListParagraph"/>
              <w:numPr>
                <w:ilvl w:val="0"/>
                <w:numId w:val="44"/>
              </w:numPr>
              <w:overflowPunct w:val="0"/>
              <w:spacing w:afterLines="50"/>
              <w:textAlignment w:val="baseline"/>
              <w:rPr>
                <w:sz w:val="20"/>
                <w:szCs w:val="20"/>
              </w:rPr>
            </w:pPr>
            <w:r>
              <w:rPr>
                <w:rFonts w:eastAsiaTheme="minorEastAsia"/>
                <w:i/>
                <w:iCs/>
                <w:sz w:val="20"/>
                <w:szCs w:val="20"/>
              </w:rPr>
              <w:t xml:space="preserve">A channel/signal at 6G frequency has the same coverage as a reference </w:t>
            </w:r>
            <w:r>
              <w:rPr>
                <w:rFonts w:eastAsiaTheme="minorEastAsia"/>
                <w:i/>
                <w:iCs/>
                <w:sz w:val="20"/>
                <w:szCs w:val="20"/>
              </w:rPr>
              <w:lastRenderedPageBreak/>
              <w:t>channel at 5G frequency only if the MPL value of the 6G channel/signal is no less than the sum of the MPL value of the reference5G channel and the pathloss difference of two frequencies.</w:t>
            </w:r>
          </w:p>
          <w:p w14:paraId="71B347E7" w14:textId="77777777" w:rsidR="000C2E40" w:rsidRDefault="00000000">
            <w:pPr>
              <w:pStyle w:val="Caption"/>
              <w:spacing w:afterLines="50"/>
              <w:jc w:val="both"/>
              <w:rPr>
                <w:b w:val="0"/>
                <w:bCs w:val="0"/>
                <w:i/>
                <w:iCs/>
              </w:rPr>
            </w:pPr>
            <w:r>
              <w:rPr>
                <w:b w:val="0"/>
                <w:bCs w:val="0"/>
                <w:i/>
                <w:iCs/>
              </w:rPr>
              <w:t>Proposal 5: Non-ideal factors should be taken into account for coverage evaluation, at least including.</w:t>
            </w:r>
          </w:p>
          <w:p w14:paraId="05DA508C" w14:textId="77777777" w:rsidR="000C2E40" w:rsidRDefault="00000000">
            <w:pPr>
              <w:numPr>
                <w:ilvl w:val="0"/>
                <w:numId w:val="45"/>
              </w:numPr>
              <w:overflowPunct w:val="0"/>
              <w:spacing w:afterLines="50"/>
              <w:rPr>
                <w:i/>
                <w:iCs/>
                <w:sz w:val="20"/>
                <w:szCs w:val="20"/>
              </w:rPr>
            </w:pPr>
            <w:r>
              <w:rPr>
                <w:i/>
                <w:iCs/>
                <w:sz w:val="20"/>
                <w:szCs w:val="20"/>
              </w:rPr>
              <w:t>Coverage margin for handover in mobility scenario (e.g. 3 dB)</w:t>
            </w:r>
          </w:p>
          <w:p w14:paraId="2350C66E" w14:textId="77777777" w:rsidR="000C2E40" w:rsidRDefault="00000000">
            <w:pPr>
              <w:numPr>
                <w:ilvl w:val="0"/>
                <w:numId w:val="45"/>
              </w:numPr>
              <w:overflowPunct w:val="0"/>
              <w:spacing w:afterLines="50"/>
              <w:rPr>
                <w:i/>
                <w:iCs/>
                <w:sz w:val="20"/>
                <w:szCs w:val="20"/>
              </w:rPr>
            </w:pPr>
            <w:r>
              <w:rPr>
                <w:i/>
                <w:iCs/>
                <w:sz w:val="20"/>
                <w:szCs w:val="20"/>
              </w:rPr>
              <w:t>Coverage margin for Msg3 PUSCH retransmission used in NR mid-band</w:t>
            </w:r>
          </w:p>
          <w:p w14:paraId="6CD92CF2" w14:textId="77777777" w:rsidR="000C2E40" w:rsidRDefault="00000000">
            <w:pPr>
              <w:pStyle w:val="Caption"/>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0C2E40" w14:paraId="437208A2"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29E2896" w14:textId="77777777" w:rsidR="000C2E40"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6887F940" w14:textId="77777777" w:rsidR="000C2E40"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0C2E40" w14:paraId="4C8A1F86" w14:textId="77777777">
              <w:trPr>
                <w:trHeight w:val="183"/>
                <w:jc w:val="center"/>
              </w:trPr>
              <w:tc>
                <w:tcPr>
                  <w:tcW w:w="2362" w:type="pct"/>
                  <w:tcMar>
                    <w:top w:w="0" w:type="dxa"/>
                    <w:left w:w="108" w:type="dxa"/>
                    <w:bottom w:w="0" w:type="dxa"/>
                    <w:right w:w="108" w:type="dxa"/>
                  </w:tcMar>
                  <w:vAlign w:val="center"/>
                </w:tcPr>
                <w:p w14:paraId="08C1F669" w14:textId="77777777" w:rsidR="000C2E40" w:rsidRDefault="00000000">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416DF88" w14:textId="77777777" w:rsidR="000C2E40" w:rsidRDefault="00000000">
                  <w:pPr>
                    <w:spacing w:afterLines="50"/>
                    <w:ind w:leftChars="20" w:left="44"/>
                    <w:rPr>
                      <w:rFonts w:eastAsiaTheme="minorEastAsia"/>
                      <w:sz w:val="20"/>
                      <w:szCs w:val="20"/>
                    </w:rPr>
                  </w:pPr>
                  <w:r>
                    <w:rPr>
                      <w:rFonts w:eastAsia="Batang"/>
                      <w:sz w:val="20"/>
                      <w:szCs w:val="20"/>
                    </w:rPr>
                    <w:t>CDLB</w:t>
                  </w:r>
                </w:p>
              </w:tc>
            </w:tr>
            <w:tr w:rsidR="000C2E40" w14:paraId="4F3637B2" w14:textId="77777777">
              <w:trPr>
                <w:trHeight w:val="124"/>
                <w:jc w:val="center"/>
              </w:trPr>
              <w:tc>
                <w:tcPr>
                  <w:tcW w:w="2362" w:type="pct"/>
                  <w:tcMar>
                    <w:top w:w="0" w:type="dxa"/>
                    <w:left w:w="108" w:type="dxa"/>
                    <w:bottom w:w="0" w:type="dxa"/>
                    <w:right w:w="108" w:type="dxa"/>
                  </w:tcMar>
                  <w:vAlign w:val="center"/>
                </w:tcPr>
                <w:p w14:paraId="69E83D94" w14:textId="77777777" w:rsidR="000C2E40" w:rsidRDefault="00000000">
                  <w:pPr>
                    <w:spacing w:afterLines="50"/>
                    <w:ind w:leftChars="20" w:left="44"/>
                    <w:rPr>
                      <w:rFonts w:eastAsia="Batang"/>
                      <w:sz w:val="20"/>
                      <w:szCs w:val="20"/>
                    </w:rPr>
                  </w:pPr>
                  <w:r>
                    <w:rPr>
                      <w:rFonts w:eastAsia="Batang"/>
                      <w:sz w:val="20"/>
                      <w:szCs w:val="20"/>
                    </w:rPr>
                    <w:t>UE speed</w:t>
                  </w:r>
                </w:p>
              </w:tc>
              <w:tc>
                <w:tcPr>
                  <w:tcW w:w="2638" w:type="pct"/>
                  <w:vAlign w:val="center"/>
                </w:tcPr>
                <w:p w14:paraId="0D8F582C" w14:textId="77777777" w:rsidR="000C2E40" w:rsidRDefault="00000000">
                  <w:pPr>
                    <w:spacing w:afterLines="50"/>
                    <w:ind w:leftChars="20" w:left="44"/>
                    <w:rPr>
                      <w:rFonts w:eastAsia="Batang"/>
                      <w:sz w:val="20"/>
                      <w:szCs w:val="20"/>
                    </w:rPr>
                  </w:pPr>
                  <w:r>
                    <w:rPr>
                      <w:rFonts w:eastAsia="Batang"/>
                      <w:sz w:val="20"/>
                      <w:szCs w:val="20"/>
                    </w:rPr>
                    <w:t>3km/h</w:t>
                  </w:r>
                </w:p>
              </w:tc>
            </w:tr>
            <w:tr w:rsidR="000C2E40" w14:paraId="49E1C71A" w14:textId="77777777">
              <w:trPr>
                <w:trHeight w:val="277"/>
                <w:jc w:val="center"/>
              </w:trPr>
              <w:tc>
                <w:tcPr>
                  <w:tcW w:w="2362" w:type="pct"/>
                  <w:tcMar>
                    <w:top w:w="0" w:type="dxa"/>
                    <w:left w:w="108" w:type="dxa"/>
                    <w:bottom w:w="0" w:type="dxa"/>
                    <w:right w:w="108" w:type="dxa"/>
                  </w:tcMar>
                  <w:vAlign w:val="center"/>
                </w:tcPr>
                <w:p w14:paraId="6E038BD7" w14:textId="77777777" w:rsidR="000C2E40" w:rsidRDefault="00000000">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1918B1B1" w14:textId="77777777" w:rsidR="000C2E40" w:rsidRDefault="00000000">
                  <w:pPr>
                    <w:spacing w:afterLines="50"/>
                    <w:ind w:leftChars="20" w:left="44"/>
                    <w:rPr>
                      <w:rFonts w:eastAsia="Batang"/>
                      <w:sz w:val="20"/>
                      <w:szCs w:val="20"/>
                    </w:rPr>
                  </w:pPr>
                  <w:r>
                    <w:rPr>
                      <w:rFonts w:eastAsia="Batang"/>
                      <w:sz w:val="20"/>
                      <w:szCs w:val="20"/>
                    </w:rPr>
                    <w:t>mid-band: 64</w:t>
                  </w:r>
                </w:p>
                <w:p w14:paraId="63658D12" w14:textId="77777777" w:rsidR="000C2E40" w:rsidRDefault="00000000">
                  <w:pPr>
                    <w:spacing w:afterLines="50"/>
                    <w:ind w:leftChars="20" w:left="44"/>
                    <w:rPr>
                      <w:rFonts w:eastAsia="Batang"/>
                      <w:sz w:val="20"/>
                      <w:szCs w:val="20"/>
                    </w:rPr>
                  </w:pPr>
                  <w:r>
                    <w:rPr>
                      <w:rFonts w:eastAsia="Batang"/>
                      <w:sz w:val="20"/>
                      <w:szCs w:val="20"/>
                    </w:rPr>
                    <w:t xml:space="preserve"> ~7GHz: 128</w:t>
                  </w:r>
                </w:p>
              </w:tc>
            </w:tr>
            <w:tr w:rsidR="000C2E40" w14:paraId="3098132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08EF" w14:textId="77777777" w:rsidR="000C2E40" w:rsidRDefault="00000000">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1783A686" w14:textId="77777777" w:rsidR="000C2E40" w:rsidRDefault="00000000">
                  <w:pPr>
                    <w:spacing w:afterLines="50"/>
                    <w:ind w:leftChars="20" w:left="44"/>
                    <w:rPr>
                      <w:rFonts w:eastAsia="Batang"/>
                      <w:sz w:val="20"/>
                      <w:szCs w:val="20"/>
                    </w:rPr>
                  </w:pPr>
                  <w:r>
                    <w:rPr>
                      <w:rFonts w:eastAsia="Batang"/>
                      <w:sz w:val="20"/>
                      <w:szCs w:val="20"/>
                    </w:rPr>
                    <w:t>w/o frequency hopping</w:t>
                  </w:r>
                </w:p>
              </w:tc>
            </w:tr>
            <w:tr w:rsidR="000C2E40" w14:paraId="39806245"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3D360" w14:textId="77777777" w:rsidR="000C2E40" w:rsidRDefault="00000000">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A70EEA7" w14:textId="77777777" w:rsidR="000C2E40" w:rsidRDefault="00000000">
                  <w:pPr>
                    <w:spacing w:afterLines="50"/>
                    <w:ind w:leftChars="20" w:left="44"/>
                    <w:rPr>
                      <w:rFonts w:eastAsiaTheme="minorEastAsia"/>
                      <w:sz w:val="20"/>
                      <w:szCs w:val="20"/>
                    </w:rPr>
                  </w:pPr>
                  <w:r>
                    <w:rPr>
                      <w:rFonts w:eastAsiaTheme="minorEastAsia"/>
                      <w:sz w:val="20"/>
                      <w:szCs w:val="20"/>
                    </w:rPr>
                    <w:t>1</w:t>
                  </w:r>
                </w:p>
              </w:tc>
            </w:tr>
            <w:tr w:rsidR="000C2E40" w14:paraId="2437ABF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6D699" w14:textId="77777777" w:rsidR="000C2E40" w:rsidRDefault="00000000">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71A363C7" w14:textId="77777777" w:rsidR="000C2E40" w:rsidRDefault="00000000">
                  <w:pPr>
                    <w:spacing w:afterLines="50"/>
                    <w:ind w:leftChars="20" w:left="44"/>
                    <w:rPr>
                      <w:rFonts w:eastAsia="Batang"/>
                      <w:sz w:val="20"/>
                      <w:szCs w:val="20"/>
                    </w:rPr>
                  </w:pPr>
                  <w:r>
                    <w:rPr>
                      <w:rFonts w:eastAsia="Batang"/>
                      <w:sz w:val="20"/>
                      <w:szCs w:val="20"/>
                    </w:rPr>
                    <w:t>3</w:t>
                  </w:r>
                </w:p>
              </w:tc>
            </w:tr>
            <w:tr w:rsidR="000C2E40" w14:paraId="032F5D16"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D51D7" w14:textId="77777777" w:rsidR="000C2E40" w:rsidRDefault="00000000">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0DC96B8B" w14:textId="77777777" w:rsidR="000C2E40" w:rsidRDefault="00000000">
                  <w:pPr>
                    <w:spacing w:afterLines="50"/>
                    <w:ind w:leftChars="20" w:left="44"/>
                    <w:rPr>
                      <w:rFonts w:eastAsia="Batang"/>
                      <w:sz w:val="20"/>
                      <w:szCs w:val="20"/>
                    </w:rPr>
                  </w:pPr>
                  <w:r>
                    <w:rPr>
                      <w:rFonts w:eastAsia="Batang"/>
                      <w:sz w:val="20"/>
                      <w:szCs w:val="20"/>
                    </w:rPr>
                    <w:t>14 OS</w:t>
                  </w:r>
                </w:p>
              </w:tc>
            </w:tr>
            <w:tr w:rsidR="000C2E40" w14:paraId="466E82B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2C133" w14:textId="77777777" w:rsidR="000C2E40" w:rsidRDefault="00000000">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298AA1D0" w14:textId="77777777" w:rsidR="000C2E40" w:rsidRDefault="00000000">
                  <w:pPr>
                    <w:spacing w:afterLines="50"/>
                    <w:ind w:leftChars="20" w:left="44"/>
                    <w:rPr>
                      <w:rFonts w:eastAsia="Batang"/>
                      <w:sz w:val="20"/>
                      <w:szCs w:val="20"/>
                    </w:rPr>
                  </w:pPr>
                  <w:r>
                    <w:rPr>
                      <w:rFonts w:eastAsia="Batang"/>
                      <w:sz w:val="20"/>
                      <w:szCs w:val="20"/>
                    </w:rPr>
                    <w:t>2</w:t>
                  </w:r>
                </w:p>
              </w:tc>
            </w:tr>
            <w:tr w:rsidR="000C2E40" w14:paraId="684C806C"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98FA93" w14:textId="77777777" w:rsidR="000C2E40" w:rsidRDefault="00000000">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FD1A24F" w14:textId="77777777" w:rsidR="000C2E40" w:rsidRDefault="00000000">
                  <w:pPr>
                    <w:spacing w:afterLines="50"/>
                    <w:ind w:leftChars="20" w:left="44"/>
                    <w:rPr>
                      <w:rFonts w:eastAsia="Batang"/>
                      <w:sz w:val="20"/>
                      <w:szCs w:val="20"/>
                    </w:rPr>
                  </w:pPr>
                  <w:r>
                    <w:rPr>
                      <w:rFonts w:eastAsia="Batang"/>
                      <w:sz w:val="20"/>
                      <w:szCs w:val="20"/>
                    </w:rPr>
                    <w:t>56 bits</w:t>
                  </w:r>
                </w:p>
              </w:tc>
            </w:tr>
            <w:tr w:rsidR="000C2E40" w14:paraId="166774E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79343" w14:textId="77777777" w:rsidR="000C2E40" w:rsidRDefault="0000000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24095DFD" w14:textId="77777777" w:rsidR="000C2E40" w:rsidRDefault="00000000">
                  <w:pPr>
                    <w:spacing w:afterLines="50"/>
                    <w:ind w:leftChars="20" w:left="44"/>
                    <w:rPr>
                      <w:rFonts w:eastAsiaTheme="minorEastAsia"/>
                      <w:sz w:val="20"/>
                      <w:szCs w:val="20"/>
                    </w:rPr>
                  </w:pPr>
                  <w:r>
                    <w:rPr>
                      <w:rFonts w:eastAsiaTheme="minorEastAsia"/>
                      <w:sz w:val="20"/>
                      <w:szCs w:val="20"/>
                    </w:rPr>
                    <w:t>32</w:t>
                  </w:r>
                </w:p>
              </w:tc>
            </w:tr>
          </w:tbl>
          <w:p w14:paraId="19FD5C8D" w14:textId="77777777" w:rsidR="000C2E40" w:rsidRDefault="00000000">
            <w:pPr>
              <w:pStyle w:val="Caption"/>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27D44665" w14:textId="77777777" w:rsidR="000C2E40" w:rsidRDefault="00000000">
            <w:pPr>
              <w:pStyle w:val="Caption"/>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159D5AE0" w14:textId="77777777" w:rsidR="000C2E40" w:rsidRDefault="00000000">
            <w:pPr>
              <w:pStyle w:val="ListParagraph"/>
              <w:numPr>
                <w:ilvl w:val="0"/>
                <w:numId w:val="46"/>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0C2E40" w14:paraId="07652B9D" w14:textId="77777777">
        <w:tc>
          <w:tcPr>
            <w:tcW w:w="1140" w:type="pct"/>
          </w:tcPr>
          <w:p w14:paraId="220F2682" w14:textId="77777777" w:rsidR="000C2E40" w:rsidRDefault="00000000">
            <w:pPr>
              <w:spacing w:afterLines="50"/>
              <w:rPr>
                <w:rFonts w:eastAsiaTheme="minorEastAsia"/>
                <w:iCs/>
                <w:sz w:val="20"/>
                <w:szCs w:val="20"/>
              </w:rPr>
            </w:pPr>
            <w:r>
              <w:rPr>
                <w:rFonts w:eastAsiaTheme="minorEastAsia"/>
                <w:iCs/>
                <w:sz w:val="20"/>
                <w:szCs w:val="20"/>
              </w:rPr>
              <w:lastRenderedPageBreak/>
              <w:t>KT</w:t>
            </w:r>
          </w:p>
        </w:tc>
        <w:tc>
          <w:tcPr>
            <w:tcW w:w="3860" w:type="pct"/>
          </w:tcPr>
          <w:p w14:paraId="3A4515E1" w14:textId="77777777" w:rsidR="000C2E40" w:rsidRDefault="00000000">
            <w:pPr>
              <w:pStyle w:val="BodyText"/>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0C2E40" w14:paraId="3B660935" w14:textId="77777777">
        <w:tc>
          <w:tcPr>
            <w:tcW w:w="1140" w:type="pct"/>
          </w:tcPr>
          <w:p w14:paraId="4F46D577" w14:textId="77777777" w:rsidR="000C2E40" w:rsidRDefault="00000000">
            <w:pPr>
              <w:spacing w:afterLines="50"/>
              <w:rPr>
                <w:rFonts w:eastAsiaTheme="minorEastAsia"/>
                <w:iCs/>
                <w:sz w:val="20"/>
                <w:szCs w:val="20"/>
              </w:rPr>
            </w:pPr>
            <w:r>
              <w:rPr>
                <w:rFonts w:eastAsiaTheme="minorEastAsia"/>
                <w:iCs/>
                <w:sz w:val="20"/>
                <w:szCs w:val="20"/>
              </w:rPr>
              <w:t>Lenovo</w:t>
            </w:r>
          </w:p>
        </w:tc>
        <w:tc>
          <w:tcPr>
            <w:tcW w:w="3860" w:type="pct"/>
          </w:tcPr>
          <w:p w14:paraId="6B780F3E" w14:textId="77777777" w:rsidR="000C2E40" w:rsidRDefault="0000000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77EDB5A1" w14:textId="77777777" w:rsidR="000C2E40" w:rsidRDefault="0000000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755DE848" w14:textId="77777777" w:rsidR="000C2E40" w:rsidRDefault="0000000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2EA509AB" w14:textId="77777777" w:rsidR="000C2E40" w:rsidRDefault="00000000">
            <w:pPr>
              <w:pStyle w:val="ListParagraph"/>
              <w:widowControl/>
              <w:numPr>
                <w:ilvl w:val="0"/>
                <w:numId w:val="47"/>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C70B42D" w14:textId="77777777" w:rsidR="000C2E40" w:rsidRDefault="00000000">
            <w:pPr>
              <w:pStyle w:val="ListParagraph"/>
              <w:widowControl/>
              <w:numPr>
                <w:ilvl w:val="0"/>
                <w:numId w:val="47"/>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ABCC7A9" w14:textId="77777777" w:rsidR="000C2E40" w:rsidRDefault="0000000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lastRenderedPageBreak/>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Coverage enhancement features developed in 5G NR could be as starting point for 6G coverage enhancement study.</w:t>
            </w:r>
          </w:p>
          <w:p w14:paraId="174489C5" w14:textId="77777777" w:rsidR="000C2E40" w:rsidRDefault="00000000">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0C2E40" w14:paraId="5B572A3F" w14:textId="77777777">
        <w:tc>
          <w:tcPr>
            <w:tcW w:w="1140" w:type="pct"/>
          </w:tcPr>
          <w:p w14:paraId="547C0A66" w14:textId="77777777" w:rsidR="000C2E40" w:rsidRDefault="00000000">
            <w:pPr>
              <w:spacing w:afterLines="50"/>
              <w:rPr>
                <w:rFonts w:eastAsiaTheme="minorEastAsia"/>
                <w:iCs/>
                <w:sz w:val="20"/>
                <w:szCs w:val="20"/>
              </w:rPr>
            </w:pPr>
            <w:r>
              <w:rPr>
                <w:rFonts w:eastAsiaTheme="minorEastAsia"/>
                <w:iCs/>
                <w:sz w:val="20"/>
                <w:szCs w:val="20"/>
              </w:rPr>
              <w:lastRenderedPageBreak/>
              <w:t>LGE</w:t>
            </w:r>
          </w:p>
        </w:tc>
        <w:tc>
          <w:tcPr>
            <w:tcW w:w="3860" w:type="pct"/>
          </w:tcPr>
          <w:p w14:paraId="35A7C438" w14:textId="77777777" w:rsidR="000C2E40" w:rsidRDefault="000000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001F7808" w14:textId="77777777" w:rsidR="000C2E40" w:rsidRDefault="000000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524C7CA8" w14:textId="77777777" w:rsidR="000C2E40" w:rsidRDefault="000000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0C2E40" w14:paraId="18D2217B" w14:textId="77777777">
        <w:tc>
          <w:tcPr>
            <w:tcW w:w="1140" w:type="pct"/>
          </w:tcPr>
          <w:p w14:paraId="39FCACB9" w14:textId="77777777" w:rsidR="000C2E40" w:rsidRDefault="00000000">
            <w:pPr>
              <w:spacing w:afterLines="50"/>
              <w:rPr>
                <w:rFonts w:eastAsiaTheme="minorEastAsia"/>
                <w:iCs/>
                <w:sz w:val="20"/>
                <w:szCs w:val="20"/>
              </w:rPr>
            </w:pPr>
            <w:r>
              <w:rPr>
                <w:rFonts w:eastAsiaTheme="minorEastAsia"/>
                <w:iCs/>
                <w:sz w:val="20"/>
                <w:szCs w:val="20"/>
              </w:rPr>
              <w:t>MTK</w:t>
            </w:r>
          </w:p>
        </w:tc>
        <w:tc>
          <w:tcPr>
            <w:tcW w:w="3860" w:type="pct"/>
          </w:tcPr>
          <w:p w14:paraId="2D7AF605" w14:textId="77777777" w:rsidR="000C2E40" w:rsidRDefault="0000000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613CFC39" w14:textId="77777777" w:rsidR="000C2E40" w:rsidRDefault="00000000">
            <w:pPr>
              <w:spacing w:afterLines="50"/>
              <w:rPr>
                <w:b/>
                <w:bCs/>
                <w:sz w:val="20"/>
                <w:szCs w:val="20"/>
              </w:rPr>
            </w:pPr>
            <w:r>
              <w:rPr>
                <w:b/>
                <w:bCs/>
                <w:sz w:val="20"/>
                <w:szCs w:val="20"/>
                <w:u w:val="single"/>
              </w:rPr>
              <w:t>Proposal 23</w:t>
            </w:r>
            <w:r>
              <w:rPr>
                <w:b/>
                <w:bCs/>
                <w:sz w:val="20"/>
                <w:szCs w:val="20"/>
              </w:rPr>
              <w:t xml:space="preserve">: Discuss the following Observation: </w:t>
            </w:r>
          </w:p>
          <w:p w14:paraId="7BA511D0" w14:textId="77777777" w:rsidR="000C2E40" w:rsidRDefault="00000000">
            <w:pPr>
              <w:pStyle w:val="ListParagraph"/>
              <w:numPr>
                <w:ilvl w:val="0"/>
                <w:numId w:val="48"/>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6A9431D" w14:textId="77777777" w:rsidR="000C2E40" w:rsidRDefault="00000000">
            <w:pPr>
              <w:spacing w:afterLines="50"/>
              <w:rPr>
                <w:b/>
                <w:bCs/>
                <w:sz w:val="20"/>
                <w:szCs w:val="20"/>
              </w:rPr>
            </w:pPr>
            <w:r>
              <w:rPr>
                <w:b/>
                <w:bCs/>
                <w:sz w:val="20"/>
                <w:szCs w:val="20"/>
                <w:u w:val="single"/>
              </w:rPr>
              <w:t>Proposal 24</w:t>
            </w:r>
            <w:r>
              <w:rPr>
                <w:b/>
                <w:bCs/>
                <w:sz w:val="20"/>
                <w:szCs w:val="20"/>
              </w:rPr>
              <w:t xml:space="preserve">: Discuss the following Observation: </w:t>
            </w:r>
          </w:p>
          <w:p w14:paraId="26806E67" w14:textId="77777777" w:rsidR="000C2E40" w:rsidRDefault="00000000">
            <w:pPr>
              <w:pStyle w:val="ListParagraph"/>
              <w:numPr>
                <w:ilvl w:val="0"/>
                <w:numId w:val="49"/>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818281B" w14:textId="77777777" w:rsidR="000C2E40" w:rsidRDefault="00000000">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1C7609C" w14:textId="77777777" w:rsidR="000C2E40" w:rsidRDefault="0000000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0C2E40" w14:paraId="2ED4E5F7" w14:textId="77777777">
        <w:tc>
          <w:tcPr>
            <w:tcW w:w="1140" w:type="pct"/>
          </w:tcPr>
          <w:p w14:paraId="505B393C" w14:textId="77777777" w:rsidR="000C2E40" w:rsidRDefault="00000000">
            <w:pPr>
              <w:spacing w:afterLines="50"/>
              <w:rPr>
                <w:rFonts w:eastAsiaTheme="minorEastAsia"/>
                <w:iCs/>
                <w:sz w:val="20"/>
                <w:szCs w:val="20"/>
              </w:rPr>
            </w:pPr>
            <w:r>
              <w:rPr>
                <w:rFonts w:eastAsiaTheme="minorEastAsia"/>
                <w:iCs/>
                <w:sz w:val="20"/>
                <w:szCs w:val="20"/>
              </w:rPr>
              <w:t>Nokia</w:t>
            </w:r>
          </w:p>
        </w:tc>
        <w:tc>
          <w:tcPr>
            <w:tcW w:w="3860" w:type="pct"/>
          </w:tcPr>
          <w:p w14:paraId="56AF8C8F" w14:textId="77777777" w:rsidR="000C2E40" w:rsidRDefault="0000000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7B03B05" w14:textId="77777777" w:rsidR="000C2E40" w:rsidRDefault="0000000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0C2E40" w14:paraId="19048143" w14:textId="77777777">
        <w:tc>
          <w:tcPr>
            <w:tcW w:w="1140" w:type="pct"/>
          </w:tcPr>
          <w:p w14:paraId="38870295" w14:textId="77777777" w:rsidR="000C2E40" w:rsidRDefault="00000000">
            <w:pPr>
              <w:spacing w:afterLines="50"/>
              <w:rPr>
                <w:rFonts w:eastAsiaTheme="minorEastAsia"/>
                <w:iCs/>
                <w:sz w:val="20"/>
                <w:szCs w:val="20"/>
              </w:rPr>
            </w:pPr>
            <w:r>
              <w:rPr>
                <w:rFonts w:eastAsiaTheme="minorEastAsia"/>
                <w:iCs/>
                <w:sz w:val="20"/>
                <w:szCs w:val="20"/>
              </w:rPr>
              <w:t>NTT DOCOMO</w:t>
            </w:r>
          </w:p>
        </w:tc>
        <w:tc>
          <w:tcPr>
            <w:tcW w:w="3860" w:type="pct"/>
          </w:tcPr>
          <w:p w14:paraId="2E7ADD68" w14:textId="77777777" w:rsidR="000C2E40" w:rsidRDefault="0000000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3A8C9900" w14:textId="77777777" w:rsidR="000C2E40" w:rsidRDefault="00000000">
            <w:pPr>
              <w:pStyle w:val="ListParagraph"/>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3ED67402" w14:textId="77777777" w:rsidR="000C2E40" w:rsidRDefault="00000000">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42D56DB" w14:textId="77777777" w:rsidR="000C2E40" w:rsidRDefault="00000000">
            <w:pPr>
              <w:pStyle w:val="ListParagraph"/>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1A69D924" w14:textId="77777777" w:rsidR="000C2E40" w:rsidRDefault="0000000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69BBFBCA" w14:textId="77777777" w:rsidR="000C2E40" w:rsidRDefault="00000000">
            <w:pPr>
              <w:pStyle w:val="ListParagraph"/>
              <w:numPr>
                <w:ilvl w:val="0"/>
                <w:numId w:val="50"/>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6BB759AF" w14:textId="77777777" w:rsidR="000C2E40" w:rsidRDefault="00000000">
            <w:pPr>
              <w:pStyle w:val="ListParagraph"/>
              <w:numPr>
                <w:ilvl w:val="1"/>
                <w:numId w:val="50"/>
              </w:numPr>
              <w:spacing w:afterLines="50"/>
              <w:rPr>
                <w:rFonts w:eastAsiaTheme="minorEastAsia"/>
                <w:b/>
                <w:sz w:val="20"/>
                <w:szCs w:val="20"/>
              </w:rPr>
            </w:pPr>
            <w:r>
              <w:rPr>
                <w:rFonts w:eastAsiaTheme="minorEastAsia"/>
                <w:b/>
                <w:sz w:val="20"/>
                <w:szCs w:val="20"/>
              </w:rPr>
              <w:t xml:space="preserve">It can be emphasized that it is important to have aligned values for </w:t>
            </w:r>
            <w:r>
              <w:rPr>
                <w:rFonts w:eastAsiaTheme="minorEastAsia"/>
                <w:b/>
                <w:sz w:val="20"/>
                <w:szCs w:val="20"/>
              </w:rPr>
              <w:lastRenderedPageBreak/>
              <w:t>parameters related to available pathloss among companies for evaluation</w:t>
            </w:r>
          </w:p>
          <w:p w14:paraId="73F87E97" w14:textId="77777777" w:rsidR="000C2E40" w:rsidRDefault="00000000">
            <w:pPr>
              <w:pStyle w:val="ListParagraph"/>
              <w:numPr>
                <w:ilvl w:val="2"/>
                <w:numId w:val="50"/>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1F1D55FA" w14:textId="77777777" w:rsidR="000C2E40" w:rsidRDefault="00000000">
            <w:pPr>
              <w:pStyle w:val="ListParagraph"/>
              <w:numPr>
                <w:ilvl w:val="2"/>
                <w:numId w:val="50"/>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37819AF" w14:textId="77777777" w:rsidR="000C2E40" w:rsidRDefault="0000000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17E1B73" w14:textId="77777777" w:rsidR="000C2E40" w:rsidRDefault="00000000">
            <w:pPr>
              <w:pStyle w:val="ListParagraph"/>
              <w:numPr>
                <w:ilvl w:val="0"/>
                <w:numId w:val="50"/>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0DEFF28E" w14:textId="77777777" w:rsidR="000C2E40" w:rsidRDefault="0000000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938FB17" w14:textId="77777777" w:rsidR="000C2E40" w:rsidRDefault="00000000">
            <w:pPr>
              <w:pStyle w:val="ListParagraph"/>
              <w:numPr>
                <w:ilvl w:val="0"/>
                <w:numId w:val="50"/>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2A058277" w14:textId="77777777" w:rsidR="000C2E40" w:rsidRDefault="00000000">
            <w:pPr>
              <w:pStyle w:val="ListParagraph"/>
              <w:numPr>
                <w:ilvl w:val="1"/>
                <w:numId w:val="50"/>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306AD24B" w14:textId="77777777" w:rsidR="000C2E40" w:rsidRDefault="00000000">
            <w:pPr>
              <w:pStyle w:val="ListParagraph"/>
              <w:numPr>
                <w:ilvl w:val="1"/>
                <w:numId w:val="50"/>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0D125088" w14:textId="77777777" w:rsidR="000C2E40" w:rsidRDefault="00000000">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12A81740" w14:textId="77777777" w:rsidR="000C2E40" w:rsidRDefault="00000000">
            <w:pPr>
              <w:pStyle w:val="ListParagraph"/>
              <w:numPr>
                <w:ilvl w:val="0"/>
                <w:numId w:val="50"/>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55909B4F" w14:textId="77777777" w:rsidR="000C2E40" w:rsidRDefault="00000000">
            <w:pPr>
              <w:pStyle w:val="ListParagraph"/>
              <w:numPr>
                <w:ilvl w:val="1"/>
                <w:numId w:val="50"/>
              </w:numPr>
              <w:spacing w:afterLines="50"/>
              <w:rPr>
                <w:rFonts w:eastAsiaTheme="minorEastAsia"/>
                <w:b/>
                <w:sz w:val="20"/>
                <w:szCs w:val="20"/>
              </w:rPr>
            </w:pPr>
            <w:r>
              <w:rPr>
                <w:rFonts w:eastAsiaTheme="minorEastAsia"/>
                <w:b/>
                <w:sz w:val="20"/>
                <w:szCs w:val="20"/>
              </w:rPr>
              <w:t>Identify physical signals/channels to evaluate</w:t>
            </w:r>
          </w:p>
          <w:p w14:paraId="27A31438" w14:textId="77777777" w:rsidR="000C2E40" w:rsidRDefault="00000000">
            <w:pPr>
              <w:pStyle w:val="ListParagraph"/>
              <w:numPr>
                <w:ilvl w:val="1"/>
                <w:numId w:val="50"/>
              </w:numPr>
              <w:spacing w:afterLines="50"/>
              <w:rPr>
                <w:rFonts w:eastAsiaTheme="minorEastAsia"/>
                <w:b/>
                <w:sz w:val="20"/>
                <w:szCs w:val="20"/>
              </w:rPr>
            </w:pPr>
            <w:r>
              <w:rPr>
                <w:rFonts w:eastAsiaTheme="minorEastAsia"/>
                <w:b/>
                <w:sz w:val="20"/>
                <w:szCs w:val="20"/>
              </w:rPr>
              <w:t>Solutions to be applied</w:t>
            </w:r>
          </w:p>
          <w:p w14:paraId="364B7F1D" w14:textId="77777777" w:rsidR="000C2E40" w:rsidRDefault="00000000">
            <w:pPr>
              <w:pStyle w:val="ListParagraph"/>
              <w:numPr>
                <w:ilvl w:val="2"/>
                <w:numId w:val="50"/>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09583C0D" w14:textId="77777777" w:rsidR="000C2E40" w:rsidRDefault="00000000">
            <w:pPr>
              <w:pStyle w:val="ListParagraph"/>
              <w:numPr>
                <w:ilvl w:val="2"/>
                <w:numId w:val="50"/>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0C2E40" w14:paraId="33112881" w14:textId="77777777">
        <w:tc>
          <w:tcPr>
            <w:tcW w:w="1140" w:type="pct"/>
          </w:tcPr>
          <w:p w14:paraId="5CDFA634" w14:textId="77777777" w:rsidR="000C2E40" w:rsidRDefault="0000000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AF801F2" w14:textId="77777777" w:rsidR="000C2E40" w:rsidRDefault="00000000">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676F475A" w14:textId="77777777" w:rsidR="000C2E40" w:rsidRDefault="0000000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0C2E40" w14:paraId="30BDD6E3" w14:textId="77777777">
        <w:tc>
          <w:tcPr>
            <w:tcW w:w="1140" w:type="pct"/>
          </w:tcPr>
          <w:p w14:paraId="344BAA6A" w14:textId="77777777" w:rsidR="000C2E40" w:rsidRDefault="00000000">
            <w:pPr>
              <w:spacing w:afterLines="50"/>
              <w:rPr>
                <w:rFonts w:eastAsiaTheme="minorEastAsia"/>
                <w:iCs/>
                <w:sz w:val="20"/>
                <w:szCs w:val="20"/>
              </w:rPr>
            </w:pPr>
            <w:r>
              <w:rPr>
                <w:rFonts w:eastAsiaTheme="minorEastAsia" w:hint="eastAsia"/>
                <w:iCs/>
                <w:sz w:val="20"/>
                <w:szCs w:val="20"/>
              </w:rPr>
              <w:t>OPPO</w:t>
            </w:r>
          </w:p>
        </w:tc>
        <w:tc>
          <w:tcPr>
            <w:tcW w:w="3860" w:type="pct"/>
          </w:tcPr>
          <w:p w14:paraId="55D57E45" w14:textId="77777777" w:rsidR="000C2E40" w:rsidRDefault="00000000">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7A5A0E21" w14:textId="77777777" w:rsidR="000C2E40" w:rsidRDefault="0000000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6BDD0BDC" w14:textId="77777777" w:rsidR="000C2E40" w:rsidRDefault="00000000">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1A1CEB23" w14:textId="77777777" w:rsidR="000C2E40" w:rsidRDefault="0000000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62756D10" w14:textId="77777777" w:rsidR="000C2E40" w:rsidRDefault="00000000">
            <w:pPr>
              <w:spacing w:afterLines="50"/>
              <w:rPr>
                <w:rFonts w:eastAsiaTheme="minorEastAsia"/>
                <w:b/>
                <w:bCs/>
                <w:i/>
                <w:iCs/>
                <w:sz w:val="20"/>
                <w:szCs w:val="21"/>
              </w:rPr>
            </w:pPr>
            <w:r>
              <w:rPr>
                <w:rFonts w:eastAsiaTheme="minorEastAsia"/>
                <w:b/>
                <w:bCs/>
                <w:i/>
                <w:iCs/>
                <w:sz w:val="20"/>
                <w:szCs w:val="21"/>
              </w:rPr>
              <w:t xml:space="preserve">Proposal 27: Considering the value of ‘PLTW’ in case of &lt;6GHz is considered as the fixed value 20dB in TR 38.901, while doesn’t have the consideration of the value for </w:t>
            </w:r>
            <w:r>
              <w:rPr>
                <w:rFonts w:eastAsiaTheme="minorEastAsia"/>
                <w:b/>
                <w:bCs/>
                <w:i/>
                <w:iCs/>
                <w:sz w:val="20"/>
                <w:szCs w:val="21"/>
              </w:rPr>
              <w:lastRenderedPageBreak/>
              <w:t>~7GHz. How to calculate ‘(27) Penetration margin (dB)’ during the comparison of coverage performance between 5G mid-band (~3.5 GHz) and around 7 GHz needs to clarify.</w:t>
            </w:r>
          </w:p>
          <w:p w14:paraId="4DE5E65D" w14:textId="77777777" w:rsidR="000C2E40" w:rsidRDefault="0000000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07C358AD" w14:textId="77777777" w:rsidR="000C2E40" w:rsidRDefault="00000000">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6C2DA4FC" w14:textId="77777777" w:rsidR="000C2E40" w:rsidRDefault="0000000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2E1F43F8" w14:textId="77777777" w:rsidR="000C2E40" w:rsidRDefault="0000000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007F54A5" w14:textId="77777777" w:rsidR="000C2E40" w:rsidRDefault="0000000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FDEDF5C" w14:textId="77777777" w:rsidR="000C2E40" w:rsidRDefault="00000000">
            <w:pPr>
              <w:numPr>
                <w:ilvl w:val="0"/>
                <w:numId w:val="51"/>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142BA6B7"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9A774BC"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583645F8" w14:textId="77777777" w:rsidR="000C2E40" w:rsidRDefault="00000000">
            <w:pPr>
              <w:numPr>
                <w:ilvl w:val="0"/>
                <w:numId w:val="51"/>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35273261"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BC493AC"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F61FE8E" w14:textId="77777777" w:rsidR="000C2E40" w:rsidRDefault="00000000">
            <w:pPr>
              <w:numPr>
                <w:ilvl w:val="0"/>
                <w:numId w:val="51"/>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6D6F7BF4"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68F32EE8" w14:textId="77777777" w:rsidR="000C2E40" w:rsidRDefault="0000000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545B7071" w14:textId="77777777" w:rsidR="000C2E40" w:rsidRDefault="00000000">
            <w:pPr>
              <w:numPr>
                <w:ilvl w:val="0"/>
                <w:numId w:val="51"/>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52F58A0C" w14:textId="77777777" w:rsidR="000C2E40" w:rsidRDefault="00000000">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0C2E40" w14:paraId="3C332211" w14:textId="77777777">
        <w:tc>
          <w:tcPr>
            <w:tcW w:w="1140" w:type="pct"/>
          </w:tcPr>
          <w:p w14:paraId="7DE984D9" w14:textId="77777777" w:rsidR="000C2E40" w:rsidRDefault="0000000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029A767E" w14:textId="77777777" w:rsidR="000C2E40" w:rsidRDefault="00000000">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AC06469" w14:textId="77777777" w:rsidR="000C2E40" w:rsidRDefault="00000000">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1D90988" w14:textId="77777777" w:rsidR="000C2E40" w:rsidRDefault="00000000">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3E4F7ADA" w14:textId="77777777" w:rsidR="000C2E40" w:rsidRDefault="00000000">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0A28CBE0" w14:textId="77777777" w:rsidR="000C2E40" w:rsidRDefault="00000000">
            <w:pPr>
              <w:spacing w:afterLines="50"/>
              <w:ind w:leftChars="244" w:left="537"/>
              <w:rPr>
                <w:b/>
                <w:sz w:val="20"/>
                <w:szCs w:val="20"/>
                <w:lang w:eastAsia="ja-JP"/>
              </w:rPr>
            </w:pPr>
            <w:r>
              <w:rPr>
                <w:b/>
                <w:sz w:val="20"/>
                <w:szCs w:val="20"/>
                <w:lang w:eastAsia="ja-JP"/>
              </w:rPr>
              <w:t>- Define overall coverage target values for existing bands as:</w:t>
            </w:r>
          </w:p>
          <w:p w14:paraId="5A21F936" w14:textId="77777777" w:rsidR="000C2E40" w:rsidRDefault="00000000">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6462663B" w14:textId="77777777" w:rsidR="000C2E40" w:rsidRDefault="00000000">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 xml:space="preserve">=[153-154dB] </w:t>
            </w:r>
            <w:r>
              <w:rPr>
                <w:b/>
                <w:sz w:val="20"/>
                <w:szCs w:val="20"/>
                <w:lang w:eastAsia="ja-JP"/>
              </w:rPr>
              <w:lastRenderedPageBreak/>
              <w:t>@ DL data rate of [100kbps] and UL data rate of [3kbps].</w:t>
            </w:r>
          </w:p>
          <w:p w14:paraId="2DF8C891" w14:textId="77777777" w:rsidR="000C2E40" w:rsidRDefault="00000000">
            <w:pPr>
              <w:spacing w:afterLines="50"/>
              <w:ind w:leftChars="344" w:left="757"/>
              <w:rPr>
                <w:rFonts w:eastAsiaTheme="minorEastAsia"/>
                <w:b/>
                <w:sz w:val="20"/>
                <w:szCs w:val="20"/>
              </w:rPr>
            </w:pPr>
            <w:r>
              <w:rPr>
                <w:b/>
                <w:sz w:val="20"/>
                <w:szCs w:val="20"/>
                <w:lang w:eastAsia="ja-JP"/>
              </w:rPr>
              <w:t>- FFS on data rate for UEs with 1Rx.</w:t>
            </w:r>
          </w:p>
        </w:tc>
      </w:tr>
      <w:tr w:rsidR="000C2E40" w14:paraId="7F364E3F" w14:textId="77777777">
        <w:tc>
          <w:tcPr>
            <w:tcW w:w="1140" w:type="pct"/>
          </w:tcPr>
          <w:p w14:paraId="10AEB348" w14:textId="77777777" w:rsidR="000C2E40" w:rsidRDefault="00000000">
            <w:pPr>
              <w:spacing w:afterLines="50"/>
              <w:rPr>
                <w:rFonts w:eastAsiaTheme="minorEastAsia"/>
                <w:iCs/>
                <w:sz w:val="20"/>
                <w:szCs w:val="20"/>
              </w:rPr>
            </w:pPr>
            <w:r>
              <w:rPr>
                <w:rFonts w:eastAsiaTheme="minorEastAsia"/>
                <w:iCs/>
                <w:sz w:val="20"/>
                <w:szCs w:val="20"/>
              </w:rPr>
              <w:lastRenderedPageBreak/>
              <w:t>Samsung</w:t>
            </w:r>
          </w:p>
        </w:tc>
        <w:tc>
          <w:tcPr>
            <w:tcW w:w="3860" w:type="pct"/>
          </w:tcPr>
          <w:p w14:paraId="1920811D" w14:textId="77777777" w:rsidR="000C2E40" w:rsidRDefault="0000000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0F05F29B" w14:textId="77777777" w:rsidR="000C2E40" w:rsidRDefault="0000000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7238D935" w14:textId="77777777" w:rsidR="000C2E40" w:rsidRDefault="0000000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09F1A93D" w14:textId="77777777" w:rsidR="000C2E40" w:rsidRDefault="0000000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16F63AB1" w14:textId="77777777" w:rsidR="000C2E40" w:rsidRDefault="0000000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0C2E40" w14:paraId="734E650C" w14:textId="77777777">
        <w:tc>
          <w:tcPr>
            <w:tcW w:w="1140" w:type="pct"/>
          </w:tcPr>
          <w:p w14:paraId="6164BEB2" w14:textId="77777777" w:rsidR="000C2E40" w:rsidRDefault="00000000">
            <w:pPr>
              <w:spacing w:afterLines="50"/>
              <w:rPr>
                <w:rFonts w:eastAsiaTheme="minorEastAsia"/>
                <w:iCs/>
                <w:sz w:val="20"/>
                <w:szCs w:val="20"/>
              </w:rPr>
            </w:pPr>
            <w:r>
              <w:rPr>
                <w:rFonts w:eastAsiaTheme="minorEastAsia"/>
                <w:iCs/>
                <w:sz w:val="20"/>
                <w:szCs w:val="20"/>
              </w:rPr>
              <w:t>Sharp</w:t>
            </w:r>
          </w:p>
        </w:tc>
        <w:tc>
          <w:tcPr>
            <w:tcW w:w="3860" w:type="pct"/>
          </w:tcPr>
          <w:p w14:paraId="70F49D96" w14:textId="77777777" w:rsidR="000C2E40" w:rsidRDefault="0000000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0C2E40" w14:paraId="703EE2A2" w14:textId="77777777">
        <w:tc>
          <w:tcPr>
            <w:tcW w:w="1140" w:type="pct"/>
          </w:tcPr>
          <w:p w14:paraId="21876A62" w14:textId="77777777" w:rsidR="000C2E40" w:rsidRDefault="00000000">
            <w:pPr>
              <w:spacing w:afterLines="50"/>
              <w:rPr>
                <w:rFonts w:eastAsiaTheme="minorEastAsia"/>
                <w:iCs/>
                <w:sz w:val="20"/>
                <w:szCs w:val="20"/>
              </w:rPr>
            </w:pPr>
            <w:r>
              <w:rPr>
                <w:rFonts w:eastAsiaTheme="minorEastAsia"/>
                <w:iCs/>
                <w:sz w:val="20"/>
                <w:szCs w:val="20"/>
              </w:rPr>
              <w:t>Sony</w:t>
            </w:r>
          </w:p>
        </w:tc>
        <w:tc>
          <w:tcPr>
            <w:tcW w:w="3860" w:type="pct"/>
          </w:tcPr>
          <w:p w14:paraId="6308F02A" w14:textId="77777777" w:rsidR="000C2E40" w:rsidRDefault="00000000">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68F26ECC" w14:textId="77777777" w:rsidR="000C2E40" w:rsidRDefault="0000000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37916565" w14:textId="77777777" w:rsidR="000C2E40" w:rsidRDefault="00000000">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5FEBB300" w14:textId="77777777" w:rsidR="000C2E40" w:rsidRDefault="0000000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0C2E40" w14:paraId="05E99F40" w14:textId="77777777">
        <w:tc>
          <w:tcPr>
            <w:tcW w:w="1140" w:type="pct"/>
          </w:tcPr>
          <w:p w14:paraId="378966AD" w14:textId="77777777" w:rsidR="000C2E40"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2D34BE36" w14:textId="77777777" w:rsidR="000C2E40" w:rsidRDefault="00000000">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5B71DC68" w14:textId="77777777" w:rsidR="000C2E40" w:rsidRDefault="0000000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A2163DD" w14:textId="77777777" w:rsidR="000C2E40" w:rsidRDefault="0000000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2E00E636" w14:textId="77777777" w:rsidR="000C2E40" w:rsidRDefault="00000000">
            <w:pPr>
              <w:pStyle w:val="ListParagraph"/>
              <w:numPr>
                <w:ilvl w:val="0"/>
                <w:numId w:val="46"/>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738C5FAF" w14:textId="77777777" w:rsidR="000C2E40" w:rsidRDefault="00000000">
            <w:pPr>
              <w:pStyle w:val="ListParagraph"/>
              <w:numPr>
                <w:ilvl w:val="0"/>
                <w:numId w:val="46"/>
              </w:numPr>
              <w:spacing w:afterLines="50"/>
              <w:rPr>
                <w:b/>
                <w:bCs/>
                <w:sz w:val="20"/>
                <w:szCs w:val="20"/>
                <w:lang w:eastAsia="ja-JP"/>
              </w:rPr>
            </w:pPr>
            <w:r>
              <w:rPr>
                <w:b/>
                <w:bCs/>
                <w:sz w:val="20"/>
                <w:szCs w:val="20"/>
                <w:lang w:eastAsia="ja-JP"/>
              </w:rPr>
              <w:t>Coverage features in NR can be regarded as a starting point</w:t>
            </w:r>
          </w:p>
          <w:p w14:paraId="6B3FB402" w14:textId="77777777" w:rsidR="000C2E40" w:rsidRDefault="00000000">
            <w:pPr>
              <w:pStyle w:val="ListParagraph"/>
              <w:numPr>
                <w:ilvl w:val="0"/>
                <w:numId w:val="46"/>
              </w:numPr>
              <w:spacing w:afterLines="50"/>
              <w:rPr>
                <w:b/>
                <w:bCs/>
                <w:sz w:val="20"/>
                <w:szCs w:val="20"/>
                <w:lang w:eastAsia="ja-JP"/>
              </w:rPr>
            </w:pPr>
            <w:r>
              <w:rPr>
                <w:b/>
                <w:bCs/>
                <w:sz w:val="20"/>
                <w:szCs w:val="20"/>
                <w:lang w:eastAsia="ja-JP"/>
              </w:rPr>
              <w:t>Coverage features to meet coverage target should be applicable to all device types</w:t>
            </w:r>
          </w:p>
        </w:tc>
      </w:tr>
      <w:tr w:rsidR="000C2E40" w14:paraId="660E1A6F" w14:textId="77777777">
        <w:tc>
          <w:tcPr>
            <w:tcW w:w="1140" w:type="pct"/>
          </w:tcPr>
          <w:p w14:paraId="6E8F0ABA" w14:textId="77777777" w:rsidR="000C2E40" w:rsidRDefault="00000000">
            <w:pPr>
              <w:spacing w:afterLines="50"/>
              <w:rPr>
                <w:rFonts w:eastAsiaTheme="minorEastAsia"/>
                <w:iCs/>
                <w:sz w:val="20"/>
                <w:szCs w:val="20"/>
              </w:rPr>
            </w:pPr>
            <w:r>
              <w:rPr>
                <w:rFonts w:eastAsiaTheme="minorEastAsia"/>
                <w:iCs/>
                <w:sz w:val="20"/>
                <w:szCs w:val="20"/>
              </w:rPr>
              <w:t>TCL</w:t>
            </w:r>
          </w:p>
        </w:tc>
        <w:tc>
          <w:tcPr>
            <w:tcW w:w="3860" w:type="pct"/>
          </w:tcPr>
          <w:p w14:paraId="009B6F6B" w14:textId="77777777" w:rsidR="000C2E40" w:rsidRDefault="00000000">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0C2E40" w14:paraId="7502A2B4" w14:textId="77777777">
        <w:tc>
          <w:tcPr>
            <w:tcW w:w="1140" w:type="pct"/>
          </w:tcPr>
          <w:p w14:paraId="461907DD" w14:textId="77777777" w:rsidR="000C2E40" w:rsidRDefault="00000000">
            <w:pPr>
              <w:spacing w:afterLines="50"/>
              <w:rPr>
                <w:rFonts w:eastAsiaTheme="minorEastAsia"/>
                <w:iCs/>
                <w:sz w:val="20"/>
                <w:szCs w:val="20"/>
              </w:rPr>
            </w:pPr>
            <w:r>
              <w:rPr>
                <w:rFonts w:eastAsiaTheme="minorEastAsia"/>
                <w:iCs/>
                <w:sz w:val="20"/>
                <w:szCs w:val="20"/>
              </w:rPr>
              <w:t>vivo</w:t>
            </w:r>
          </w:p>
        </w:tc>
        <w:tc>
          <w:tcPr>
            <w:tcW w:w="3860" w:type="pct"/>
          </w:tcPr>
          <w:p w14:paraId="494F9209" w14:textId="77777777" w:rsidR="000C2E40" w:rsidRDefault="0000000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0CA23A90"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w:t>
            </w:r>
            <w:r>
              <w:rPr>
                <w:sz w:val="20"/>
                <w:szCs w:val="20"/>
              </w:rPr>
              <w:lastRenderedPageBreak/>
              <w:t xml:space="preserve">difference (including penetration loss) - total antenna gain difference (encompassing all antenna components). </w:t>
            </w:r>
          </w:p>
          <w:p w14:paraId="46AD713E"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06DE2394" w14:textId="77777777" w:rsidR="000C2E40" w:rsidRDefault="00000000">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307A642" w14:textId="77777777" w:rsidR="000C2E40" w:rsidRDefault="0000000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2781DC03" w14:textId="77777777" w:rsidR="000C2E40" w:rsidRDefault="0000000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3BE2351C" w14:textId="77777777" w:rsidR="000C2E40" w:rsidRDefault="00000000">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701C3ABA" w14:textId="77777777" w:rsidR="000C2E40" w:rsidRDefault="00000000">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0605DD52"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2A084E0F"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1BA762ED" w14:textId="77777777" w:rsidR="000C2E40" w:rsidRDefault="00000000">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7F8AF0E4" w14:textId="77777777" w:rsidR="000C2E40" w:rsidRDefault="0000000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10485005" w14:textId="77777777" w:rsidR="000C2E40" w:rsidRDefault="00000000">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1328697"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Power relevant parameters: DL PSD and UL Tx power </w:t>
            </w:r>
          </w:p>
          <w:p w14:paraId="4A62203A"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317B34F3"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Pathloss relevant parameter: penetration loss </w:t>
            </w:r>
          </w:p>
          <w:p w14:paraId="5EAB2CFC" w14:textId="77777777" w:rsidR="000C2E40" w:rsidRDefault="0000000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67E9B029"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DL 10Mbps and UL 1Mbps can be the baseline to identify coverage </w:t>
            </w:r>
            <w:r>
              <w:rPr>
                <w:sz w:val="20"/>
                <w:szCs w:val="20"/>
              </w:rPr>
              <w:lastRenderedPageBreak/>
              <w:t>gap/margin for mid-band and 7GHz.</w:t>
            </w:r>
          </w:p>
          <w:p w14:paraId="0B181553"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5F6D15E" w14:textId="77777777" w:rsidR="000C2E40" w:rsidRDefault="0000000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8CAD02C"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For the minimum target, exclude MPL and MIL as metric </w:t>
            </w:r>
          </w:p>
          <w:p w14:paraId="77A11DB2"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7AFD1D36" w14:textId="77777777" w:rsidR="000C2E40" w:rsidRDefault="00000000">
            <w:pPr>
              <w:pStyle w:val="Proposal"/>
              <w:numPr>
                <w:ilvl w:val="1"/>
                <w:numId w:val="45"/>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5B56A204"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259267F8" w14:textId="77777777" w:rsidR="000C2E40" w:rsidRDefault="00000000">
            <w:pPr>
              <w:pStyle w:val="Proposal"/>
              <w:numPr>
                <w:ilvl w:val="1"/>
                <w:numId w:val="45"/>
              </w:numPr>
              <w:adjustRightInd w:val="0"/>
              <w:snapToGrid w:val="0"/>
              <w:spacing w:afterLines="50"/>
              <w:rPr>
                <w:sz w:val="20"/>
                <w:szCs w:val="20"/>
              </w:rPr>
            </w:pPr>
            <w:r>
              <w:rPr>
                <w:sz w:val="20"/>
                <w:szCs w:val="20"/>
              </w:rPr>
              <w:t xml:space="preserve">FFS reference antenna configuration for each representative band.    </w:t>
            </w:r>
          </w:p>
          <w:p w14:paraId="7CAB59E0" w14:textId="77777777" w:rsidR="000C2E40" w:rsidRDefault="00000000">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54A3DCD6"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2D5BDE54"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Note: Common channels can achieve this coverage target regardless of device type. </w:t>
            </w:r>
          </w:p>
          <w:p w14:paraId="386CF52A" w14:textId="77777777" w:rsidR="000C2E40" w:rsidRDefault="00000000">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7060C06" w14:textId="77777777" w:rsidR="000C2E40" w:rsidRDefault="00000000">
            <w:pPr>
              <w:pStyle w:val="Proposal"/>
              <w:adjustRightInd w:val="0"/>
              <w:snapToGrid w:val="0"/>
              <w:spacing w:afterLines="50"/>
              <w:rPr>
                <w:sz w:val="20"/>
                <w:szCs w:val="20"/>
              </w:rPr>
            </w:pPr>
            <w:r>
              <w:rPr>
                <w:sz w:val="20"/>
                <w:szCs w:val="20"/>
              </w:rPr>
              <w:t>Proposal 7: Study 6GR native coverage techniques considering following aspects:</w:t>
            </w:r>
          </w:p>
          <w:p w14:paraId="4E080BC2"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25B7F98E"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1DED7B87" w14:textId="77777777" w:rsidR="000C2E40" w:rsidRDefault="00000000">
            <w:pPr>
              <w:pStyle w:val="Proposal"/>
              <w:numPr>
                <w:ilvl w:val="0"/>
                <w:numId w:val="45"/>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AA8B3B3" w14:textId="77777777" w:rsidR="000C2E40" w:rsidRDefault="00000000">
            <w:pPr>
              <w:pStyle w:val="Proposal"/>
              <w:numPr>
                <w:ilvl w:val="0"/>
                <w:numId w:val="52"/>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0C2E40" w14:paraId="7A39AA82" w14:textId="77777777">
        <w:tc>
          <w:tcPr>
            <w:tcW w:w="1140" w:type="pct"/>
          </w:tcPr>
          <w:p w14:paraId="0128DAF1" w14:textId="77777777" w:rsidR="000C2E40" w:rsidRDefault="00000000">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1763F34B" w14:textId="77777777" w:rsidR="000C2E40" w:rsidRDefault="00000000">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7079505F" w14:textId="77777777" w:rsidR="000C2E40" w:rsidRDefault="00000000">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790D46D4" w14:textId="77777777" w:rsidR="000C2E40" w:rsidRDefault="0000000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0D63346C" w14:textId="77777777" w:rsidR="000C2E40" w:rsidRDefault="00000000">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31DEBB06" w14:textId="77777777" w:rsidR="000C2E40" w:rsidRDefault="00000000">
            <w:pPr>
              <w:pStyle w:val="ListParagraph"/>
              <w:numPr>
                <w:ilvl w:val="0"/>
                <w:numId w:val="53"/>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B999F7" w14:textId="77777777" w:rsidR="000C2E40" w:rsidRDefault="00000000">
            <w:pPr>
              <w:pStyle w:val="ListParagraph"/>
              <w:numPr>
                <w:ilvl w:val="0"/>
                <w:numId w:val="53"/>
              </w:numPr>
              <w:spacing w:afterLines="50"/>
              <w:rPr>
                <w:rFonts w:eastAsia="SimSun"/>
                <w:i/>
                <w:iCs/>
                <w:sz w:val="20"/>
                <w:szCs w:val="20"/>
                <w:lang w:eastAsia="zh-TW"/>
              </w:rPr>
            </w:pPr>
            <w:r>
              <w:rPr>
                <w:rFonts w:eastAsia="SimSun"/>
                <w:i/>
                <w:iCs/>
                <w:sz w:val="20"/>
                <w:szCs w:val="20"/>
                <w:lang w:eastAsia="zh-TW"/>
              </w:rPr>
              <w:lastRenderedPageBreak/>
              <w:t>Same coverage should imply that a UE can reach the same data rate per MHz (spectral efficiency) in 5G and 6G at the same location</w:t>
            </w:r>
          </w:p>
          <w:p w14:paraId="135468D5" w14:textId="77777777" w:rsidR="000C2E40" w:rsidRDefault="00000000">
            <w:pPr>
              <w:spacing w:afterLines="50"/>
              <w:rPr>
                <w:rFonts w:eastAsia="SimSun"/>
                <w:i/>
                <w:iCs/>
                <w:sz w:val="20"/>
                <w:szCs w:val="20"/>
                <w:lang w:eastAsia="zh-TW"/>
              </w:rPr>
            </w:pPr>
            <w:r>
              <w:rPr>
                <w:rFonts w:eastAsia="SimSun"/>
                <w:b/>
                <w:bCs/>
                <w:i/>
                <w:iCs/>
                <w:sz w:val="20"/>
                <w:szCs w:val="20"/>
                <w:lang w:eastAsia="zh-TW"/>
              </w:rPr>
              <w:t>Proposal 3:</w:t>
            </w:r>
          </w:p>
          <w:p w14:paraId="28466D86" w14:textId="77777777" w:rsidR="000C2E40" w:rsidRDefault="00000000">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30E485B9" w14:textId="77777777" w:rsidR="000C2E40" w:rsidRDefault="00000000">
            <w:pPr>
              <w:pStyle w:val="ListParagraph"/>
              <w:numPr>
                <w:ilvl w:val="0"/>
                <w:numId w:val="53"/>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9EACE17" w14:textId="77777777" w:rsidR="000C2E40" w:rsidRDefault="00000000">
            <w:pPr>
              <w:pStyle w:val="ListParagraph"/>
              <w:numPr>
                <w:ilvl w:val="0"/>
                <w:numId w:val="53"/>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FF137EC" w14:textId="77777777" w:rsidR="000C2E40" w:rsidRDefault="00000000">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73FB4454" w14:textId="77777777" w:rsidR="000C2E40" w:rsidRDefault="00000000">
            <w:pPr>
              <w:pStyle w:val="ListParagraph"/>
              <w:numPr>
                <w:ilvl w:val="0"/>
                <w:numId w:val="53"/>
              </w:numPr>
              <w:spacing w:afterLines="50"/>
              <w:rPr>
                <w:rFonts w:eastAsia="SimSun"/>
                <w:i/>
                <w:iCs/>
                <w:sz w:val="20"/>
                <w:szCs w:val="20"/>
                <w:lang w:eastAsia="zh-TW"/>
              </w:rPr>
            </w:pPr>
            <w:r>
              <w:rPr>
                <w:rFonts w:eastAsia="SimSun"/>
                <w:i/>
                <w:iCs/>
                <w:sz w:val="20"/>
                <w:szCs w:val="20"/>
                <w:lang w:eastAsia="zh-TW"/>
              </w:rPr>
              <w:t>Reuse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0979446D" w14:textId="77777777" w:rsidR="000C2E40" w:rsidRDefault="00000000">
            <w:pPr>
              <w:pStyle w:val="ListParagraph"/>
              <w:numPr>
                <w:ilvl w:val="1"/>
                <w:numId w:val="53"/>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10Mbps, UL 1Mbps</w:t>
            </w:r>
          </w:p>
          <w:p w14:paraId="0C42D175" w14:textId="77777777" w:rsidR="000C2E40" w:rsidRDefault="00000000">
            <w:pPr>
              <w:pStyle w:val="ListParagraph"/>
              <w:numPr>
                <w:ilvl w:val="1"/>
                <w:numId w:val="53"/>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7A6A3065" w14:textId="77777777" w:rsidR="000C2E40" w:rsidRDefault="00000000">
            <w:pPr>
              <w:pStyle w:val="ListParagraph"/>
              <w:numPr>
                <w:ilvl w:val="1"/>
                <w:numId w:val="53"/>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DL FFS, UL FFS</w:t>
            </w:r>
          </w:p>
          <w:p w14:paraId="56CF8A0D" w14:textId="77777777" w:rsidR="000C2E40" w:rsidRDefault="00000000">
            <w:pPr>
              <w:pStyle w:val="ListParagraph"/>
              <w:numPr>
                <w:ilvl w:val="0"/>
                <w:numId w:val="53"/>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relative to 5G mid-band (~3.5GHz) for 100 MHz bandwidth as an upper bound:</w:t>
            </w:r>
          </w:p>
          <w:p w14:paraId="72EFFC32" w14:textId="77777777" w:rsidR="000C2E40" w:rsidRDefault="00000000">
            <w:pPr>
              <w:pStyle w:val="ListParagraph"/>
              <w:numPr>
                <w:ilvl w:val="1"/>
                <w:numId w:val="53"/>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100Mbps DL, UL 10Mbps</w:t>
            </w:r>
          </w:p>
          <w:p w14:paraId="7BAB0472" w14:textId="77777777" w:rsidR="000C2E40" w:rsidRDefault="00000000">
            <w:pPr>
              <w:pStyle w:val="ListParagraph"/>
              <w:numPr>
                <w:ilvl w:val="1"/>
                <w:numId w:val="53"/>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xml:space="preserve">: DL FFS, UL FFS  </w:t>
            </w:r>
          </w:p>
          <w:p w14:paraId="6AD67409" w14:textId="77777777" w:rsidR="000C2E40" w:rsidRDefault="00000000">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02E6964" w14:textId="77777777" w:rsidR="000C2E40" w:rsidRDefault="00000000">
            <w:pPr>
              <w:pStyle w:val="ListParagraph"/>
              <w:numPr>
                <w:ilvl w:val="0"/>
                <w:numId w:val="54"/>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F8DFF5D" w14:textId="77777777" w:rsidR="000C2E40" w:rsidRDefault="00000000">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158A6B0E" w14:textId="77777777" w:rsidR="000C2E40" w:rsidRDefault="00000000">
            <w:pPr>
              <w:pStyle w:val="ListParagraph"/>
              <w:numPr>
                <w:ilvl w:val="0"/>
                <w:numId w:val="55"/>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0C2E40" w14:paraId="5F9F681A" w14:textId="77777777">
        <w:tc>
          <w:tcPr>
            <w:tcW w:w="1140" w:type="pct"/>
          </w:tcPr>
          <w:p w14:paraId="114F46CC" w14:textId="77777777" w:rsidR="000C2E40" w:rsidRDefault="00000000">
            <w:pPr>
              <w:spacing w:afterLines="50"/>
              <w:rPr>
                <w:rFonts w:eastAsiaTheme="minorEastAsia"/>
                <w:iCs/>
                <w:sz w:val="20"/>
                <w:szCs w:val="20"/>
              </w:rPr>
            </w:pPr>
            <w:r>
              <w:rPr>
                <w:rFonts w:eastAsiaTheme="minorEastAsia"/>
                <w:iCs/>
                <w:sz w:val="20"/>
                <w:szCs w:val="20"/>
              </w:rPr>
              <w:lastRenderedPageBreak/>
              <w:t>ZTE</w:t>
            </w:r>
          </w:p>
        </w:tc>
        <w:tc>
          <w:tcPr>
            <w:tcW w:w="3860" w:type="pct"/>
          </w:tcPr>
          <w:p w14:paraId="295BC678" w14:textId="77777777" w:rsidR="000C2E40" w:rsidRDefault="00000000">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0D9B293" w14:textId="77777777" w:rsidR="000C2E40" w:rsidRDefault="00000000">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0C2E40" w14:paraId="1D874726" w14:textId="77777777">
              <w:trPr>
                <w:trHeight w:val="116"/>
                <w:jc w:val="center"/>
              </w:trPr>
              <w:tc>
                <w:tcPr>
                  <w:tcW w:w="2495" w:type="dxa"/>
                  <w:vAlign w:val="center"/>
                </w:tcPr>
                <w:p w14:paraId="7AA48817" w14:textId="77777777" w:rsidR="000C2E40" w:rsidRDefault="00000000">
                  <w:pPr>
                    <w:spacing w:before="120" w:line="240" w:lineRule="atLeast"/>
                    <w:jc w:val="center"/>
                    <w:rPr>
                      <w:b/>
                      <w:sz w:val="20"/>
                    </w:rPr>
                  </w:pPr>
                  <w:r>
                    <w:rPr>
                      <w:b/>
                      <w:sz w:val="20"/>
                    </w:rPr>
                    <w:t>Items</w:t>
                  </w:r>
                </w:p>
              </w:tc>
              <w:tc>
                <w:tcPr>
                  <w:tcW w:w="4515" w:type="dxa"/>
                  <w:vAlign w:val="center"/>
                </w:tcPr>
                <w:p w14:paraId="1505E0A1" w14:textId="77777777" w:rsidR="000C2E40" w:rsidRDefault="00000000">
                  <w:pPr>
                    <w:spacing w:before="120" w:line="240" w:lineRule="atLeast"/>
                    <w:jc w:val="center"/>
                    <w:rPr>
                      <w:b/>
                      <w:sz w:val="20"/>
                    </w:rPr>
                  </w:pPr>
                  <w:r>
                    <w:rPr>
                      <w:b/>
                      <w:sz w:val="20"/>
                    </w:rPr>
                    <w:t>Assumptions</w:t>
                  </w:r>
                </w:p>
              </w:tc>
            </w:tr>
            <w:tr w:rsidR="000C2E40" w14:paraId="3F4F6B55" w14:textId="77777777">
              <w:trPr>
                <w:trHeight w:val="116"/>
                <w:jc w:val="center"/>
              </w:trPr>
              <w:tc>
                <w:tcPr>
                  <w:tcW w:w="2495" w:type="dxa"/>
                  <w:vAlign w:val="center"/>
                </w:tcPr>
                <w:p w14:paraId="69C13B4B" w14:textId="77777777" w:rsidR="000C2E40" w:rsidRDefault="00000000">
                  <w:pPr>
                    <w:spacing w:before="120" w:line="240" w:lineRule="atLeast"/>
                    <w:jc w:val="center"/>
                    <w:rPr>
                      <w:sz w:val="20"/>
                    </w:rPr>
                  </w:pPr>
                  <w:r>
                    <w:rPr>
                      <w:sz w:val="20"/>
                    </w:rPr>
                    <w:t>Channel model</w:t>
                  </w:r>
                </w:p>
              </w:tc>
              <w:tc>
                <w:tcPr>
                  <w:tcW w:w="4515" w:type="dxa"/>
                  <w:vAlign w:val="center"/>
                </w:tcPr>
                <w:p w14:paraId="350C98D1" w14:textId="77777777" w:rsidR="000C2E40" w:rsidRDefault="00000000">
                  <w:pPr>
                    <w:spacing w:before="120" w:line="240" w:lineRule="atLeast"/>
                    <w:jc w:val="center"/>
                    <w:rPr>
                      <w:sz w:val="20"/>
                    </w:rPr>
                  </w:pPr>
                  <w:r>
                    <w:rPr>
                      <w:rFonts w:hint="eastAsia"/>
                      <w:sz w:val="20"/>
                    </w:rPr>
                    <w:t>U</w:t>
                  </w:r>
                  <w:r>
                    <w:rPr>
                      <w:sz w:val="20"/>
                    </w:rPr>
                    <w:t>ma or Umi</w:t>
                  </w:r>
                </w:p>
              </w:tc>
            </w:tr>
            <w:tr w:rsidR="000C2E40" w14:paraId="5052F2E8" w14:textId="77777777">
              <w:trPr>
                <w:trHeight w:val="116"/>
                <w:jc w:val="center"/>
              </w:trPr>
              <w:tc>
                <w:tcPr>
                  <w:tcW w:w="2495" w:type="dxa"/>
                  <w:vAlign w:val="center"/>
                </w:tcPr>
                <w:p w14:paraId="64D57AD0" w14:textId="77777777" w:rsidR="000C2E40" w:rsidRDefault="00000000">
                  <w:pPr>
                    <w:spacing w:before="120" w:line="240" w:lineRule="atLeast"/>
                    <w:jc w:val="center"/>
                    <w:rPr>
                      <w:sz w:val="20"/>
                    </w:rPr>
                  </w:pPr>
                  <w:r>
                    <w:rPr>
                      <w:sz w:val="20"/>
                    </w:rPr>
                    <w:t>Penetration loss model</w:t>
                  </w:r>
                </w:p>
              </w:tc>
              <w:tc>
                <w:tcPr>
                  <w:tcW w:w="4515" w:type="dxa"/>
                  <w:vAlign w:val="center"/>
                </w:tcPr>
                <w:p w14:paraId="6CD55CB8" w14:textId="77777777" w:rsidR="000C2E40" w:rsidRDefault="00000000">
                  <w:pPr>
                    <w:spacing w:before="120" w:line="240" w:lineRule="atLeast"/>
                    <w:jc w:val="center"/>
                    <w:rPr>
                      <w:sz w:val="20"/>
                    </w:rPr>
                  </w:pPr>
                  <w:r>
                    <w:rPr>
                      <w:sz w:val="20"/>
                    </w:rPr>
                    <w:t>High-loss model or low-loss model</w:t>
                  </w:r>
                </w:p>
              </w:tc>
            </w:tr>
            <w:tr w:rsidR="000C2E40" w14:paraId="5DED3FE0" w14:textId="77777777">
              <w:trPr>
                <w:trHeight w:val="116"/>
                <w:jc w:val="center"/>
              </w:trPr>
              <w:tc>
                <w:tcPr>
                  <w:tcW w:w="2495" w:type="dxa"/>
                  <w:vAlign w:val="center"/>
                </w:tcPr>
                <w:p w14:paraId="193D960F" w14:textId="77777777" w:rsidR="000C2E40" w:rsidRDefault="00000000">
                  <w:pPr>
                    <w:spacing w:before="120" w:line="240" w:lineRule="atLeast"/>
                    <w:jc w:val="center"/>
                    <w:rPr>
                      <w:sz w:val="20"/>
                    </w:rPr>
                  </w:pPr>
                  <w:r>
                    <w:rPr>
                      <w:rFonts w:hint="eastAsia"/>
                      <w:sz w:val="20"/>
                    </w:rPr>
                    <w:t>U</w:t>
                  </w:r>
                  <w:r>
                    <w:rPr>
                      <w:sz w:val="20"/>
                    </w:rPr>
                    <w:t>E transmit power</w:t>
                  </w:r>
                </w:p>
              </w:tc>
              <w:tc>
                <w:tcPr>
                  <w:tcW w:w="4515" w:type="dxa"/>
                  <w:vAlign w:val="center"/>
                </w:tcPr>
                <w:p w14:paraId="6AB286E0" w14:textId="77777777" w:rsidR="000C2E40" w:rsidRDefault="00000000">
                  <w:pPr>
                    <w:spacing w:before="120" w:line="240" w:lineRule="atLeast"/>
                    <w:jc w:val="center"/>
                    <w:rPr>
                      <w:sz w:val="20"/>
                    </w:rPr>
                  </w:pPr>
                  <w:r>
                    <w:rPr>
                      <w:sz w:val="20"/>
                    </w:rPr>
                    <w:t>23dB for both mid-band and 7GHz or 26 dBm for 7GHz</w:t>
                  </w:r>
                </w:p>
              </w:tc>
            </w:tr>
            <w:tr w:rsidR="000C2E40" w14:paraId="69A85A60" w14:textId="77777777">
              <w:trPr>
                <w:trHeight w:val="116"/>
                <w:jc w:val="center"/>
              </w:trPr>
              <w:tc>
                <w:tcPr>
                  <w:tcW w:w="2495" w:type="dxa"/>
                  <w:vAlign w:val="center"/>
                </w:tcPr>
                <w:p w14:paraId="71B861EB" w14:textId="77777777" w:rsidR="000C2E40" w:rsidRDefault="00000000">
                  <w:pPr>
                    <w:spacing w:before="120" w:line="240" w:lineRule="atLeast"/>
                    <w:jc w:val="center"/>
                    <w:rPr>
                      <w:sz w:val="20"/>
                    </w:rPr>
                  </w:pPr>
                  <w:r>
                    <w:rPr>
                      <w:rFonts w:hint="eastAsia"/>
                      <w:sz w:val="20"/>
                    </w:rPr>
                    <w:t>B</w:t>
                  </w:r>
                  <w:r>
                    <w:rPr>
                      <w:sz w:val="20"/>
                    </w:rPr>
                    <w:t xml:space="preserve">S Power Spectrum </w:t>
                  </w:r>
                  <w:r>
                    <w:rPr>
                      <w:sz w:val="20"/>
                    </w:rPr>
                    <w:lastRenderedPageBreak/>
                    <w:t>Density(dBm/MHz)</w:t>
                  </w:r>
                </w:p>
              </w:tc>
              <w:tc>
                <w:tcPr>
                  <w:tcW w:w="4515" w:type="dxa"/>
                  <w:vAlign w:val="center"/>
                </w:tcPr>
                <w:p w14:paraId="499163A4" w14:textId="77777777" w:rsidR="000C2E40" w:rsidRDefault="00000000">
                  <w:pPr>
                    <w:spacing w:before="120" w:line="240" w:lineRule="atLeast"/>
                    <w:jc w:val="center"/>
                    <w:rPr>
                      <w:sz w:val="20"/>
                    </w:rPr>
                  </w:pPr>
                  <w:r>
                    <w:rPr>
                      <w:sz w:val="20"/>
                    </w:rPr>
                    <w:lastRenderedPageBreak/>
                    <w:t>33 dBm/MHz as NR for both mid-band and 7GHz</w:t>
                  </w:r>
                </w:p>
              </w:tc>
            </w:tr>
            <w:tr w:rsidR="000C2E40" w14:paraId="0329CE99" w14:textId="77777777">
              <w:trPr>
                <w:trHeight w:val="113"/>
                <w:jc w:val="center"/>
              </w:trPr>
              <w:tc>
                <w:tcPr>
                  <w:tcW w:w="2495" w:type="dxa"/>
                  <w:vAlign w:val="center"/>
                </w:tcPr>
                <w:p w14:paraId="7A9FFFDF" w14:textId="77777777" w:rsidR="000C2E40" w:rsidRDefault="00000000">
                  <w:pPr>
                    <w:spacing w:before="120" w:line="240" w:lineRule="atLeast"/>
                    <w:jc w:val="center"/>
                    <w:rPr>
                      <w:sz w:val="20"/>
                    </w:rPr>
                  </w:pPr>
                  <w:r>
                    <w:rPr>
                      <w:sz w:val="20"/>
                    </w:rPr>
                    <w:t>Transmit/receive chains modeled in LLS for required SNR</w:t>
                  </w:r>
                </w:p>
              </w:tc>
              <w:tc>
                <w:tcPr>
                  <w:tcW w:w="4515" w:type="dxa"/>
                  <w:vAlign w:val="center"/>
                </w:tcPr>
                <w:p w14:paraId="6727F689" w14:textId="77777777" w:rsidR="000C2E40" w:rsidRDefault="00000000">
                  <w:pPr>
                    <w:spacing w:before="120" w:line="240" w:lineRule="atLeast"/>
                    <w:jc w:val="center"/>
                    <w:rPr>
                      <w:sz w:val="20"/>
                    </w:rPr>
                  </w:pPr>
                  <w:r>
                    <w:rPr>
                      <w:rFonts w:hint="eastAsia"/>
                      <w:sz w:val="20"/>
                    </w:rPr>
                    <w:t>1</w:t>
                  </w:r>
                  <w:r>
                    <w:rPr>
                      <w:sz w:val="20"/>
                    </w:rPr>
                    <w:t>T4R or 2T4R</w:t>
                  </w:r>
                </w:p>
              </w:tc>
            </w:tr>
          </w:tbl>
          <w:p w14:paraId="75E77B7A" w14:textId="77777777" w:rsidR="000C2E40" w:rsidRDefault="00000000">
            <w:pPr>
              <w:spacing w:afterLines="50"/>
              <w:rPr>
                <w:sz w:val="20"/>
                <w:szCs w:val="20"/>
              </w:rPr>
            </w:pPr>
            <w:r>
              <w:rPr>
                <w:b/>
                <w:i/>
                <w:sz w:val="20"/>
                <w:szCs w:val="20"/>
              </w:rPr>
              <w:t xml:space="preserve">Proposal 5-2: </w:t>
            </w:r>
            <w:bookmarkStart w:id="34" w:name="OLE_LINK7"/>
            <w:r>
              <w:rPr>
                <w:i/>
                <w:sz w:val="20"/>
                <w:szCs w:val="20"/>
              </w:rPr>
              <w:t>Aspects related to coverage should be considered as one essential factors in the design of 6GR</w:t>
            </w:r>
            <w:bookmarkEnd w:id="34"/>
            <w:r>
              <w:rPr>
                <w:i/>
                <w:sz w:val="20"/>
                <w:szCs w:val="20"/>
              </w:rPr>
              <w:t>.</w:t>
            </w:r>
          </w:p>
          <w:p w14:paraId="4C78E47E" w14:textId="77777777" w:rsidR="000C2E40"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5"/>
          <w:bookmarkEnd w:id="36"/>
          <w:p w14:paraId="54E29934" w14:textId="77777777" w:rsidR="000C2E40" w:rsidRDefault="00000000">
            <w:pPr>
              <w:numPr>
                <w:ilvl w:val="0"/>
                <w:numId w:val="56"/>
              </w:numPr>
              <w:spacing w:afterLines="50"/>
              <w:ind w:left="420"/>
              <w:rPr>
                <w:i/>
                <w:sz w:val="20"/>
                <w:szCs w:val="20"/>
              </w:rPr>
            </w:pPr>
            <w:r>
              <w:rPr>
                <w:i/>
                <w:sz w:val="20"/>
                <w:szCs w:val="20"/>
              </w:rPr>
              <w:t>Unified repetition solution across multiple channels, e.g., at least during initial access.</w:t>
            </w:r>
          </w:p>
          <w:p w14:paraId="141C3B28" w14:textId="77777777" w:rsidR="000C2E40" w:rsidRDefault="00000000">
            <w:pPr>
              <w:numPr>
                <w:ilvl w:val="0"/>
                <w:numId w:val="56"/>
              </w:numPr>
              <w:spacing w:afterLines="50"/>
              <w:ind w:left="420"/>
              <w:rPr>
                <w:i/>
                <w:sz w:val="20"/>
                <w:szCs w:val="20"/>
              </w:rPr>
            </w:pPr>
            <w:r>
              <w:rPr>
                <w:i/>
                <w:sz w:val="20"/>
                <w:szCs w:val="20"/>
              </w:rPr>
              <w:t>Enhancements on PUSCH repetition for low-latency as well as transmission performance.</w:t>
            </w:r>
          </w:p>
          <w:p w14:paraId="1A162A27" w14:textId="77777777" w:rsidR="000C2E40" w:rsidRDefault="00000000">
            <w:pPr>
              <w:numPr>
                <w:ilvl w:val="0"/>
                <w:numId w:val="56"/>
              </w:numPr>
              <w:spacing w:afterLines="50"/>
              <w:ind w:left="420"/>
              <w:rPr>
                <w:i/>
                <w:sz w:val="20"/>
                <w:szCs w:val="20"/>
              </w:rPr>
            </w:pPr>
            <w:r>
              <w:rPr>
                <w:i/>
                <w:sz w:val="20"/>
                <w:szCs w:val="20"/>
              </w:rPr>
              <w:t>MIMO technology along with other topology related mechanisms</w:t>
            </w:r>
          </w:p>
          <w:p w14:paraId="5F5BCB9E" w14:textId="77777777" w:rsidR="000C2E40" w:rsidRDefault="00000000">
            <w:pPr>
              <w:numPr>
                <w:ilvl w:val="0"/>
                <w:numId w:val="56"/>
              </w:numPr>
              <w:spacing w:afterLines="50"/>
              <w:ind w:left="420"/>
              <w:rPr>
                <w:i/>
                <w:sz w:val="20"/>
                <w:szCs w:val="20"/>
              </w:rPr>
            </w:pPr>
            <w:r>
              <w:rPr>
                <w:i/>
                <w:sz w:val="20"/>
                <w:szCs w:val="20"/>
              </w:rPr>
              <w:t>Low PAPR waveform and modulation, along with other power domain enhancement</w:t>
            </w:r>
          </w:p>
        </w:tc>
      </w:tr>
    </w:tbl>
    <w:p w14:paraId="0169A961" w14:textId="77777777" w:rsidR="000C2E40" w:rsidRDefault="000C2E40">
      <w:pPr>
        <w:spacing w:before="120"/>
        <w:rPr>
          <w:rFonts w:eastAsia="DengXian"/>
        </w:rPr>
      </w:pPr>
    </w:p>
    <w:p w14:paraId="4D93B259" w14:textId="77777777" w:rsidR="000C2E40" w:rsidRDefault="00000000">
      <w:pPr>
        <w:pStyle w:val="Heading2"/>
        <w:spacing w:before="120" w:after="120"/>
        <w:rPr>
          <w:rFonts w:eastAsia="DengXian"/>
        </w:rPr>
      </w:pPr>
      <w:r>
        <w:rPr>
          <w:rFonts w:eastAsia="DengXian" w:hint="eastAsia"/>
        </w:rPr>
        <w:t>Discussion</w:t>
      </w:r>
    </w:p>
    <w:p w14:paraId="362DDE72" w14:textId="77777777" w:rsidR="000C2E40" w:rsidRDefault="00000000">
      <w:pPr>
        <w:spacing w:before="120"/>
        <w:jc w:val="both"/>
        <w:rPr>
          <w:szCs w:val="22"/>
        </w:rPr>
      </w:pPr>
      <w:r>
        <w:rPr>
          <w:szCs w:val="22"/>
        </w:rPr>
        <w:t>At RAN1#123, the following agreement was reached:</w:t>
      </w:r>
    </w:p>
    <w:p w14:paraId="18BB7FC0" w14:textId="77777777" w:rsidR="000C2E40" w:rsidRDefault="00000000">
      <w:pPr>
        <w:spacing w:after="0"/>
        <w:jc w:val="both"/>
        <w:rPr>
          <w:bCs/>
          <w:szCs w:val="22"/>
        </w:rPr>
      </w:pPr>
      <w:r>
        <w:rPr>
          <w:bCs/>
          <w:szCs w:val="22"/>
          <w:highlight w:val="green"/>
        </w:rPr>
        <w:t>Agreement</w:t>
      </w:r>
    </w:p>
    <w:p w14:paraId="6C20B566" w14:textId="77777777" w:rsidR="000C2E40" w:rsidRDefault="00000000">
      <w:pPr>
        <w:pStyle w:val="ListParagraph"/>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3DDC034A" w14:textId="77777777" w:rsidR="000C2E40" w:rsidRDefault="00000000">
      <w:pPr>
        <w:pStyle w:val="ListParagraph"/>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3C7703D3" w14:textId="77777777" w:rsidR="000C2E40" w:rsidRDefault="00000000">
      <w:pPr>
        <w:pStyle w:val="ListParagraph"/>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3CDA9C9B" w14:textId="77777777" w:rsidR="000C2E40" w:rsidRDefault="00000000">
      <w:pPr>
        <w:pStyle w:val="ListParagraph"/>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29B6AFD1" w14:textId="77777777" w:rsidR="000C2E40" w:rsidRDefault="00000000">
      <w:pPr>
        <w:pStyle w:val="ListParagraph"/>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60839FAB" w14:textId="77777777" w:rsidR="000C2E40" w:rsidRDefault="00000000">
      <w:pPr>
        <w:pStyle w:val="ListParagraph"/>
        <w:numPr>
          <w:ilvl w:val="1"/>
          <w:numId w:val="8"/>
        </w:numPr>
        <w:adjustRightInd/>
        <w:snapToGrid/>
        <w:spacing w:after="0"/>
        <w:ind w:hanging="442"/>
        <w:contextualSpacing/>
        <w:jc w:val="both"/>
        <w:rPr>
          <w:i/>
          <w:iCs/>
          <w:szCs w:val="22"/>
        </w:rPr>
      </w:pPr>
      <w:r>
        <w:rPr>
          <w:i/>
          <w:iCs/>
          <w:szCs w:val="22"/>
        </w:rPr>
        <w:t>Following deployment scenarios are considered</w:t>
      </w:r>
    </w:p>
    <w:p w14:paraId="34914C8C" w14:textId="77777777" w:rsidR="000C2E40" w:rsidRDefault="00000000">
      <w:pPr>
        <w:pStyle w:val="ListParagraph"/>
        <w:numPr>
          <w:ilvl w:val="2"/>
          <w:numId w:val="8"/>
        </w:numPr>
        <w:adjustRightInd/>
        <w:snapToGrid/>
        <w:spacing w:after="0"/>
        <w:ind w:hanging="442"/>
        <w:contextualSpacing/>
        <w:jc w:val="both"/>
        <w:rPr>
          <w:i/>
          <w:iCs/>
          <w:szCs w:val="22"/>
        </w:rPr>
      </w:pPr>
      <w:r>
        <w:rPr>
          <w:i/>
          <w:iCs/>
          <w:szCs w:val="22"/>
        </w:rPr>
        <w:t>Urban macro (both O2I and outdoor)</w:t>
      </w:r>
    </w:p>
    <w:p w14:paraId="45326024" w14:textId="77777777" w:rsidR="000C2E40" w:rsidRDefault="00000000">
      <w:pPr>
        <w:pStyle w:val="ListParagraph"/>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389F1148" w14:textId="77777777" w:rsidR="000C2E40" w:rsidRDefault="00000000">
      <w:pPr>
        <w:pStyle w:val="ListParagraph"/>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966C694" w14:textId="77777777" w:rsidR="000C2E40" w:rsidRDefault="00000000">
      <w:pPr>
        <w:pStyle w:val="ListParagraph"/>
        <w:numPr>
          <w:ilvl w:val="2"/>
          <w:numId w:val="8"/>
        </w:numPr>
        <w:adjustRightInd/>
        <w:snapToGrid/>
        <w:spacing w:after="0"/>
        <w:ind w:hanging="442"/>
        <w:contextualSpacing/>
        <w:jc w:val="both"/>
        <w:rPr>
          <w:i/>
          <w:iCs/>
          <w:szCs w:val="22"/>
        </w:rPr>
      </w:pPr>
      <w:r>
        <w:rPr>
          <w:i/>
          <w:iCs/>
          <w:szCs w:val="22"/>
        </w:rPr>
        <w:t>[4 GHz] as the existing 5G mid-band</w:t>
      </w:r>
    </w:p>
    <w:p w14:paraId="06DD0A4A" w14:textId="77777777" w:rsidR="000C2E40" w:rsidRDefault="00000000">
      <w:pPr>
        <w:pStyle w:val="ListParagraph"/>
        <w:numPr>
          <w:ilvl w:val="2"/>
          <w:numId w:val="8"/>
        </w:numPr>
        <w:adjustRightInd/>
        <w:snapToGrid/>
        <w:spacing w:after="0"/>
        <w:ind w:hanging="442"/>
        <w:contextualSpacing/>
        <w:jc w:val="both"/>
        <w:rPr>
          <w:i/>
          <w:iCs/>
          <w:szCs w:val="22"/>
        </w:rPr>
      </w:pPr>
      <w:r>
        <w:rPr>
          <w:i/>
          <w:iCs/>
          <w:szCs w:val="22"/>
        </w:rPr>
        <w:t>7 GHz as 6G deployment</w:t>
      </w:r>
    </w:p>
    <w:p w14:paraId="68E06949" w14:textId="77777777" w:rsidR="000C2E40" w:rsidRDefault="00000000">
      <w:pPr>
        <w:pStyle w:val="ListParagraph"/>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0433FC66" w14:textId="77777777" w:rsidR="000C2E40" w:rsidRDefault="00000000">
      <w:pPr>
        <w:jc w:val="both"/>
        <w:rPr>
          <w:szCs w:val="22"/>
        </w:rPr>
      </w:pPr>
      <w:r>
        <w:rPr>
          <w:szCs w:val="22"/>
        </w:rPr>
        <w:t>At RAN#110, the following agreement on coverage target was reached:</w:t>
      </w:r>
    </w:p>
    <w:p w14:paraId="59669797" w14:textId="77777777" w:rsidR="000C2E40" w:rsidRDefault="00000000">
      <w:pPr>
        <w:spacing w:after="60"/>
        <w:jc w:val="both"/>
        <w:rPr>
          <w:rFonts w:eastAsia="SimSun"/>
          <w:szCs w:val="22"/>
        </w:rPr>
      </w:pPr>
      <w:r>
        <w:rPr>
          <w:rFonts w:eastAsia="SimSun"/>
          <w:szCs w:val="22"/>
          <w:highlight w:val="green"/>
        </w:rPr>
        <w:t>Agreement</w:t>
      </w:r>
    </w:p>
    <w:p w14:paraId="4FD26115" w14:textId="77777777" w:rsidR="000C2E40" w:rsidRDefault="00000000">
      <w:pPr>
        <w:spacing w:after="0"/>
        <w:jc w:val="both"/>
        <w:rPr>
          <w:i/>
          <w:iCs/>
          <w:szCs w:val="22"/>
        </w:rPr>
      </w:pPr>
      <w:r>
        <w:rPr>
          <w:i/>
          <w:iCs/>
          <w:szCs w:val="22"/>
        </w:rPr>
        <w:t xml:space="preserve">6GR aims to re-use existing 5G mid-band (~3.5 GHz) site grid for 6G deployments in at least around 7 GHz and targeting </w:t>
      </w:r>
    </w:p>
    <w:p w14:paraId="54E34BAD" w14:textId="77777777" w:rsidR="000C2E40" w:rsidRDefault="00000000">
      <w:pPr>
        <w:spacing w:after="0"/>
        <w:jc w:val="both"/>
        <w:rPr>
          <w:i/>
          <w:iCs/>
          <w:szCs w:val="22"/>
        </w:rPr>
      </w:pPr>
      <w:r>
        <w:rPr>
          <w:i/>
          <w:iCs/>
          <w:szCs w:val="22"/>
        </w:rPr>
        <w:t>•</w:t>
      </w:r>
      <w:r>
        <w:rPr>
          <w:i/>
          <w:iCs/>
          <w:szCs w:val="22"/>
        </w:rPr>
        <w:tab/>
        <w:t>Same coverage (as 5G mid-band) for initial access</w:t>
      </w:r>
    </w:p>
    <w:p w14:paraId="2EDB1F04" w14:textId="77777777" w:rsidR="000C2E40" w:rsidRDefault="00000000">
      <w:pPr>
        <w:jc w:val="both"/>
        <w:rPr>
          <w:i/>
          <w:iCs/>
          <w:szCs w:val="22"/>
        </w:rPr>
      </w:pPr>
      <w:r>
        <w:rPr>
          <w:i/>
          <w:iCs/>
          <w:szCs w:val="22"/>
        </w:rPr>
        <w:t>•</w:t>
      </w:r>
      <w:r>
        <w:rPr>
          <w:i/>
          <w:iCs/>
          <w:szCs w:val="22"/>
        </w:rPr>
        <w:tab/>
        <w:t>Comparable to same (as 5G mid-band) coverage for data channels with same data rate</w:t>
      </w:r>
    </w:p>
    <w:p w14:paraId="274196E6" w14:textId="77777777" w:rsidR="000C2E40" w:rsidRDefault="00000000">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xml:space="preserve">) are further </w:t>
      </w:r>
      <w:r>
        <w:rPr>
          <w:rFonts w:eastAsia="DengXian" w:hint="eastAsia"/>
        </w:rPr>
        <w:lastRenderedPageBreak/>
        <w:t xml:space="preserve">compared as show in the table below. Therefore, it was proposed to align the parameters for the link budget calculation as much as possible. </w:t>
      </w:r>
    </w:p>
    <w:p w14:paraId="1A46C31C" w14:textId="77777777" w:rsidR="000C2E40" w:rsidRDefault="00000000">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0C2E40" w14:paraId="69AB4AA3" w14:textId="77777777">
        <w:trPr>
          <w:jc w:val="center"/>
        </w:trPr>
        <w:tc>
          <w:tcPr>
            <w:tcW w:w="2805" w:type="dxa"/>
            <w:shd w:val="clear" w:color="auto" w:fill="D9E2F3"/>
            <w:vAlign w:val="center"/>
          </w:tcPr>
          <w:p w14:paraId="27B7BC93"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t>System configuration</w:t>
            </w:r>
          </w:p>
        </w:tc>
        <w:tc>
          <w:tcPr>
            <w:tcW w:w="3286" w:type="dxa"/>
            <w:shd w:val="clear" w:color="auto" w:fill="D9E2F3"/>
            <w:vAlign w:val="center"/>
          </w:tcPr>
          <w:p w14:paraId="4ECA1E1B" w14:textId="77777777" w:rsidR="000C2E40" w:rsidRDefault="0000000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AF1CF52" w14:textId="77777777" w:rsidR="000C2E40" w:rsidRDefault="0000000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0C2E40" w14:paraId="6D2D13F8" w14:textId="77777777">
        <w:trPr>
          <w:jc w:val="center"/>
        </w:trPr>
        <w:tc>
          <w:tcPr>
            <w:tcW w:w="2805" w:type="dxa"/>
            <w:vAlign w:val="center"/>
          </w:tcPr>
          <w:p w14:paraId="6B5B44DA" w14:textId="77777777" w:rsidR="000C2E40"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276D3FC8" w14:textId="77777777" w:rsidR="000C2E40"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25349461" w14:textId="77777777" w:rsidR="000C2E40" w:rsidRDefault="00000000">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0C2E40" w14:paraId="4B6E094A" w14:textId="77777777">
        <w:trPr>
          <w:jc w:val="center"/>
        </w:trPr>
        <w:tc>
          <w:tcPr>
            <w:tcW w:w="2805" w:type="dxa"/>
            <w:vAlign w:val="center"/>
          </w:tcPr>
          <w:p w14:paraId="7563FCE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17EA8589"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1B119B3C"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0D7D04B2"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1029E779"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32A1D963"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061D68EF"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314F549E" w14:textId="77777777" w:rsidR="000C2E40"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0C2E40" w14:paraId="0D7B26E8" w14:textId="77777777">
        <w:trPr>
          <w:jc w:val="center"/>
        </w:trPr>
        <w:tc>
          <w:tcPr>
            <w:tcW w:w="2805" w:type="dxa"/>
            <w:vAlign w:val="center"/>
          </w:tcPr>
          <w:p w14:paraId="57673832"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2DE3A79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1A1F686"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0980F70C" w14:textId="77777777">
        <w:trPr>
          <w:jc w:val="center"/>
        </w:trPr>
        <w:tc>
          <w:tcPr>
            <w:tcW w:w="2805" w:type="dxa"/>
            <w:vAlign w:val="center"/>
          </w:tcPr>
          <w:p w14:paraId="48905CE9"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65492D2F"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3575C69"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7235B2F5" w14:textId="77777777">
        <w:trPr>
          <w:jc w:val="center"/>
        </w:trPr>
        <w:tc>
          <w:tcPr>
            <w:tcW w:w="2805" w:type="dxa"/>
            <w:vAlign w:val="center"/>
          </w:tcPr>
          <w:p w14:paraId="3392451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0D71C3B3"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606D67EB"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0387D8F"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31189C3F" w14:textId="77777777">
        <w:trPr>
          <w:jc w:val="center"/>
        </w:trPr>
        <w:tc>
          <w:tcPr>
            <w:tcW w:w="2805" w:type="dxa"/>
            <w:vAlign w:val="center"/>
          </w:tcPr>
          <w:p w14:paraId="111F634F"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7C317C60"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17D754D"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509B95B"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0C2E40" w14:paraId="693DF3D4" w14:textId="77777777">
        <w:trPr>
          <w:jc w:val="center"/>
        </w:trPr>
        <w:tc>
          <w:tcPr>
            <w:tcW w:w="2805" w:type="dxa"/>
            <w:vAlign w:val="center"/>
          </w:tcPr>
          <w:p w14:paraId="182EDB9B"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8AB7E0F" w14:textId="77777777" w:rsidR="000C2E40" w:rsidRDefault="000C2E40">
            <w:pPr>
              <w:keepNext/>
              <w:keepLines/>
              <w:rPr>
                <w:rFonts w:ascii="Arial" w:eastAsiaTheme="minorEastAsia" w:hAnsi="Arial"/>
                <w:sz w:val="18"/>
                <w:szCs w:val="20"/>
                <w:lang w:val="en-GB"/>
              </w:rPr>
            </w:pPr>
          </w:p>
        </w:tc>
        <w:tc>
          <w:tcPr>
            <w:tcW w:w="3217" w:type="dxa"/>
          </w:tcPr>
          <w:p w14:paraId="460FDA7E"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0C2E40" w14:paraId="1D0DEC97" w14:textId="77777777">
        <w:trPr>
          <w:jc w:val="center"/>
        </w:trPr>
        <w:tc>
          <w:tcPr>
            <w:tcW w:w="2805" w:type="dxa"/>
            <w:vAlign w:val="center"/>
          </w:tcPr>
          <w:p w14:paraId="08C006F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9D85B11"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0C2A8880"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56C34A80"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0C2E40" w14:paraId="632D2D61" w14:textId="77777777">
        <w:trPr>
          <w:jc w:val="center"/>
        </w:trPr>
        <w:tc>
          <w:tcPr>
            <w:tcW w:w="6091" w:type="dxa"/>
            <w:gridSpan w:val="2"/>
            <w:shd w:val="clear" w:color="auto" w:fill="D9E2F3"/>
            <w:vAlign w:val="center"/>
          </w:tcPr>
          <w:p w14:paraId="3A3A1966"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61ED2EE7"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4DA67B13" w14:textId="77777777">
        <w:trPr>
          <w:jc w:val="center"/>
        </w:trPr>
        <w:tc>
          <w:tcPr>
            <w:tcW w:w="2805" w:type="dxa"/>
            <w:vAlign w:val="center"/>
          </w:tcPr>
          <w:p w14:paraId="5732DDC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5573A2B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0371F60"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6DBB833C" w14:textId="77777777" w:rsidR="000C2E40" w:rsidRDefault="0000000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0C2E40" w14:paraId="39302E3B" w14:textId="77777777">
        <w:trPr>
          <w:jc w:val="center"/>
        </w:trPr>
        <w:tc>
          <w:tcPr>
            <w:tcW w:w="2805" w:type="dxa"/>
            <w:vAlign w:val="center"/>
          </w:tcPr>
          <w:p w14:paraId="06CC5F7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69784B93" w14:textId="77777777" w:rsidR="000C2E40" w:rsidRDefault="000C2E40">
            <w:pPr>
              <w:keepNext/>
              <w:keepLines/>
              <w:rPr>
                <w:rFonts w:ascii="Arial" w:eastAsiaTheme="minorEastAsia" w:hAnsi="Arial"/>
                <w:sz w:val="18"/>
                <w:szCs w:val="20"/>
                <w:lang w:val="en-GB"/>
              </w:rPr>
            </w:pPr>
          </w:p>
        </w:tc>
        <w:tc>
          <w:tcPr>
            <w:tcW w:w="3217" w:type="dxa"/>
          </w:tcPr>
          <w:p w14:paraId="46F82855" w14:textId="77777777" w:rsidR="000C2E40" w:rsidRDefault="000C2E40">
            <w:pPr>
              <w:keepNext/>
              <w:keepLines/>
              <w:spacing w:afterLines="50"/>
              <w:rPr>
                <w:rFonts w:ascii="Arial" w:eastAsiaTheme="minorEastAsia" w:hAnsi="Arial"/>
                <w:sz w:val="18"/>
                <w:szCs w:val="20"/>
                <w:lang w:val="en-GB"/>
              </w:rPr>
            </w:pPr>
          </w:p>
        </w:tc>
      </w:tr>
      <w:tr w:rsidR="000C2E40" w14:paraId="7C07905F" w14:textId="77777777">
        <w:trPr>
          <w:jc w:val="center"/>
        </w:trPr>
        <w:tc>
          <w:tcPr>
            <w:tcW w:w="2805" w:type="dxa"/>
            <w:vAlign w:val="center"/>
          </w:tcPr>
          <w:p w14:paraId="086A4FC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718222B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87A6F2B"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E7BCE51" w14:textId="77777777">
        <w:trPr>
          <w:jc w:val="center"/>
        </w:trPr>
        <w:tc>
          <w:tcPr>
            <w:tcW w:w="2805" w:type="dxa"/>
            <w:vAlign w:val="center"/>
          </w:tcPr>
          <w:p w14:paraId="493A7EDA" w14:textId="77777777" w:rsidR="000C2E40"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6421523A" w14:textId="77777777" w:rsidR="000C2E40"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6D5C5D86" w14:textId="77777777" w:rsidR="000C2E40" w:rsidRDefault="0000000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0B7CD173" w14:textId="77777777" w:rsidR="000C2E40"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78D7AC00" w14:textId="77777777">
        <w:trPr>
          <w:jc w:val="center"/>
        </w:trPr>
        <w:tc>
          <w:tcPr>
            <w:tcW w:w="2805" w:type="dxa"/>
            <w:vAlign w:val="center"/>
          </w:tcPr>
          <w:p w14:paraId="7EA6D356"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6106893E"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2CC0B3B"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08DD7B4" w14:textId="77777777">
        <w:trPr>
          <w:jc w:val="center"/>
        </w:trPr>
        <w:tc>
          <w:tcPr>
            <w:tcW w:w="2805" w:type="dxa"/>
            <w:vAlign w:val="center"/>
          </w:tcPr>
          <w:p w14:paraId="04EE667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3286" w:type="dxa"/>
            <w:vAlign w:val="center"/>
          </w:tcPr>
          <w:p w14:paraId="48DE0E24" w14:textId="77777777" w:rsidR="000C2E40" w:rsidRDefault="000C2E40">
            <w:pPr>
              <w:keepNext/>
              <w:keepLines/>
              <w:rPr>
                <w:rFonts w:ascii="Arial" w:eastAsia="MS Mincho" w:hAnsi="Arial"/>
                <w:sz w:val="18"/>
                <w:szCs w:val="20"/>
                <w:lang w:val="en-GB" w:eastAsia="en-US"/>
              </w:rPr>
            </w:pPr>
          </w:p>
        </w:tc>
        <w:tc>
          <w:tcPr>
            <w:tcW w:w="3217" w:type="dxa"/>
          </w:tcPr>
          <w:p w14:paraId="09D16149" w14:textId="77777777" w:rsidR="000C2E40" w:rsidRDefault="000C2E40">
            <w:pPr>
              <w:keepNext/>
              <w:keepLines/>
              <w:spacing w:afterLines="50"/>
              <w:rPr>
                <w:rFonts w:ascii="Arial" w:eastAsia="MS Mincho" w:hAnsi="Arial"/>
                <w:sz w:val="18"/>
                <w:szCs w:val="20"/>
                <w:lang w:val="en-GB" w:eastAsia="en-US"/>
              </w:rPr>
            </w:pPr>
          </w:p>
        </w:tc>
      </w:tr>
      <w:tr w:rsidR="000C2E40" w14:paraId="6CBA1CAE" w14:textId="77777777">
        <w:trPr>
          <w:jc w:val="center"/>
        </w:trPr>
        <w:tc>
          <w:tcPr>
            <w:tcW w:w="2805" w:type="dxa"/>
            <w:vAlign w:val="center"/>
          </w:tcPr>
          <w:p w14:paraId="1C98F85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37C2DA6" w14:textId="77777777" w:rsidR="000C2E40" w:rsidRDefault="000C2E40">
            <w:pPr>
              <w:keepNext/>
              <w:keepLines/>
              <w:rPr>
                <w:rFonts w:ascii="Arial" w:eastAsiaTheme="minorEastAsia" w:hAnsi="Arial"/>
                <w:sz w:val="18"/>
                <w:szCs w:val="20"/>
                <w:lang w:val="en-GB"/>
              </w:rPr>
            </w:pPr>
          </w:p>
        </w:tc>
        <w:tc>
          <w:tcPr>
            <w:tcW w:w="3217" w:type="dxa"/>
          </w:tcPr>
          <w:p w14:paraId="3DEFFF70" w14:textId="77777777" w:rsidR="000C2E40"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3B274620"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0C2E40" w14:paraId="3200F821" w14:textId="77777777">
        <w:trPr>
          <w:jc w:val="center"/>
        </w:trPr>
        <w:tc>
          <w:tcPr>
            <w:tcW w:w="2805" w:type="dxa"/>
            <w:vAlign w:val="center"/>
          </w:tcPr>
          <w:p w14:paraId="3AEB1DF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68EA90EF" w14:textId="77777777" w:rsidR="000C2E40" w:rsidRDefault="000C2E40">
            <w:pPr>
              <w:keepNext/>
              <w:keepLines/>
              <w:rPr>
                <w:rFonts w:ascii="Arial" w:eastAsia="MS Mincho" w:hAnsi="Arial"/>
                <w:sz w:val="18"/>
                <w:szCs w:val="20"/>
                <w:lang w:val="en-GB" w:eastAsia="en-US"/>
              </w:rPr>
            </w:pPr>
          </w:p>
        </w:tc>
        <w:tc>
          <w:tcPr>
            <w:tcW w:w="3217" w:type="dxa"/>
          </w:tcPr>
          <w:p w14:paraId="09C6FDBD" w14:textId="77777777" w:rsidR="000C2E40" w:rsidRDefault="000C2E40">
            <w:pPr>
              <w:keepNext/>
              <w:keepLines/>
              <w:spacing w:afterLines="50"/>
              <w:rPr>
                <w:rFonts w:ascii="Arial" w:eastAsia="MS Mincho" w:hAnsi="Arial"/>
                <w:sz w:val="18"/>
                <w:szCs w:val="20"/>
                <w:lang w:val="en-GB" w:eastAsia="en-US"/>
              </w:rPr>
            </w:pPr>
          </w:p>
        </w:tc>
      </w:tr>
      <w:tr w:rsidR="000C2E40" w14:paraId="3490692E" w14:textId="77777777">
        <w:trPr>
          <w:jc w:val="center"/>
        </w:trPr>
        <w:tc>
          <w:tcPr>
            <w:tcW w:w="2805" w:type="dxa"/>
            <w:vAlign w:val="center"/>
          </w:tcPr>
          <w:p w14:paraId="6A3BD3D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143BC93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4A3D79D"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2C93938E"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3DD5215" w14:textId="77777777">
        <w:trPr>
          <w:jc w:val="center"/>
        </w:trPr>
        <w:tc>
          <w:tcPr>
            <w:tcW w:w="2805" w:type="dxa"/>
            <w:vAlign w:val="center"/>
          </w:tcPr>
          <w:p w14:paraId="231FE53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19A8A70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1D692C"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6158B9D0"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2D91AAB0" w14:textId="77777777">
        <w:trPr>
          <w:jc w:val="center"/>
        </w:trPr>
        <w:tc>
          <w:tcPr>
            <w:tcW w:w="2805" w:type="dxa"/>
            <w:vAlign w:val="center"/>
          </w:tcPr>
          <w:p w14:paraId="7CA2AA3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0769283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837D7C2" w14:textId="77777777" w:rsidR="000C2E40" w:rsidRDefault="00000000">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15D2643"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0C2E40" w14:paraId="08E3275B" w14:textId="77777777">
        <w:trPr>
          <w:jc w:val="center"/>
        </w:trPr>
        <w:tc>
          <w:tcPr>
            <w:tcW w:w="2805" w:type="dxa"/>
            <w:vAlign w:val="center"/>
          </w:tcPr>
          <w:p w14:paraId="484DED5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0960BEC"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7545239"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4B6DF93" w14:textId="77777777">
        <w:trPr>
          <w:jc w:val="center"/>
        </w:trPr>
        <w:tc>
          <w:tcPr>
            <w:tcW w:w="2805" w:type="dxa"/>
            <w:vAlign w:val="center"/>
          </w:tcPr>
          <w:p w14:paraId="0D698EF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259DBF4B"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FC070DF"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3409DDC0" w14:textId="77777777">
        <w:trPr>
          <w:jc w:val="center"/>
        </w:trPr>
        <w:tc>
          <w:tcPr>
            <w:tcW w:w="2805" w:type="dxa"/>
            <w:vAlign w:val="center"/>
          </w:tcPr>
          <w:p w14:paraId="76ABC59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36C8451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C0F5A59" w14:textId="77777777" w:rsidR="000C2E40"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0C2E40" w14:paraId="0AD9C598" w14:textId="77777777">
        <w:trPr>
          <w:jc w:val="center"/>
        </w:trPr>
        <w:tc>
          <w:tcPr>
            <w:tcW w:w="2805" w:type="dxa"/>
            <w:vAlign w:val="center"/>
          </w:tcPr>
          <w:p w14:paraId="798CEB4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2E2B35D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ABE8AA5"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4CA15B6C" w14:textId="77777777">
        <w:trPr>
          <w:jc w:val="center"/>
        </w:trPr>
        <w:tc>
          <w:tcPr>
            <w:tcW w:w="2805" w:type="dxa"/>
            <w:vAlign w:val="center"/>
          </w:tcPr>
          <w:p w14:paraId="5F7E100A"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23A35D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E30234B"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67C6B1D6"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6CFEA5FF" w14:textId="77777777">
        <w:trPr>
          <w:jc w:val="center"/>
        </w:trPr>
        <w:tc>
          <w:tcPr>
            <w:tcW w:w="2805" w:type="dxa"/>
            <w:vAlign w:val="center"/>
          </w:tcPr>
          <w:p w14:paraId="653D21AA"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75415204" w14:textId="77777777" w:rsidR="000C2E40" w:rsidRDefault="000C2E40">
            <w:pPr>
              <w:keepNext/>
              <w:keepLines/>
              <w:rPr>
                <w:rFonts w:ascii="Arial" w:eastAsia="MS Mincho" w:hAnsi="Arial"/>
                <w:sz w:val="18"/>
                <w:szCs w:val="20"/>
                <w:lang w:val="en-GB" w:eastAsia="en-US"/>
              </w:rPr>
            </w:pPr>
          </w:p>
        </w:tc>
        <w:tc>
          <w:tcPr>
            <w:tcW w:w="3217" w:type="dxa"/>
          </w:tcPr>
          <w:p w14:paraId="65F46CCB" w14:textId="77777777" w:rsidR="000C2E40" w:rsidRDefault="000C2E40">
            <w:pPr>
              <w:keepNext/>
              <w:keepLines/>
              <w:spacing w:afterLines="50"/>
              <w:rPr>
                <w:rFonts w:ascii="Arial" w:eastAsia="MS Mincho" w:hAnsi="Arial"/>
                <w:sz w:val="18"/>
                <w:szCs w:val="20"/>
                <w:lang w:val="en-GB" w:eastAsia="en-US"/>
              </w:rPr>
            </w:pPr>
          </w:p>
        </w:tc>
      </w:tr>
      <w:tr w:rsidR="000C2E40" w14:paraId="65E53613" w14:textId="77777777">
        <w:trPr>
          <w:jc w:val="center"/>
        </w:trPr>
        <w:tc>
          <w:tcPr>
            <w:tcW w:w="6091" w:type="dxa"/>
            <w:gridSpan w:val="2"/>
            <w:shd w:val="clear" w:color="auto" w:fill="D9E2F3"/>
            <w:vAlign w:val="center"/>
          </w:tcPr>
          <w:p w14:paraId="00332A51"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5EB1082" w14:textId="77777777" w:rsidR="000C2E40" w:rsidRDefault="000C2E40">
            <w:pPr>
              <w:keepNext/>
              <w:keepLines/>
              <w:overflowPunct w:val="0"/>
              <w:spacing w:afterLines="50"/>
              <w:ind w:left="880" w:hanging="440"/>
              <w:jc w:val="center"/>
              <w:textAlignment w:val="baseline"/>
              <w:rPr>
                <w:rFonts w:ascii="Arial" w:hAnsi="Arial"/>
                <w:b/>
                <w:sz w:val="18"/>
                <w:szCs w:val="20"/>
                <w:lang w:eastAsia="en-GB"/>
              </w:rPr>
            </w:pPr>
          </w:p>
        </w:tc>
      </w:tr>
      <w:tr w:rsidR="000C2E40" w14:paraId="27949C5B" w14:textId="77777777">
        <w:trPr>
          <w:jc w:val="center"/>
        </w:trPr>
        <w:tc>
          <w:tcPr>
            <w:tcW w:w="2805" w:type="dxa"/>
            <w:vAlign w:val="center"/>
          </w:tcPr>
          <w:p w14:paraId="25585FE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A63009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5319C5F7"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ECC8846"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7A47E97B" w14:textId="77777777">
        <w:trPr>
          <w:jc w:val="center"/>
        </w:trPr>
        <w:tc>
          <w:tcPr>
            <w:tcW w:w="2805" w:type="dxa"/>
            <w:vAlign w:val="center"/>
          </w:tcPr>
          <w:p w14:paraId="0B3F080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0C22EA01"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3277E176"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3C112F14"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6D8098D8" w14:textId="77777777">
        <w:trPr>
          <w:jc w:val="center"/>
        </w:trPr>
        <w:tc>
          <w:tcPr>
            <w:tcW w:w="2805" w:type="dxa"/>
            <w:vAlign w:val="center"/>
          </w:tcPr>
          <w:p w14:paraId="33D4FE0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D2162FA" w14:textId="77777777" w:rsidR="000C2E40"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54DED8E6" w14:textId="77777777" w:rsidR="000C2E40" w:rsidRDefault="00000000">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0433E5B8"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5600887A" w14:textId="77777777" w:rsidR="000C2E40" w:rsidRDefault="00000000">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0C2E40" w14:paraId="5F303125" w14:textId="77777777">
        <w:trPr>
          <w:jc w:val="center"/>
        </w:trPr>
        <w:tc>
          <w:tcPr>
            <w:tcW w:w="2805" w:type="dxa"/>
            <w:vAlign w:val="center"/>
          </w:tcPr>
          <w:p w14:paraId="79747F3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05415ECA" w14:textId="77777777" w:rsidR="000C2E40" w:rsidRDefault="000C2E40">
            <w:pPr>
              <w:keepNext/>
              <w:keepLines/>
              <w:rPr>
                <w:rFonts w:ascii="Arial" w:eastAsia="MS Mincho" w:hAnsi="Arial"/>
                <w:sz w:val="18"/>
                <w:szCs w:val="20"/>
                <w:lang w:val="en-GB" w:eastAsia="en-US"/>
              </w:rPr>
            </w:pPr>
          </w:p>
        </w:tc>
        <w:tc>
          <w:tcPr>
            <w:tcW w:w="3217" w:type="dxa"/>
          </w:tcPr>
          <w:p w14:paraId="37DE1DF6" w14:textId="77777777" w:rsidR="000C2E40" w:rsidRDefault="000C2E40">
            <w:pPr>
              <w:keepNext/>
              <w:keepLines/>
              <w:spacing w:afterLines="50"/>
              <w:rPr>
                <w:rFonts w:ascii="Arial" w:eastAsia="MS Mincho" w:hAnsi="Arial"/>
                <w:sz w:val="18"/>
                <w:szCs w:val="20"/>
                <w:lang w:val="en-GB" w:eastAsia="en-US"/>
              </w:rPr>
            </w:pPr>
          </w:p>
        </w:tc>
      </w:tr>
      <w:tr w:rsidR="000C2E40" w14:paraId="2564F3CD" w14:textId="77777777">
        <w:trPr>
          <w:jc w:val="center"/>
        </w:trPr>
        <w:tc>
          <w:tcPr>
            <w:tcW w:w="2805" w:type="dxa"/>
            <w:vAlign w:val="center"/>
          </w:tcPr>
          <w:p w14:paraId="56DA3CE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D5FF378" w14:textId="77777777" w:rsidR="000C2E40" w:rsidRDefault="000C2E40">
            <w:pPr>
              <w:keepNext/>
              <w:keepLines/>
              <w:rPr>
                <w:rFonts w:ascii="Arial" w:eastAsia="MS Mincho" w:hAnsi="Arial"/>
                <w:sz w:val="18"/>
                <w:szCs w:val="20"/>
                <w:lang w:val="en-GB" w:eastAsia="en-US"/>
              </w:rPr>
            </w:pPr>
          </w:p>
        </w:tc>
        <w:tc>
          <w:tcPr>
            <w:tcW w:w="3217" w:type="dxa"/>
          </w:tcPr>
          <w:p w14:paraId="350BEBE1" w14:textId="77777777" w:rsidR="000C2E40" w:rsidRDefault="000C2E40">
            <w:pPr>
              <w:keepNext/>
              <w:keepLines/>
              <w:spacing w:afterLines="50"/>
              <w:rPr>
                <w:rFonts w:ascii="Arial" w:eastAsia="MS Mincho" w:hAnsi="Arial"/>
                <w:sz w:val="18"/>
                <w:szCs w:val="20"/>
                <w:lang w:val="en-GB" w:eastAsia="en-US"/>
              </w:rPr>
            </w:pPr>
          </w:p>
        </w:tc>
      </w:tr>
      <w:tr w:rsidR="000C2E40" w14:paraId="1E0C7065" w14:textId="77777777">
        <w:trPr>
          <w:jc w:val="center"/>
        </w:trPr>
        <w:tc>
          <w:tcPr>
            <w:tcW w:w="2805" w:type="dxa"/>
            <w:vAlign w:val="center"/>
          </w:tcPr>
          <w:p w14:paraId="2CE9C9E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1FF27E61"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34E70736" w14:textId="77777777" w:rsidR="000C2E40" w:rsidRDefault="000C2E40">
            <w:pPr>
              <w:keepNext/>
              <w:keepLines/>
              <w:spacing w:afterLines="50"/>
              <w:rPr>
                <w:rFonts w:ascii="Arial" w:hAnsi="Arial"/>
                <w:sz w:val="18"/>
                <w:szCs w:val="20"/>
                <w:lang w:val="en-GB" w:eastAsia="en-US"/>
              </w:rPr>
            </w:pPr>
          </w:p>
        </w:tc>
      </w:tr>
      <w:tr w:rsidR="000C2E40" w14:paraId="1E89E542" w14:textId="77777777">
        <w:trPr>
          <w:jc w:val="center"/>
        </w:trPr>
        <w:tc>
          <w:tcPr>
            <w:tcW w:w="2805" w:type="dxa"/>
            <w:vAlign w:val="center"/>
          </w:tcPr>
          <w:p w14:paraId="5E409AF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6F870D5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B17A13E" w14:textId="77777777" w:rsidR="000C2E40" w:rsidRDefault="00000000">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w:t>
            </w:r>
            <w:proofErr w:type="gramStart"/>
            <w:r>
              <w:rPr>
                <w:rFonts w:ascii="Arial" w:eastAsia="DengXian" w:hAnsi="Arial" w:cs="Arial"/>
                <w:sz w:val="18"/>
                <w:szCs w:val="18"/>
              </w:rPr>
              <w:t>, ,</w:t>
            </w:r>
            <w:proofErr w:type="gramEnd"/>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4918AE2"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0C2E40" w14:paraId="3D0E3C3F" w14:textId="77777777">
        <w:trPr>
          <w:jc w:val="center"/>
        </w:trPr>
        <w:tc>
          <w:tcPr>
            <w:tcW w:w="2805" w:type="dxa"/>
            <w:vAlign w:val="center"/>
          </w:tcPr>
          <w:p w14:paraId="2B2CD0B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714F0D95" w14:textId="77777777" w:rsidR="000C2E40" w:rsidRDefault="000C2E40">
            <w:pPr>
              <w:keepNext/>
              <w:keepLines/>
              <w:rPr>
                <w:rFonts w:ascii="Arial" w:eastAsia="MS Mincho" w:hAnsi="Arial"/>
                <w:sz w:val="18"/>
                <w:szCs w:val="20"/>
                <w:lang w:val="en-GB" w:eastAsia="en-US"/>
              </w:rPr>
            </w:pPr>
          </w:p>
        </w:tc>
        <w:tc>
          <w:tcPr>
            <w:tcW w:w="3217" w:type="dxa"/>
          </w:tcPr>
          <w:p w14:paraId="00C913EE" w14:textId="77777777" w:rsidR="000C2E40" w:rsidRDefault="000C2E40">
            <w:pPr>
              <w:keepNext/>
              <w:keepLines/>
              <w:spacing w:afterLines="50"/>
              <w:rPr>
                <w:rFonts w:ascii="Arial" w:eastAsia="MS Mincho" w:hAnsi="Arial"/>
                <w:sz w:val="18"/>
                <w:szCs w:val="20"/>
                <w:lang w:val="en-GB" w:eastAsia="en-US"/>
              </w:rPr>
            </w:pPr>
          </w:p>
        </w:tc>
      </w:tr>
      <w:tr w:rsidR="000C2E40" w14:paraId="33EAD92E" w14:textId="77777777">
        <w:trPr>
          <w:jc w:val="center"/>
        </w:trPr>
        <w:tc>
          <w:tcPr>
            <w:tcW w:w="2805" w:type="dxa"/>
            <w:vAlign w:val="center"/>
          </w:tcPr>
          <w:p w14:paraId="662A0BD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615ED75" w14:textId="77777777" w:rsidR="000C2E40" w:rsidRDefault="000C2E40">
            <w:pPr>
              <w:keepNext/>
              <w:keepLines/>
              <w:rPr>
                <w:rFonts w:ascii="Arial" w:eastAsia="MS Mincho" w:hAnsi="Arial"/>
                <w:sz w:val="18"/>
                <w:szCs w:val="20"/>
                <w:lang w:val="en-GB" w:eastAsia="en-US"/>
              </w:rPr>
            </w:pPr>
          </w:p>
        </w:tc>
        <w:tc>
          <w:tcPr>
            <w:tcW w:w="3217" w:type="dxa"/>
          </w:tcPr>
          <w:p w14:paraId="424388FB" w14:textId="77777777" w:rsidR="000C2E40" w:rsidRDefault="000C2E40">
            <w:pPr>
              <w:keepNext/>
              <w:keepLines/>
              <w:spacing w:afterLines="50"/>
              <w:rPr>
                <w:rFonts w:ascii="Arial" w:eastAsia="MS Mincho" w:hAnsi="Arial"/>
                <w:sz w:val="18"/>
                <w:szCs w:val="20"/>
                <w:lang w:val="en-GB" w:eastAsia="en-US"/>
              </w:rPr>
            </w:pPr>
          </w:p>
        </w:tc>
      </w:tr>
      <w:tr w:rsidR="000C2E40" w14:paraId="094BACEF" w14:textId="77777777">
        <w:trPr>
          <w:jc w:val="center"/>
        </w:trPr>
        <w:tc>
          <w:tcPr>
            <w:tcW w:w="2805" w:type="dxa"/>
            <w:vAlign w:val="center"/>
          </w:tcPr>
          <w:p w14:paraId="539A84F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69EAD31C" w14:textId="77777777" w:rsidR="000C2E40"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70B1D6E6"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 ,</w:t>
            </w:r>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718E2DD0" w14:textId="77777777" w:rsidR="000C2E40" w:rsidRDefault="00000000">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768072EE"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8C603BB" w14:textId="77777777" w:rsidR="000C2E40"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1F89ECBC" w14:textId="77777777" w:rsidR="000C2E40"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0C2E40" w14:paraId="68CE6CE2" w14:textId="77777777">
        <w:trPr>
          <w:jc w:val="center"/>
        </w:trPr>
        <w:tc>
          <w:tcPr>
            <w:tcW w:w="2805" w:type="dxa"/>
            <w:vAlign w:val="center"/>
          </w:tcPr>
          <w:p w14:paraId="37360EFD"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2FE9C24C"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35CFB4E7"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7C5BCCD8" w14:textId="77777777" w:rsidR="000C2E40"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10A296D3" w14:textId="77777777">
        <w:trPr>
          <w:jc w:val="center"/>
        </w:trPr>
        <w:tc>
          <w:tcPr>
            <w:tcW w:w="2805" w:type="dxa"/>
            <w:vAlign w:val="center"/>
          </w:tcPr>
          <w:p w14:paraId="5234020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303E9DE9" w14:textId="77777777" w:rsidR="000C2E40" w:rsidRDefault="00000000">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D3CC58A"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F732D6D" w14:textId="77777777" w:rsidR="000C2E40" w:rsidRDefault="0000000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0C2E40" w14:paraId="588C48FB" w14:textId="77777777">
        <w:trPr>
          <w:jc w:val="center"/>
        </w:trPr>
        <w:tc>
          <w:tcPr>
            <w:tcW w:w="2805" w:type="dxa"/>
            <w:vAlign w:val="center"/>
          </w:tcPr>
          <w:p w14:paraId="4880E98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148BC7D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517D8CB8"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0C2E40" w14:paraId="34E37B83" w14:textId="77777777">
        <w:trPr>
          <w:jc w:val="center"/>
        </w:trPr>
        <w:tc>
          <w:tcPr>
            <w:tcW w:w="2805" w:type="dxa"/>
            <w:vAlign w:val="center"/>
          </w:tcPr>
          <w:p w14:paraId="18D8B2BB"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C4D78D7"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3219FD4"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BFD6C0B"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5426CEA4"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6FD251F3"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29ED873"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52E2B9AC" w14:textId="77777777" w:rsidR="000C2E40"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EF9EC1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0C2E40" w14:paraId="4E28DA67" w14:textId="77777777">
        <w:trPr>
          <w:jc w:val="center"/>
        </w:trPr>
        <w:tc>
          <w:tcPr>
            <w:tcW w:w="2805" w:type="dxa"/>
            <w:vAlign w:val="center"/>
          </w:tcPr>
          <w:p w14:paraId="160610CE" w14:textId="77777777" w:rsidR="000C2E40" w:rsidRDefault="0000000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01BF7BDE" w14:textId="77777777" w:rsidR="000C2E40" w:rsidRDefault="000C2E40">
            <w:pPr>
              <w:keepNext/>
              <w:keepLines/>
              <w:rPr>
                <w:rFonts w:ascii="Arial" w:eastAsia="MS Mincho" w:hAnsi="Arial"/>
                <w:sz w:val="18"/>
                <w:szCs w:val="20"/>
                <w:lang w:val="en-GB" w:eastAsia="en-US"/>
              </w:rPr>
            </w:pPr>
          </w:p>
        </w:tc>
        <w:tc>
          <w:tcPr>
            <w:tcW w:w="3217" w:type="dxa"/>
          </w:tcPr>
          <w:p w14:paraId="29FF9CA3" w14:textId="77777777" w:rsidR="000C2E40" w:rsidRDefault="000C2E40">
            <w:pPr>
              <w:keepNext/>
              <w:keepLines/>
              <w:rPr>
                <w:rFonts w:ascii="Arial" w:eastAsia="MS Mincho" w:hAnsi="Arial"/>
                <w:sz w:val="18"/>
                <w:szCs w:val="20"/>
                <w:lang w:val="en-GB" w:eastAsia="en-US"/>
              </w:rPr>
            </w:pPr>
          </w:p>
        </w:tc>
      </w:tr>
      <w:tr w:rsidR="000C2E40" w14:paraId="121CC4FB" w14:textId="77777777">
        <w:trPr>
          <w:jc w:val="center"/>
        </w:trPr>
        <w:tc>
          <w:tcPr>
            <w:tcW w:w="2805" w:type="dxa"/>
            <w:vAlign w:val="center"/>
          </w:tcPr>
          <w:p w14:paraId="104F9350" w14:textId="77777777" w:rsidR="000C2E40"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57D31B22" w14:textId="77777777" w:rsidR="000C2E40" w:rsidRDefault="000C2E40">
            <w:pPr>
              <w:keepNext/>
              <w:keepLines/>
              <w:rPr>
                <w:rFonts w:ascii="Arial" w:eastAsia="MS Mincho" w:hAnsi="Arial"/>
                <w:sz w:val="18"/>
                <w:szCs w:val="20"/>
                <w:lang w:val="fr-FR" w:eastAsia="en-US"/>
              </w:rPr>
            </w:pPr>
          </w:p>
        </w:tc>
        <w:tc>
          <w:tcPr>
            <w:tcW w:w="3217" w:type="dxa"/>
          </w:tcPr>
          <w:p w14:paraId="58C4D499" w14:textId="77777777" w:rsidR="000C2E40" w:rsidRDefault="000C2E40">
            <w:pPr>
              <w:keepNext/>
              <w:keepLines/>
              <w:rPr>
                <w:rFonts w:ascii="Arial" w:eastAsia="MS Mincho" w:hAnsi="Arial"/>
                <w:sz w:val="18"/>
                <w:szCs w:val="20"/>
                <w:lang w:val="fr-FR" w:eastAsia="en-US"/>
              </w:rPr>
            </w:pPr>
          </w:p>
        </w:tc>
      </w:tr>
      <w:tr w:rsidR="000C2E40" w14:paraId="09295C03" w14:textId="77777777">
        <w:trPr>
          <w:jc w:val="center"/>
        </w:trPr>
        <w:tc>
          <w:tcPr>
            <w:tcW w:w="2805" w:type="dxa"/>
            <w:vAlign w:val="center"/>
          </w:tcPr>
          <w:p w14:paraId="74BD8B06"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268B6E13" w14:textId="77777777" w:rsidR="000C2E40" w:rsidRDefault="000C2E40">
            <w:pPr>
              <w:keepNext/>
              <w:keepLines/>
              <w:rPr>
                <w:rFonts w:ascii="Arial" w:eastAsia="MS Mincho" w:hAnsi="Arial"/>
                <w:sz w:val="18"/>
                <w:szCs w:val="20"/>
                <w:lang w:val="en-GB" w:eastAsia="en-US"/>
              </w:rPr>
            </w:pPr>
          </w:p>
        </w:tc>
        <w:tc>
          <w:tcPr>
            <w:tcW w:w="3217" w:type="dxa"/>
          </w:tcPr>
          <w:p w14:paraId="4E0AA359" w14:textId="77777777" w:rsidR="000C2E40" w:rsidRDefault="000C2E40">
            <w:pPr>
              <w:keepNext/>
              <w:keepLines/>
              <w:rPr>
                <w:rFonts w:ascii="Arial" w:eastAsia="MS Mincho" w:hAnsi="Arial"/>
                <w:sz w:val="18"/>
                <w:szCs w:val="20"/>
                <w:lang w:val="en-GB" w:eastAsia="en-US"/>
              </w:rPr>
            </w:pPr>
          </w:p>
        </w:tc>
      </w:tr>
      <w:tr w:rsidR="000C2E40" w14:paraId="0386E3A5" w14:textId="77777777">
        <w:trPr>
          <w:jc w:val="center"/>
        </w:trPr>
        <w:tc>
          <w:tcPr>
            <w:tcW w:w="2805" w:type="dxa"/>
            <w:vAlign w:val="center"/>
          </w:tcPr>
          <w:p w14:paraId="12BB87EE"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3F5A68B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0A6FF140" w14:textId="77777777" w:rsidR="000C2E40" w:rsidRDefault="000C2E40">
            <w:pPr>
              <w:keepNext/>
              <w:keepLines/>
              <w:rPr>
                <w:rFonts w:ascii="Arial" w:eastAsiaTheme="minorEastAsia" w:hAnsi="Arial"/>
                <w:sz w:val="18"/>
                <w:szCs w:val="20"/>
                <w:lang w:val="en-GB"/>
              </w:rPr>
            </w:pPr>
          </w:p>
        </w:tc>
      </w:tr>
      <w:tr w:rsidR="000C2E40" w14:paraId="245C0739" w14:textId="77777777">
        <w:trPr>
          <w:jc w:val="center"/>
        </w:trPr>
        <w:tc>
          <w:tcPr>
            <w:tcW w:w="2805" w:type="dxa"/>
            <w:vAlign w:val="center"/>
          </w:tcPr>
          <w:p w14:paraId="68D7D7A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3B7A0487" w14:textId="77777777" w:rsidR="000C2E40" w:rsidRDefault="000C2E40">
            <w:pPr>
              <w:keepNext/>
              <w:keepLines/>
              <w:rPr>
                <w:rFonts w:ascii="Arial" w:hAnsi="Arial"/>
                <w:sz w:val="18"/>
                <w:szCs w:val="20"/>
                <w:lang w:val="en-GB" w:eastAsia="en-US"/>
              </w:rPr>
            </w:pPr>
          </w:p>
        </w:tc>
        <w:tc>
          <w:tcPr>
            <w:tcW w:w="3217" w:type="dxa"/>
          </w:tcPr>
          <w:p w14:paraId="530C9279" w14:textId="77777777" w:rsidR="000C2E40" w:rsidRDefault="000C2E40">
            <w:pPr>
              <w:keepNext/>
              <w:keepLines/>
              <w:rPr>
                <w:rFonts w:ascii="Arial" w:hAnsi="Arial"/>
                <w:sz w:val="18"/>
                <w:szCs w:val="20"/>
                <w:lang w:val="en-GB" w:eastAsia="en-US"/>
              </w:rPr>
            </w:pPr>
          </w:p>
        </w:tc>
      </w:tr>
      <w:tr w:rsidR="000C2E40" w14:paraId="133A1A42" w14:textId="77777777">
        <w:trPr>
          <w:jc w:val="center"/>
        </w:trPr>
        <w:tc>
          <w:tcPr>
            <w:tcW w:w="2805" w:type="dxa"/>
            <w:vAlign w:val="center"/>
          </w:tcPr>
          <w:p w14:paraId="798DD25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50CA91F8" w14:textId="77777777" w:rsidR="000C2E40" w:rsidRDefault="000C2E40">
            <w:pPr>
              <w:keepNext/>
              <w:keepLines/>
              <w:rPr>
                <w:rFonts w:ascii="Arial" w:eastAsia="MS Mincho" w:hAnsi="Arial"/>
                <w:sz w:val="18"/>
                <w:szCs w:val="20"/>
                <w:lang w:val="en-GB" w:eastAsia="en-US"/>
              </w:rPr>
            </w:pPr>
          </w:p>
        </w:tc>
        <w:tc>
          <w:tcPr>
            <w:tcW w:w="3217" w:type="dxa"/>
          </w:tcPr>
          <w:p w14:paraId="064EAC71" w14:textId="77777777" w:rsidR="000C2E40" w:rsidRDefault="000C2E40">
            <w:pPr>
              <w:keepNext/>
              <w:keepLines/>
              <w:rPr>
                <w:rFonts w:ascii="Arial" w:eastAsia="MS Mincho" w:hAnsi="Arial"/>
                <w:sz w:val="18"/>
                <w:szCs w:val="20"/>
                <w:lang w:val="en-GB" w:eastAsia="en-US"/>
              </w:rPr>
            </w:pPr>
          </w:p>
        </w:tc>
      </w:tr>
      <w:tr w:rsidR="000C2E40" w14:paraId="779F97E0" w14:textId="77777777">
        <w:trPr>
          <w:jc w:val="center"/>
        </w:trPr>
        <w:tc>
          <w:tcPr>
            <w:tcW w:w="2805" w:type="dxa"/>
            <w:vAlign w:val="center"/>
          </w:tcPr>
          <w:p w14:paraId="370E1A16" w14:textId="77777777" w:rsidR="000C2E40"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330B9C1A" w14:textId="77777777" w:rsidR="000C2E40" w:rsidRDefault="000C2E40">
            <w:pPr>
              <w:keepNext/>
              <w:keepLines/>
              <w:rPr>
                <w:rFonts w:ascii="Arial" w:hAnsi="Arial"/>
                <w:sz w:val="18"/>
                <w:szCs w:val="20"/>
                <w:lang w:val="da-DK" w:eastAsia="en-US"/>
              </w:rPr>
            </w:pPr>
          </w:p>
        </w:tc>
        <w:tc>
          <w:tcPr>
            <w:tcW w:w="3217" w:type="dxa"/>
          </w:tcPr>
          <w:p w14:paraId="5F7070AD" w14:textId="77777777" w:rsidR="000C2E40" w:rsidRDefault="000C2E40">
            <w:pPr>
              <w:keepNext/>
              <w:keepLines/>
              <w:rPr>
                <w:rFonts w:ascii="Arial" w:hAnsi="Arial"/>
                <w:sz w:val="18"/>
                <w:szCs w:val="20"/>
                <w:lang w:val="da-DK" w:eastAsia="en-US"/>
              </w:rPr>
            </w:pPr>
          </w:p>
        </w:tc>
      </w:tr>
      <w:tr w:rsidR="000C2E40" w14:paraId="06E01EBF" w14:textId="77777777">
        <w:trPr>
          <w:jc w:val="center"/>
        </w:trPr>
        <w:tc>
          <w:tcPr>
            <w:tcW w:w="2805" w:type="dxa"/>
            <w:vAlign w:val="center"/>
          </w:tcPr>
          <w:p w14:paraId="40927651"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D1EAB3" w14:textId="77777777" w:rsidR="000C2E40" w:rsidRDefault="000C2E40">
            <w:pPr>
              <w:keepNext/>
              <w:keepLines/>
              <w:rPr>
                <w:rFonts w:ascii="Arial" w:hAnsi="Arial"/>
                <w:sz w:val="18"/>
                <w:szCs w:val="20"/>
                <w:lang w:val="en-GB" w:eastAsia="en-US"/>
              </w:rPr>
            </w:pPr>
          </w:p>
        </w:tc>
        <w:tc>
          <w:tcPr>
            <w:tcW w:w="3217" w:type="dxa"/>
          </w:tcPr>
          <w:p w14:paraId="0925B6BD" w14:textId="77777777" w:rsidR="000C2E40" w:rsidRDefault="000C2E40">
            <w:pPr>
              <w:keepNext/>
              <w:keepLines/>
              <w:rPr>
                <w:rFonts w:ascii="Arial" w:hAnsi="Arial"/>
                <w:sz w:val="18"/>
                <w:szCs w:val="20"/>
                <w:lang w:val="en-GB" w:eastAsia="en-US"/>
              </w:rPr>
            </w:pPr>
          </w:p>
        </w:tc>
      </w:tr>
      <w:tr w:rsidR="000C2E40" w14:paraId="142BB9B0" w14:textId="77777777">
        <w:trPr>
          <w:jc w:val="center"/>
        </w:trPr>
        <w:tc>
          <w:tcPr>
            <w:tcW w:w="6091" w:type="dxa"/>
            <w:gridSpan w:val="2"/>
            <w:shd w:val="clear" w:color="auto" w:fill="D9E2F3"/>
            <w:vAlign w:val="center"/>
          </w:tcPr>
          <w:p w14:paraId="5F082DB2"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57CDFB3A"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25970EA2" w14:textId="77777777">
        <w:trPr>
          <w:jc w:val="center"/>
        </w:trPr>
        <w:tc>
          <w:tcPr>
            <w:tcW w:w="2805" w:type="dxa"/>
            <w:vAlign w:val="center"/>
          </w:tcPr>
          <w:p w14:paraId="6C7F51B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6B6E4C24"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016BF4B2" w14:textId="77777777" w:rsidR="000C2E40" w:rsidRDefault="000C2E40">
            <w:pPr>
              <w:keepNext/>
              <w:keepLines/>
              <w:rPr>
                <w:rFonts w:ascii="Arial" w:hAnsi="Arial"/>
                <w:sz w:val="18"/>
                <w:szCs w:val="20"/>
                <w:lang w:val="en-GB" w:eastAsia="en-US"/>
              </w:rPr>
            </w:pPr>
          </w:p>
        </w:tc>
      </w:tr>
      <w:tr w:rsidR="000C2E40" w14:paraId="57DD585E" w14:textId="77777777">
        <w:trPr>
          <w:jc w:val="center"/>
        </w:trPr>
        <w:tc>
          <w:tcPr>
            <w:tcW w:w="2805" w:type="dxa"/>
            <w:vAlign w:val="center"/>
          </w:tcPr>
          <w:p w14:paraId="2F1918A6"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0D3555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7D88D6" w14:textId="77777777" w:rsidR="000C2E40"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F77200" w14:textId="77777777" w:rsidR="000C2E40"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0C2E40" w14:paraId="08CAB555" w14:textId="77777777">
        <w:trPr>
          <w:jc w:val="center"/>
        </w:trPr>
        <w:tc>
          <w:tcPr>
            <w:tcW w:w="2805" w:type="dxa"/>
            <w:vAlign w:val="center"/>
          </w:tcPr>
          <w:p w14:paraId="6193FD5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056AE1BA" w14:textId="77777777" w:rsidR="000C2E40"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70625E5B" w14:textId="77777777" w:rsidR="000C2E40" w:rsidRDefault="0000000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0C2E40" w14:paraId="16E91B73" w14:textId="77777777">
        <w:trPr>
          <w:jc w:val="center"/>
        </w:trPr>
        <w:tc>
          <w:tcPr>
            <w:tcW w:w="2805" w:type="dxa"/>
            <w:vAlign w:val="center"/>
          </w:tcPr>
          <w:p w14:paraId="639B437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678E26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69395DC"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0C2E40" w14:paraId="25D066AB" w14:textId="77777777">
        <w:trPr>
          <w:jc w:val="center"/>
        </w:trPr>
        <w:tc>
          <w:tcPr>
            <w:tcW w:w="2805" w:type="dxa"/>
            <w:vAlign w:val="center"/>
          </w:tcPr>
          <w:p w14:paraId="07CECE71"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23D2795A" w14:textId="77777777" w:rsidR="000C2E40" w:rsidRDefault="000C2E40">
            <w:pPr>
              <w:keepNext/>
              <w:keepLines/>
              <w:rPr>
                <w:rFonts w:ascii="Arial" w:eastAsia="MS Mincho" w:hAnsi="Arial"/>
                <w:sz w:val="18"/>
                <w:szCs w:val="20"/>
                <w:lang w:val="en-GB" w:eastAsia="en-US"/>
              </w:rPr>
            </w:pPr>
          </w:p>
        </w:tc>
        <w:tc>
          <w:tcPr>
            <w:tcW w:w="3217" w:type="dxa"/>
          </w:tcPr>
          <w:p w14:paraId="5C86434A" w14:textId="77777777" w:rsidR="000C2E40" w:rsidRDefault="000C2E40">
            <w:pPr>
              <w:keepNext/>
              <w:keepLines/>
              <w:rPr>
                <w:rFonts w:ascii="Arial" w:eastAsia="MS Mincho" w:hAnsi="Arial"/>
                <w:sz w:val="18"/>
                <w:szCs w:val="20"/>
                <w:lang w:val="en-GB" w:eastAsia="en-US"/>
              </w:rPr>
            </w:pPr>
          </w:p>
        </w:tc>
      </w:tr>
      <w:tr w:rsidR="000C2E40" w14:paraId="66DF8DF4" w14:textId="77777777">
        <w:trPr>
          <w:jc w:val="center"/>
        </w:trPr>
        <w:tc>
          <w:tcPr>
            <w:tcW w:w="6091" w:type="dxa"/>
            <w:gridSpan w:val="2"/>
            <w:shd w:val="clear" w:color="auto" w:fill="D9E2F3"/>
            <w:vAlign w:val="center"/>
          </w:tcPr>
          <w:p w14:paraId="46FF8078"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52F046F9" w14:textId="77777777" w:rsidR="000C2E40" w:rsidRDefault="000C2E40">
            <w:pPr>
              <w:keepNext/>
              <w:keepLines/>
              <w:overflowPunct w:val="0"/>
              <w:ind w:left="880" w:hanging="440"/>
              <w:jc w:val="center"/>
              <w:textAlignment w:val="baseline"/>
              <w:rPr>
                <w:rFonts w:ascii="Arial" w:hAnsi="Arial"/>
                <w:b/>
                <w:sz w:val="18"/>
                <w:szCs w:val="20"/>
                <w:lang w:eastAsia="en-GB"/>
              </w:rPr>
            </w:pPr>
          </w:p>
        </w:tc>
      </w:tr>
      <w:tr w:rsidR="000C2E40" w14:paraId="4FF21FD3" w14:textId="77777777">
        <w:trPr>
          <w:jc w:val="center"/>
        </w:trPr>
        <w:tc>
          <w:tcPr>
            <w:tcW w:w="2805" w:type="dxa"/>
            <w:vAlign w:val="center"/>
          </w:tcPr>
          <w:p w14:paraId="2955BF21" w14:textId="77777777" w:rsidR="000C2E40" w:rsidRDefault="0000000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99227A2" w14:textId="77777777" w:rsidR="000C2E40" w:rsidRDefault="000C2E40">
            <w:pPr>
              <w:keepNext/>
              <w:keepLines/>
              <w:rPr>
                <w:rFonts w:ascii="Arial" w:eastAsia="MS Mincho" w:hAnsi="Arial"/>
                <w:sz w:val="18"/>
                <w:szCs w:val="20"/>
                <w:lang w:val="en-GB" w:eastAsia="en-US"/>
              </w:rPr>
            </w:pPr>
          </w:p>
        </w:tc>
        <w:tc>
          <w:tcPr>
            <w:tcW w:w="3217" w:type="dxa"/>
          </w:tcPr>
          <w:p w14:paraId="5707591A" w14:textId="77777777" w:rsidR="000C2E40" w:rsidRDefault="000C2E40">
            <w:pPr>
              <w:keepNext/>
              <w:keepLines/>
              <w:rPr>
                <w:rFonts w:ascii="Arial" w:eastAsia="MS Mincho" w:hAnsi="Arial"/>
                <w:sz w:val="18"/>
                <w:szCs w:val="20"/>
                <w:lang w:val="en-GB" w:eastAsia="en-US"/>
              </w:rPr>
            </w:pPr>
          </w:p>
        </w:tc>
      </w:tr>
    </w:tbl>
    <w:p w14:paraId="16BBB247" w14:textId="77777777" w:rsidR="000C2E40" w:rsidRDefault="000C2E40">
      <w:pPr>
        <w:jc w:val="both"/>
        <w:rPr>
          <w:rFonts w:eastAsia="DengXian"/>
          <w:lang w:val="en-GB"/>
        </w:rPr>
      </w:pPr>
    </w:p>
    <w:p w14:paraId="39B3125A" w14:textId="77777777" w:rsidR="000C2E40" w:rsidRDefault="000C2E40">
      <w:pPr>
        <w:jc w:val="both"/>
        <w:rPr>
          <w:rFonts w:eastAsia="DengXian"/>
        </w:rPr>
        <w:sectPr w:rsidR="000C2E40">
          <w:headerReference w:type="even" r:id="rId18"/>
          <w:headerReference w:type="default" r:id="rId19"/>
          <w:footerReference w:type="even" r:id="rId20"/>
          <w:footerReference w:type="default" r:id="rId21"/>
          <w:headerReference w:type="first" r:id="rId22"/>
          <w:footerReference w:type="first" r:id="rId23"/>
          <w:pgSz w:w="11909" w:h="16834"/>
          <w:pgMar w:top="1440" w:right="1151" w:bottom="1440" w:left="1440" w:header="624" w:footer="720" w:gutter="0"/>
          <w:cols w:space="720"/>
          <w:docGrid w:linePitch="299"/>
        </w:sectPr>
      </w:pPr>
    </w:p>
    <w:p w14:paraId="25D3E841" w14:textId="77777777" w:rsidR="000C2E40" w:rsidRDefault="000C2E40">
      <w:pPr>
        <w:autoSpaceDE w:val="0"/>
        <w:autoSpaceDN w:val="0"/>
        <w:spacing w:line="252" w:lineRule="auto"/>
        <w:contextualSpacing/>
        <w:rPr>
          <w:rFonts w:eastAsia="DengXian"/>
          <w:b/>
          <w:bCs/>
          <w:color w:val="4F81BD" w:themeColor="accent1"/>
        </w:rPr>
      </w:pPr>
    </w:p>
    <w:p w14:paraId="4D81CC1F" w14:textId="77777777" w:rsidR="000C2E40" w:rsidRDefault="00000000">
      <w:pPr>
        <w:pStyle w:val="Heading3"/>
        <w:spacing w:before="120" w:after="120"/>
        <w:rPr>
          <w:rFonts w:eastAsia="DengXian"/>
        </w:rPr>
      </w:pPr>
      <w:r>
        <w:rPr>
          <w:rFonts w:eastAsia="DengXian" w:hint="eastAsia"/>
        </w:rPr>
        <w:t>First round discussion</w:t>
      </w:r>
    </w:p>
    <w:p w14:paraId="0780982F" w14:textId="77777777" w:rsidR="000C2E40" w:rsidRDefault="00000000">
      <w:pPr>
        <w:jc w:val="both"/>
        <w:rPr>
          <w:rFonts w:eastAsia="DengXian"/>
          <w:b/>
          <w:bCs/>
        </w:rPr>
      </w:pPr>
      <w:r>
        <w:rPr>
          <w:rFonts w:eastAsia="DengXian" w:hint="eastAsia"/>
          <w:b/>
          <w:bCs/>
          <w:highlight w:val="yellow"/>
        </w:rPr>
        <w:t xml:space="preserve">FL proposal #6: </w:t>
      </w:r>
    </w:p>
    <w:p w14:paraId="6B5AEB29" w14:textId="77777777" w:rsidR="000C2E40" w:rsidRDefault="00000000">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19FC648E" w14:textId="77777777" w:rsidR="000C2E40" w:rsidRDefault="00000000">
      <w:pPr>
        <w:pStyle w:val="ListParagraph"/>
        <w:numPr>
          <w:ilvl w:val="0"/>
          <w:numId w:val="57"/>
        </w:numPr>
        <w:autoSpaceDE w:val="0"/>
        <w:autoSpaceDN w:val="0"/>
        <w:jc w:val="both"/>
        <w:rPr>
          <w:rFonts w:eastAsia="DengXian"/>
        </w:rPr>
      </w:pPr>
      <w:r>
        <w:rPr>
          <w:rFonts w:eastAsia="DengXian" w:cs="Times" w:hint="eastAsia"/>
          <w:iCs/>
          <w:szCs w:val="20"/>
        </w:rPr>
        <w:t>For the link budget evaluation for coverage gap identification in around 7 GHz</w:t>
      </w:r>
    </w:p>
    <w:p w14:paraId="02AA5B5B" w14:textId="77777777" w:rsidR="000C2E40" w:rsidRDefault="00000000">
      <w:pPr>
        <w:pStyle w:val="ListParagraph"/>
        <w:numPr>
          <w:ilvl w:val="1"/>
          <w:numId w:val="57"/>
        </w:numPr>
        <w:autoSpaceDE w:val="0"/>
        <w:autoSpaceDN w:val="0"/>
        <w:jc w:val="both"/>
        <w:rPr>
          <w:rFonts w:eastAsia="DengXian"/>
        </w:rPr>
      </w:pPr>
      <w:r>
        <w:rPr>
          <w:rFonts w:eastAsia="DengXian" w:cs="Times" w:hint="eastAsia"/>
          <w:iCs/>
          <w:szCs w:val="20"/>
        </w:rPr>
        <w:t xml:space="preserve">For initial access, </w:t>
      </w:r>
      <w:r>
        <w:rPr>
          <w:rFonts w:eastAsia="DengXian" w:cs="Times"/>
          <w:iCs/>
          <w:szCs w:val="20"/>
        </w:rPr>
        <w:t>Rel-15 NR</w:t>
      </w:r>
      <w:r>
        <w:rPr>
          <w:rFonts w:eastAsia="DengXian" w:cs="Times" w:hint="eastAsia"/>
          <w:iCs/>
          <w:szCs w:val="20"/>
        </w:rPr>
        <w:t xml:space="preserve"> s</w:t>
      </w:r>
      <w:r>
        <w:rPr>
          <w:rFonts w:eastAsia="DengXian" w:cs="Times"/>
          <w:iCs/>
          <w:szCs w:val="20"/>
        </w:rPr>
        <w:t>ignals/channels</w:t>
      </w:r>
      <w:r>
        <w:rPr>
          <w:rFonts w:eastAsia="DengXian" w:cs="Times" w:hint="eastAsia"/>
          <w:iCs/>
          <w:szCs w:val="20"/>
        </w:rPr>
        <w:t xml:space="preserve"> during initial access are used as benchmark</w:t>
      </w:r>
    </w:p>
    <w:p w14:paraId="5C7F5546" w14:textId="77777777" w:rsidR="000C2E40" w:rsidRDefault="000C2E40">
      <w:pPr>
        <w:rPr>
          <w:rFonts w:eastAsia="DengXian"/>
        </w:rPr>
      </w:pPr>
    </w:p>
    <w:p w14:paraId="1BF74683" w14:textId="77777777" w:rsidR="000C2E40" w:rsidRDefault="000C2E40">
      <w:pPr>
        <w:rPr>
          <w:rFonts w:eastAsia="DengXian"/>
        </w:rPr>
      </w:pPr>
    </w:p>
    <w:p w14:paraId="7858BF2B" w14:textId="77777777" w:rsidR="000C2E40" w:rsidRDefault="00000000">
      <w:pPr>
        <w:jc w:val="both"/>
        <w:rPr>
          <w:rFonts w:eastAsia="DengXian"/>
          <w:b/>
          <w:bCs/>
        </w:rPr>
      </w:pPr>
      <w:r>
        <w:rPr>
          <w:rFonts w:eastAsia="DengXian" w:hint="eastAsia"/>
          <w:b/>
          <w:bCs/>
          <w:highlight w:val="yellow"/>
        </w:rPr>
        <w:t xml:space="preserve">FL proposal #1: </w:t>
      </w:r>
    </w:p>
    <w:p w14:paraId="7FAABB92" w14:textId="77777777" w:rsidR="000C2E40" w:rsidRDefault="0000000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
        <w:tblW w:w="5000" w:type="pct"/>
        <w:jc w:val="center"/>
        <w:tblLook w:val="04A0" w:firstRow="1" w:lastRow="0" w:firstColumn="1" w:lastColumn="0" w:noHBand="0" w:noVBand="1"/>
      </w:tblPr>
      <w:tblGrid>
        <w:gridCol w:w="4287"/>
        <w:gridCol w:w="5021"/>
      </w:tblGrid>
      <w:tr w:rsidR="000C2E40" w14:paraId="6FD6C834" w14:textId="77777777">
        <w:trPr>
          <w:jc w:val="center"/>
        </w:trPr>
        <w:tc>
          <w:tcPr>
            <w:tcW w:w="5000" w:type="pct"/>
            <w:gridSpan w:val="2"/>
            <w:shd w:val="clear" w:color="auto" w:fill="D9E2F3"/>
            <w:vAlign w:val="center"/>
          </w:tcPr>
          <w:p w14:paraId="53EAC00E" w14:textId="77777777" w:rsidR="000C2E40" w:rsidRDefault="0000000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7F2D9B8D" w14:textId="77777777">
        <w:trPr>
          <w:jc w:val="center"/>
        </w:trPr>
        <w:tc>
          <w:tcPr>
            <w:tcW w:w="2303" w:type="pct"/>
            <w:vAlign w:val="center"/>
          </w:tcPr>
          <w:p w14:paraId="1DCB5B0B" w14:textId="77777777" w:rsidR="000C2E40"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1D707B0E" w14:textId="77777777" w:rsidR="000C2E40"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0C2E40" w14:paraId="7295CBDD" w14:textId="77777777">
        <w:trPr>
          <w:jc w:val="center"/>
        </w:trPr>
        <w:tc>
          <w:tcPr>
            <w:tcW w:w="2303" w:type="pct"/>
            <w:vAlign w:val="center"/>
          </w:tcPr>
          <w:p w14:paraId="13B57DC4"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34A6805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4FB95293" w14:textId="77777777">
        <w:trPr>
          <w:jc w:val="center"/>
        </w:trPr>
        <w:tc>
          <w:tcPr>
            <w:tcW w:w="2303" w:type="pct"/>
            <w:vAlign w:val="center"/>
          </w:tcPr>
          <w:p w14:paraId="77BAC3B6"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2F302A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787C0D7B" w14:textId="77777777">
        <w:trPr>
          <w:jc w:val="center"/>
        </w:trPr>
        <w:tc>
          <w:tcPr>
            <w:tcW w:w="2303" w:type="pct"/>
            <w:vAlign w:val="center"/>
          </w:tcPr>
          <w:p w14:paraId="13A1BB0E"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3E91BFE8"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12390A89" w14:textId="77777777">
        <w:trPr>
          <w:jc w:val="center"/>
        </w:trPr>
        <w:tc>
          <w:tcPr>
            <w:tcW w:w="2303" w:type="pct"/>
            <w:vAlign w:val="center"/>
          </w:tcPr>
          <w:p w14:paraId="4A1E1E98"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00889141"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0C2E40" w14:paraId="56AD4146" w14:textId="77777777">
        <w:trPr>
          <w:jc w:val="center"/>
        </w:trPr>
        <w:tc>
          <w:tcPr>
            <w:tcW w:w="2303" w:type="pct"/>
            <w:vAlign w:val="center"/>
          </w:tcPr>
          <w:p w14:paraId="3155EBC9"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7" w:name="OLE_LINK2"/>
            <w:r>
              <w:rPr>
                <w:rFonts w:ascii="Arial" w:eastAsia="MS PGothic" w:hAnsi="Arial"/>
                <w:sz w:val="18"/>
                <w:szCs w:val="20"/>
                <w:lang w:val="en-GB" w:eastAsia="en-US"/>
              </w:rPr>
              <w:t xml:space="preserve">shadow </w:t>
            </w:r>
            <w:bookmarkEnd w:id="37"/>
            <w:r>
              <w:rPr>
                <w:rFonts w:ascii="Arial" w:eastAsia="MS PGothic" w:hAnsi="Arial"/>
                <w:sz w:val="18"/>
                <w:szCs w:val="20"/>
                <w:lang w:val="en-GB" w:eastAsia="en-US"/>
              </w:rPr>
              <w:t>fading std deviation (dB)</w:t>
            </w:r>
          </w:p>
        </w:tc>
        <w:tc>
          <w:tcPr>
            <w:tcW w:w="2697" w:type="pct"/>
            <w:vAlign w:val="center"/>
          </w:tcPr>
          <w:p w14:paraId="48433DF8"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06391845" w14:textId="77777777">
        <w:trPr>
          <w:jc w:val="center"/>
        </w:trPr>
        <w:tc>
          <w:tcPr>
            <w:tcW w:w="2303" w:type="pct"/>
            <w:vAlign w:val="center"/>
          </w:tcPr>
          <w:p w14:paraId="4FAE0B6C"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62F904C6" w14:textId="77777777" w:rsidR="000C2E40" w:rsidRDefault="000C2E40">
            <w:pPr>
              <w:keepNext/>
              <w:keepLines/>
              <w:rPr>
                <w:rFonts w:ascii="Arial" w:eastAsiaTheme="minorEastAsia" w:hAnsi="Arial"/>
                <w:sz w:val="18"/>
                <w:szCs w:val="20"/>
                <w:lang w:val="en-GB"/>
              </w:rPr>
            </w:pPr>
          </w:p>
        </w:tc>
      </w:tr>
      <w:tr w:rsidR="000C2E40" w14:paraId="501E86F9" w14:textId="77777777">
        <w:trPr>
          <w:jc w:val="center"/>
        </w:trPr>
        <w:tc>
          <w:tcPr>
            <w:tcW w:w="2303" w:type="pct"/>
            <w:vAlign w:val="center"/>
          </w:tcPr>
          <w:p w14:paraId="5764B79A"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DE4730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0C2E40" w14:paraId="5B023B4E" w14:textId="77777777">
        <w:trPr>
          <w:jc w:val="center"/>
        </w:trPr>
        <w:tc>
          <w:tcPr>
            <w:tcW w:w="5000" w:type="pct"/>
            <w:gridSpan w:val="2"/>
            <w:shd w:val="clear" w:color="auto" w:fill="D9E2F3"/>
            <w:vAlign w:val="center"/>
          </w:tcPr>
          <w:p w14:paraId="3E2CE2B6"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56CC691C" w14:textId="77777777">
        <w:trPr>
          <w:jc w:val="center"/>
        </w:trPr>
        <w:tc>
          <w:tcPr>
            <w:tcW w:w="2303" w:type="pct"/>
            <w:vAlign w:val="center"/>
          </w:tcPr>
          <w:p w14:paraId="7FA9FB5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371C614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612C943A" w14:textId="77777777">
        <w:trPr>
          <w:jc w:val="center"/>
        </w:trPr>
        <w:tc>
          <w:tcPr>
            <w:tcW w:w="2303" w:type="pct"/>
            <w:vAlign w:val="center"/>
          </w:tcPr>
          <w:p w14:paraId="7AE9373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FF8A707" w14:textId="77777777" w:rsidR="000C2E40" w:rsidRDefault="000C2E40">
            <w:pPr>
              <w:keepNext/>
              <w:keepLines/>
              <w:rPr>
                <w:rFonts w:ascii="Arial" w:eastAsiaTheme="minorEastAsia" w:hAnsi="Arial"/>
                <w:sz w:val="18"/>
                <w:szCs w:val="20"/>
                <w:lang w:val="en-GB"/>
              </w:rPr>
            </w:pPr>
          </w:p>
        </w:tc>
      </w:tr>
      <w:tr w:rsidR="000C2E40" w14:paraId="76BA8A37" w14:textId="77777777">
        <w:trPr>
          <w:jc w:val="center"/>
        </w:trPr>
        <w:tc>
          <w:tcPr>
            <w:tcW w:w="2303" w:type="pct"/>
            <w:vAlign w:val="center"/>
          </w:tcPr>
          <w:p w14:paraId="063F695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9B9C4A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0C2E40" w14:paraId="444E40A2" w14:textId="77777777">
        <w:trPr>
          <w:jc w:val="center"/>
        </w:trPr>
        <w:tc>
          <w:tcPr>
            <w:tcW w:w="2303" w:type="pct"/>
            <w:vAlign w:val="center"/>
          </w:tcPr>
          <w:p w14:paraId="6D5565BA" w14:textId="77777777" w:rsidR="000C2E40"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002C7341" w14:textId="77777777" w:rsidR="000C2E40"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0C2E40" w14:paraId="109EEA56" w14:textId="77777777">
        <w:trPr>
          <w:jc w:val="center"/>
        </w:trPr>
        <w:tc>
          <w:tcPr>
            <w:tcW w:w="2303" w:type="pct"/>
            <w:vAlign w:val="center"/>
          </w:tcPr>
          <w:p w14:paraId="09124D4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1E2BC7DB"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0C2E40" w14:paraId="24DB4AF3" w14:textId="77777777">
        <w:trPr>
          <w:jc w:val="center"/>
        </w:trPr>
        <w:tc>
          <w:tcPr>
            <w:tcW w:w="2303" w:type="pct"/>
            <w:vAlign w:val="center"/>
          </w:tcPr>
          <w:p w14:paraId="3B90AD8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2697" w:type="pct"/>
            <w:vAlign w:val="center"/>
          </w:tcPr>
          <w:p w14:paraId="385EB890" w14:textId="77777777" w:rsidR="000C2E40" w:rsidRDefault="000C2E40">
            <w:pPr>
              <w:keepNext/>
              <w:keepLines/>
              <w:rPr>
                <w:rFonts w:ascii="Arial" w:eastAsia="MS Mincho" w:hAnsi="Arial"/>
                <w:sz w:val="18"/>
                <w:szCs w:val="20"/>
                <w:lang w:val="en-GB" w:eastAsia="en-US"/>
              </w:rPr>
            </w:pPr>
          </w:p>
        </w:tc>
      </w:tr>
      <w:tr w:rsidR="000C2E40" w14:paraId="567D1F56" w14:textId="77777777">
        <w:trPr>
          <w:jc w:val="center"/>
        </w:trPr>
        <w:tc>
          <w:tcPr>
            <w:tcW w:w="2303" w:type="pct"/>
            <w:vAlign w:val="center"/>
          </w:tcPr>
          <w:p w14:paraId="0BD70F9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547CE57F" w14:textId="77777777" w:rsidR="000C2E40" w:rsidRDefault="000C2E40">
            <w:pPr>
              <w:keepNext/>
              <w:keepLines/>
              <w:rPr>
                <w:rFonts w:ascii="Arial" w:eastAsiaTheme="minorEastAsia" w:hAnsi="Arial"/>
                <w:sz w:val="18"/>
                <w:szCs w:val="20"/>
                <w:lang w:val="en-GB"/>
              </w:rPr>
            </w:pPr>
          </w:p>
        </w:tc>
      </w:tr>
      <w:tr w:rsidR="000C2E40" w14:paraId="39AF9BF1" w14:textId="77777777">
        <w:trPr>
          <w:jc w:val="center"/>
        </w:trPr>
        <w:tc>
          <w:tcPr>
            <w:tcW w:w="2303" w:type="pct"/>
            <w:vAlign w:val="center"/>
          </w:tcPr>
          <w:p w14:paraId="19281D2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32F34520" w14:textId="77777777" w:rsidR="000C2E40" w:rsidRDefault="000C2E40">
            <w:pPr>
              <w:keepNext/>
              <w:keepLines/>
              <w:rPr>
                <w:rFonts w:ascii="Arial" w:eastAsia="MS Mincho" w:hAnsi="Arial"/>
                <w:sz w:val="18"/>
                <w:szCs w:val="20"/>
                <w:lang w:val="en-GB" w:eastAsia="en-US"/>
              </w:rPr>
            </w:pPr>
          </w:p>
        </w:tc>
      </w:tr>
      <w:tr w:rsidR="000C2E40" w14:paraId="25B6DC26" w14:textId="77777777">
        <w:trPr>
          <w:jc w:val="center"/>
        </w:trPr>
        <w:tc>
          <w:tcPr>
            <w:tcW w:w="2303" w:type="pct"/>
            <w:vAlign w:val="center"/>
          </w:tcPr>
          <w:p w14:paraId="20FE32B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52EB3E0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7F5DD32F" w14:textId="77777777">
        <w:trPr>
          <w:jc w:val="center"/>
        </w:trPr>
        <w:tc>
          <w:tcPr>
            <w:tcW w:w="2303" w:type="pct"/>
            <w:vAlign w:val="center"/>
          </w:tcPr>
          <w:p w14:paraId="7328563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6D80C04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4F69E40" w14:textId="77777777">
        <w:trPr>
          <w:jc w:val="center"/>
        </w:trPr>
        <w:tc>
          <w:tcPr>
            <w:tcW w:w="2303" w:type="pct"/>
            <w:vAlign w:val="center"/>
          </w:tcPr>
          <w:p w14:paraId="4D7BBF7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1F6D08C8"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FFCFBA3" w14:textId="77777777">
        <w:trPr>
          <w:jc w:val="center"/>
        </w:trPr>
        <w:tc>
          <w:tcPr>
            <w:tcW w:w="2303" w:type="pct"/>
            <w:vAlign w:val="center"/>
          </w:tcPr>
          <w:p w14:paraId="7421BC9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D4BCCCF"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0C2E40" w14:paraId="25E43429" w14:textId="77777777">
        <w:trPr>
          <w:jc w:val="center"/>
        </w:trPr>
        <w:tc>
          <w:tcPr>
            <w:tcW w:w="2303" w:type="pct"/>
            <w:vAlign w:val="center"/>
          </w:tcPr>
          <w:p w14:paraId="574E7F4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797558F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4E262FFA" w14:textId="77777777">
        <w:trPr>
          <w:jc w:val="center"/>
        </w:trPr>
        <w:tc>
          <w:tcPr>
            <w:tcW w:w="2303" w:type="pct"/>
            <w:vAlign w:val="center"/>
          </w:tcPr>
          <w:p w14:paraId="3EB1D6B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7882CA9"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26B1C06" w14:textId="77777777">
        <w:trPr>
          <w:jc w:val="center"/>
        </w:trPr>
        <w:tc>
          <w:tcPr>
            <w:tcW w:w="2303" w:type="pct"/>
            <w:vAlign w:val="center"/>
          </w:tcPr>
          <w:p w14:paraId="2A0B68D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12C17325"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0855D02" w14:textId="77777777">
        <w:trPr>
          <w:jc w:val="center"/>
        </w:trPr>
        <w:tc>
          <w:tcPr>
            <w:tcW w:w="2303" w:type="pct"/>
            <w:vAlign w:val="center"/>
          </w:tcPr>
          <w:p w14:paraId="021ED3E5"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73B3B721"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786F631" w14:textId="77777777">
        <w:trPr>
          <w:jc w:val="center"/>
        </w:trPr>
        <w:tc>
          <w:tcPr>
            <w:tcW w:w="2303" w:type="pct"/>
            <w:vAlign w:val="center"/>
          </w:tcPr>
          <w:p w14:paraId="274DF56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74CC9542" w14:textId="77777777" w:rsidR="000C2E40" w:rsidRDefault="000C2E40">
            <w:pPr>
              <w:keepNext/>
              <w:keepLines/>
              <w:rPr>
                <w:rFonts w:ascii="Arial" w:eastAsia="MS Mincho" w:hAnsi="Arial"/>
                <w:sz w:val="18"/>
                <w:szCs w:val="20"/>
                <w:lang w:val="en-GB" w:eastAsia="en-US"/>
              </w:rPr>
            </w:pPr>
          </w:p>
        </w:tc>
      </w:tr>
      <w:tr w:rsidR="000C2E40" w14:paraId="69FCB9BA" w14:textId="77777777">
        <w:trPr>
          <w:jc w:val="center"/>
        </w:trPr>
        <w:tc>
          <w:tcPr>
            <w:tcW w:w="5000" w:type="pct"/>
            <w:gridSpan w:val="2"/>
            <w:shd w:val="clear" w:color="auto" w:fill="D9E2F3"/>
            <w:vAlign w:val="center"/>
          </w:tcPr>
          <w:p w14:paraId="3F9FA153"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072A1AAD" w14:textId="77777777">
        <w:trPr>
          <w:jc w:val="center"/>
        </w:trPr>
        <w:tc>
          <w:tcPr>
            <w:tcW w:w="2303" w:type="pct"/>
            <w:vAlign w:val="center"/>
          </w:tcPr>
          <w:p w14:paraId="1F6E06D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5B0919A8"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0C2E40" w14:paraId="17CDFBCA" w14:textId="77777777">
        <w:trPr>
          <w:jc w:val="center"/>
        </w:trPr>
        <w:tc>
          <w:tcPr>
            <w:tcW w:w="2303" w:type="pct"/>
            <w:vAlign w:val="center"/>
          </w:tcPr>
          <w:p w14:paraId="754E0DC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E7273B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0C2E40" w14:paraId="16703EC2" w14:textId="77777777">
        <w:trPr>
          <w:jc w:val="center"/>
        </w:trPr>
        <w:tc>
          <w:tcPr>
            <w:tcW w:w="2303" w:type="pct"/>
            <w:vAlign w:val="center"/>
          </w:tcPr>
          <w:p w14:paraId="544132B9"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6443C1D7" w14:textId="77777777" w:rsidR="000C2E40"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0C2E40" w14:paraId="2C67511D" w14:textId="77777777">
        <w:trPr>
          <w:jc w:val="center"/>
        </w:trPr>
        <w:tc>
          <w:tcPr>
            <w:tcW w:w="2303" w:type="pct"/>
            <w:vAlign w:val="center"/>
          </w:tcPr>
          <w:p w14:paraId="6B24504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6B2959CF" w14:textId="77777777" w:rsidR="000C2E40" w:rsidRDefault="000C2E40">
            <w:pPr>
              <w:keepNext/>
              <w:keepLines/>
              <w:rPr>
                <w:rFonts w:ascii="Arial" w:eastAsia="MS Mincho" w:hAnsi="Arial"/>
                <w:sz w:val="18"/>
                <w:szCs w:val="20"/>
                <w:lang w:val="en-GB" w:eastAsia="en-US"/>
              </w:rPr>
            </w:pPr>
          </w:p>
        </w:tc>
      </w:tr>
      <w:tr w:rsidR="000C2E40" w14:paraId="1F07085D" w14:textId="77777777">
        <w:trPr>
          <w:jc w:val="center"/>
        </w:trPr>
        <w:tc>
          <w:tcPr>
            <w:tcW w:w="2303" w:type="pct"/>
            <w:vAlign w:val="center"/>
          </w:tcPr>
          <w:p w14:paraId="129F833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0C79282D" w14:textId="77777777" w:rsidR="000C2E40" w:rsidRDefault="000C2E40">
            <w:pPr>
              <w:keepNext/>
              <w:keepLines/>
              <w:rPr>
                <w:rFonts w:ascii="Arial" w:eastAsia="MS Mincho" w:hAnsi="Arial"/>
                <w:sz w:val="18"/>
                <w:szCs w:val="20"/>
                <w:lang w:val="en-GB" w:eastAsia="en-US"/>
              </w:rPr>
            </w:pPr>
          </w:p>
        </w:tc>
      </w:tr>
      <w:tr w:rsidR="000C2E40" w14:paraId="35503E7E" w14:textId="77777777">
        <w:trPr>
          <w:jc w:val="center"/>
        </w:trPr>
        <w:tc>
          <w:tcPr>
            <w:tcW w:w="2303" w:type="pct"/>
            <w:vAlign w:val="center"/>
          </w:tcPr>
          <w:p w14:paraId="6BD88C3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6D88B954"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313ABC2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0C2E40" w14:paraId="2CE8FB5F" w14:textId="77777777">
        <w:trPr>
          <w:jc w:val="center"/>
        </w:trPr>
        <w:tc>
          <w:tcPr>
            <w:tcW w:w="2303" w:type="pct"/>
            <w:vAlign w:val="center"/>
          </w:tcPr>
          <w:p w14:paraId="627A2EF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046835EA"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0C2E40" w14:paraId="5AF8EBA6" w14:textId="77777777">
        <w:trPr>
          <w:jc w:val="center"/>
        </w:trPr>
        <w:tc>
          <w:tcPr>
            <w:tcW w:w="2303" w:type="pct"/>
            <w:vAlign w:val="center"/>
          </w:tcPr>
          <w:p w14:paraId="0100292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7E388FFD" w14:textId="77777777" w:rsidR="000C2E40" w:rsidRDefault="000C2E40">
            <w:pPr>
              <w:keepNext/>
              <w:keepLines/>
              <w:rPr>
                <w:rFonts w:ascii="Arial" w:eastAsia="MS Mincho" w:hAnsi="Arial"/>
                <w:sz w:val="18"/>
                <w:szCs w:val="20"/>
                <w:lang w:val="en-GB" w:eastAsia="en-US"/>
              </w:rPr>
            </w:pPr>
          </w:p>
        </w:tc>
      </w:tr>
      <w:tr w:rsidR="000C2E40" w14:paraId="6926198E" w14:textId="77777777">
        <w:trPr>
          <w:jc w:val="center"/>
        </w:trPr>
        <w:tc>
          <w:tcPr>
            <w:tcW w:w="2303" w:type="pct"/>
            <w:vAlign w:val="center"/>
          </w:tcPr>
          <w:p w14:paraId="1A7525B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1B355C64" w14:textId="77777777" w:rsidR="000C2E40" w:rsidRDefault="000C2E40">
            <w:pPr>
              <w:keepNext/>
              <w:keepLines/>
              <w:rPr>
                <w:rFonts w:ascii="Arial" w:eastAsia="MS Mincho" w:hAnsi="Arial"/>
                <w:sz w:val="18"/>
                <w:szCs w:val="20"/>
                <w:lang w:val="en-GB" w:eastAsia="en-US"/>
              </w:rPr>
            </w:pPr>
          </w:p>
        </w:tc>
      </w:tr>
      <w:tr w:rsidR="000C2E40" w14:paraId="597D509D" w14:textId="77777777">
        <w:trPr>
          <w:jc w:val="center"/>
        </w:trPr>
        <w:tc>
          <w:tcPr>
            <w:tcW w:w="2303" w:type="pct"/>
            <w:vAlign w:val="center"/>
          </w:tcPr>
          <w:p w14:paraId="75AF436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5FB90EE5" w14:textId="77777777" w:rsidR="000C2E40" w:rsidRDefault="00000000">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0C2E40" w14:paraId="1806EAEF" w14:textId="77777777">
        <w:trPr>
          <w:jc w:val="center"/>
        </w:trPr>
        <w:tc>
          <w:tcPr>
            <w:tcW w:w="2303" w:type="pct"/>
            <w:vAlign w:val="center"/>
          </w:tcPr>
          <w:p w14:paraId="378A86AE"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585D8D69"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0C2E40" w14:paraId="57E90227" w14:textId="77777777">
        <w:trPr>
          <w:jc w:val="center"/>
        </w:trPr>
        <w:tc>
          <w:tcPr>
            <w:tcW w:w="2303" w:type="pct"/>
            <w:vAlign w:val="center"/>
          </w:tcPr>
          <w:p w14:paraId="5C6F9AFB"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09965F3"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0C2E40" w14:paraId="3AD1F878" w14:textId="77777777">
        <w:trPr>
          <w:jc w:val="center"/>
        </w:trPr>
        <w:tc>
          <w:tcPr>
            <w:tcW w:w="2303" w:type="pct"/>
            <w:vAlign w:val="center"/>
          </w:tcPr>
          <w:p w14:paraId="21047B1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3F2206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716BF30C" w14:textId="77777777">
        <w:trPr>
          <w:jc w:val="center"/>
        </w:trPr>
        <w:tc>
          <w:tcPr>
            <w:tcW w:w="2303" w:type="pct"/>
            <w:vAlign w:val="center"/>
          </w:tcPr>
          <w:p w14:paraId="2435E066"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1EE6380"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589C8EC9" w14:textId="77777777">
        <w:trPr>
          <w:jc w:val="center"/>
        </w:trPr>
        <w:tc>
          <w:tcPr>
            <w:tcW w:w="2303" w:type="pct"/>
            <w:vAlign w:val="center"/>
          </w:tcPr>
          <w:p w14:paraId="5558137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 (</w:t>
            </w:r>
            <w:proofErr w:type="gramEnd"/>
            <w:r>
              <w:rPr>
                <w:rFonts w:ascii="Arial" w:eastAsia="MS Mincho" w:hAnsi="Arial"/>
                <w:color w:val="000000"/>
                <w:sz w:val="18"/>
                <w:szCs w:val="20"/>
                <w:lang w:val="en-GB" w:eastAsia="en-US"/>
              </w:rPr>
              <w:t>13) + (14))/10) + 10</w:t>
            </w:r>
            <w:proofErr w:type="gramStart"/>
            <w:r>
              <w:rPr>
                <w:rFonts w:ascii="Arial" w:eastAsia="MS Mincho" w:hAnsi="Arial"/>
                <w:color w:val="000000"/>
                <w:sz w:val="18"/>
                <w:szCs w:val="20"/>
                <w:lang w:val="en-GB" w:eastAsia="en-US"/>
              </w:rPr>
              <w:t>^(</w:t>
            </w:r>
            <w:proofErr w:type="gramEnd"/>
            <w:r>
              <w:rPr>
                <w:rFonts w:ascii="Arial" w:eastAsia="MS Mincho" w:hAnsi="Arial"/>
                <w:sz w:val="18"/>
                <w:szCs w:val="20"/>
                <w:lang w:val="en-GB" w:eastAsia="en-US"/>
              </w:rPr>
              <w:t>(15</w:t>
            </w:r>
            <w:r>
              <w:rPr>
                <w:rFonts w:ascii="Arial" w:eastAsia="MS Mincho" w:hAnsi="Arial"/>
                <w:color w:val="000000"/>
                <w:sz w:val="18"/>
                <w:szCs w:val="20"/>
                <w:lang w:val="en-GB" w:eastAsia="en-US"/>
              </w:rPr>
              <w:t>)/10</w:t>
            </w:r>
            <w:proofErr w:type="gramStart"/>
            <w:r>
              <w:rPr>
                <w:rFonts w:ascii="Arial" w:eastAsia="MS Mincho" w:hAnsi="Arial"/>
                <w:color w:val="000000"/>
                <w:sz w:val="18"/>
                <w:szCs w:val="20"/>
                <w:lang w:val="en-GB" w:eastAsia="en-US"/>
              </w:rPr>
              <w:t xml:space="preserve">))   </w:t>
            </w:r>
            <w:proofErr w:type="gramEnd"/>
            <w:r>
              <w:rPr>
                <w:rFonts w:ascii="Arial" w:eastAsia="MS Mincho" w:hAnsi="Arial"/>
                <w:color w:val="000000"/>
                <w:sz w:val="18"/>
                <w:szCs w:val="20"/>
                <w:lang w:val="en-GB" w:eastAsia="en-US"/>
              </w:rPr>
              <w:t xml:space="preserve"> (dBm/Hz)</w:t>
            </w:r>
          </w:p>
        </w:tc>
        <w:tc>
          <w:tcPr>
            <w:tcW w:w="2697" w:type="pct"/>
            <w:vAlign w:val="center"/>
          </w:tcPr>
          <w:p w14:paraId="2EF06D44" w14:textId="77777777" w:rsidR="000C2E40" w:rsidRDefault="000C2E40">
            <w:pPr>
              <w:keepNext/>
              <w:keepLines/>
              <w:rPr>
                <w:rFonts w:ascii="Arial" w:eastAsia="MS Mincho" w:hAnsi="Arial"/>
                <w:sz w:val="18"/>
                <w:szCs w:val="20"/>
                <w:lang w:val="en-GB" w:eastAsia="en-US"/>
              </w:rPr>
            </w:pPr>
          </w:p>
        </w:tc>
      </w:tr>
      <w:tr w:rsidR="000C2E40" w14:paraId="2EFF3D26" w14:textId="77777777">
        <w:trPr>
          <w:jc w:val="center"/>
        </w:trPr>
        <w:tc>
          <w:tcPr>
            <w:tcW w:w="2303" w:type="pct"/>
            <w:vAlign w:val="center"/>
          </w:tcPr>
          <w:p w14:paraId="091EA0FF" w14:textId="77777777" w:rsidR="000C2E40"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7713004B" w14:textId="77777777" w:rsidR="000C2E40" w:rsidRDefault="000C2E40">
            <w:pPr>
              <w:keepNext/>
              <w:keepLines/>
              <w:rPr>
                <w:rFonts w:ascii="Arial" w:eastAsia="MS Mincho" w:hAnsi="Arial"/>
                <w:sz w:val="18"/>
                <w:szCs w:val="20"/>
                <w:lang w:val="fr-FR" w:eastAsia="en-US"/>
              </w:rPr>
            </w:pPr>
          </w:p>
        </w:tc>
      </w:tr>
      <w:tr w:rsidR="000C2E40" w14:paraId="14096FEE" w14:textId="77777777">
        <w:trPr>
          <w:jc w:val="center"/>
        </w:trPr>
        <w:tc>
          <w:tcPr>
            <w:tcW w:w="2303" w:type="pct"/>
            <w:vAlign w:val="center"/>
          </w:tcPr>
          <w:p w14:paraId="10D9B70B"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0B4FEB7A" w14:textId="77777777" w:rsidR="000C2E40" w:rsidRDefault="000C2E40">
            <w:pPr>
              <w:keepNext/>
              <w:keepLines/>
              <w:rPr>
                <w:rFonts w:ascii="Arial" w:eastAsia="MS Mincho" w:hAnsi="Arial"/>
                <w:sz w:val="18"/>
                <w:szCs w:val="20"/>
                <w:lang w:val="en-GB" w:eastAsia="en-US"/>
              </w:rPr>
            </w:pPr>
          </w:p>
        </w:tc>
      </w:tr>
      <w:tr w:rsidR="000C2E40" w14:paraId="117FBAC5" w14:textId="77777777">
        <w:trPr>
          <w:jc w:val="center"/>
        </w:trPr>
        <w:tc>
          <w:tcPr>
            <w:tcW w:w="2303" w:type="pct"/>
            <w:vAlign w:val="center"/>
          </w:tcPr>
          <w:p w14:paraId="4917B150"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2CFA183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0C2E40" w14:paraId="0B5A51BA" w14:textId="77777777">
        <w:trPr>
          <w:jc w:val="center"/>
        </w:trPr>
        <w:tc>
          <w:tcPr>
            <w:tcW w:w="2303" w:type="pct"/>
            <w:vAlign w:val="center"/>
          </w:tcPr>
          <w:p w14:paraId="6C2CC14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00877C" w14:textId="77777777" w:rsidR="000C2E40" w:rsidRDefault="000C2E40">
            <w:pPr>
              <w:keepNext/>
              <w:keepLines/>
              <w:rPr>
                <w:rFonts w:ascii="Arial" w:hAnsi="Arial"/>
                <w:sz w:val="18"/>
                <w:szCs w:val="20"/>
                <w:lang w:val="en-GB" w:eastAsia="en-US"/>
              </w:rPr>
            </w:pPr>
          </w:p>
        </w:tc>
      </w:tr>
      <w:tr w:rsidR="000C2E40" w14:paraId="707C0859" w14:textId="77777777">
        <w:trPr>
          <w:jc w:val="center"/>
        </w:trPr>
        <w:tc>
          <w:tcPr>
            <w:tcW w:w="2303" w:type="pct"/>
            <w:vAlign w:val="center"/>
          </w:tcPr>
          <w:p w14:paraId="22FE1075"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7CA21B6" w14:textId="77777777" w:rsidR="000C2E40" w:rsidRDefault="000C2E40">
            <w:pPr>
              <w:keepNext/>
              <w:keepLines/>
              <w:rPr>
                <w:rFonts w:ascii="Arial" w:eastAsia="MS Mincho" w:hAnsi="Arial"/>
                <w:sz w:val="18"/>
                <w:szCs w:val="20"/>
                <w:lang w:val="en-GB" w:eastAsia="en-US"/>
              </w:rPr>
            </w:pPr>
          </w:p>
        </w:tc>
      </w:tr>
      <w:tr w:rsidR="000C2E40" w14:paraId="4E30EC7F" w14:textId="77777777">
        <w:trPr>
          <w:jc w:val="center"/>
        </w:trPr>
        <w:tc>
          <w:tcPr>
            <w:tcW w:w="2303" w:type="pct"/>
            <w:vAlign w:val="center"/>
          </w:tcPr>
          <w:p w14:paraId="6159383D" w14:textId="77777777" w:rsidR="000C2E40"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36CF6A61" w14:textId="77777777" w:rsidR="000C2E40" w:rsidRDefault="000C2E40">
            <w:pPr>
              <w:keepNext/>
              <w:keepLines/>
              <w:rPr>
                <w:rFonts w:ascii="Arial" w:hAnsi="Arial"/>
                <w:sz w:val="18"/>
                <w:szCs w:val="20"/>
                <w:lang w:val="da-DK" w:eastAsia="en-US"/>
              </w:rPr>
            </w:pPr>
          </w:p>
        </w:tc>
      </w:tr>
      <w:tr w:rsidR="000C2E40" w14:paraId="16185911" w14:textId="77777777">
        <w:trPr>
          <w:jc w:val="center"/>
        </w:trPr>
        <w:tc>
          <w:tcPr>
            <w:tcW w:w="2303" w:type="pct"/>
            <w:vAlign w:val="center"/>
          </w:tcPr>
          <w:p w14:paraId="45ED952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67F20C1" w14:textId="77777777" w:rsidR="000C2E40" w:rsidRDefault="000C2E40">
            <w:pPr>
              <w:keepNext/>
              <w:keepLines/>
              <w:rPr>
                <w:rFonts w:ascii="Arial" w:hAnsi="Arial"/>
                <w:sz w:val="18"/>
                <w:szCs w:val="20"/>
                <w:lang w:val="en-GB" w:eastAsia="en-US"/>
              </w:rPr>
            </w:pPr>
          </w:p>
        </w:tc>
      </w:tr>
      <w:tr w:rsidR="000C2E40" w14:paraId="6FFE9841" w14:textId="77777777">
        <w:trPr>
          <w:jc w:val="center"/>
        </w:trPr>
        <w:tc>
          <w:tcPr>
            <w:tcW w:w="5000" w:type="pct"/>
            <w:gridSpan w:val="2"/>
            <w:shd w:val="clear" w:color="auto" w:fill="D9E2F3"/>
            <w:vAlign w:val="center"/>
          </w:tcPr>
          <w:p w14:paraId="3F1DA98F"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57F493FC" w14:textId="77777777">
        <w:trPr>
          <w:jc w:val="center"/>
        </w:trPr>
        <w:tc>
          <w:tcPr>
            <w:tcW w:w="2303" w:type="pct"/>
            <w:vAlign w:val="center"/>
          </w:tcPr>
          <w:p w14:paraId="1523F67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FB40370"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08D25DA8" w14:textId="77777777">
        <w:trPr>
          <w:jc w:val="center"/>
        </w:trPr>
        <w:tc>
          <w:tcPr>
            <w:tcW w:w="2303" w:type="pct"/>
            <w:vAlign w:val="center"/>
          </w:tcPr>
          <w:p w14:paraId="5CDE2281"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0DEA7A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30FDC90C" w14:textId="77777777">
        <w:trPr>
          <w:jc w:val="center"/>
        </w:trPr>
        <w:tc>
          <w:tcPr>
            <w:tcW w:w="2303" w:type="pct"/>
            <w:vAlign w:val="center"/>
          </w:tcPr>
          <w:p w14:paraId="095F9B0D"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33CBEADC" w14:textId="77777777" w:rsidR="000C2E40"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6EAAE969" w14:textId="77777777">
        <w:trPr>
          <w:jc w:val="center"/>
        </w:trPr>
        <w:tc>
          <w:tcPr>
            <w:tcW w:w="2303" w:type="pct"/>
            <w:vAlign w:val="center"/>
          </w:tcPr>
          <w:p w14:paraId="1316A40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669EA19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5862D033" w14:textId="77777777">
        <w:trPr>
          <w:jc w:val="center"/>
        </w:trPr>
        <w:tc>
          <w:tcPr>
            <w:tcW w:w="2303" w:type="pct"/>
            <w:vAlign w:val="center"/>
          </w:tcPr>
          <w:p w14:paraId="2DC95822"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2046D4EA" w14:textId="77777777" w:rsidR="000C2E40" w:rsidRDefault="000C2E40">
            <w:pPr>
              <w:keepNext/>
              <w:keepLines/>
              <w:rPr>
                <w:rFonts w:ascii="Arial" w:eastAsia="MS Mincho" w:hAnsi="Arial"/>
                <w:sz w:val="18"/>
                <w:szCs w:val="20"/>
                <w:lang w:val="en-GB" w:eastAsia="en-US"/>
              </w:rPr>
            </w:pPr>
          </w:p>
        </w:tc>
      </w:tr>
      <w:tr w:rsidR="000C2E40" w14:paraId="08401CFA" w14:textId="77777777">
        <w:trPr>
          <w:jc w:val="center"/>
        </w:trPr>
        <w:tc>
          <w:tcPr>
            <w:tcW w:w="5000" w:type="pct"/>
            <w:gridSpan w:val="2"/>
            <w:shd w:val="clear" w:color="auto" w:fill="D9E2F3"/>
            <w:vAlign w:val="center"/>
          </w:tcPr>
          <w:p w14:paraId="61DA2165"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1D778B2B" w14:textId="77777777">
        <w:trPr>
          <w:jc w:val="center"/>
        </w:trPr>
        <w:tc>
          <w:tcPr>
            <w:tcW w:w="2303" w:type="pct"/>
            <w:vAlign w:val="center"/>
          </w:tcPr>
          <w:p w14:paraId="1EA44AE9" w14:textId="77777777" w:rsidR="000C2E40" w:rsidRDefault="0000000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1FDA86F1" w14:textId="77777777" w:rsidR="000C2E40" w:rsidRDefault="000C2E40">
            <w:pPr>
              <w:keepNext/>
              <w:keepLines/>
              <w:rPr>
                <w:rFonts w:ascii="Arial" w:eastAsia="MS Mincho" w:hAnsi="Arial"/>
                <w:sz w:val="18"/>
                <w:szCs w:val="20"/>
                <w:lang w:val="en-GB" w:eastAsia="en-US"/>
              </w:rPr>
            </w:pPr>
          </w:p>
        </w:tc>
      </w:tr>
    </w:tbl>
    <w:p w14:paraId="0E22AC44" w14:textId="77777777" w:rsidR="000C2E40" w:rsidRDefault="000C2E40">
      <w:pPr>
        <w:jc w:val="both"/>
        <w:rPr>
          <w:rFonts w:eastAsia="DengXian"/>
          <w:b/>
          <w:bCs/>
          <w:highlight w:val="yellow"/>
        </w:rPr>
      </w:pPr>
    </w:p>
    <w:p w14:paraId="633776A8"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54BE095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CFEF95"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71E32"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84FC74A" w14:textId="77777777">
        <w:tc>
          <w:tcPr>
            <w:tcW w:w="1174" w:type="pct"/>
            <w:tcBorders>
              <w:top w:val="single" w:sz="4" w:space="0" w:color="auto"/>
              <w:left w:val="single" w:sz="4" w:space="0" w:color="auto"/>
              <w:bottom w:val="single" w:sz="4" w:space="0" w:color="auto"/>
              <w:right w:val="single" w:sz="4" w:space="0" w:color="auto"/>
            </w:tcBorders>
          </w:tcPr>
          <w:p w14:paraId="1978B8F4" w14:textId="77777777" w:rsidR="000C2E40" w:rsidRDefault="00000000">
            <w:pPr>
              <w:widowControl w:val="0"/>
              <w:suppressAutoHyphens/>
              <w:spacing w:line="256" w:lineRule="auto"/>
              <w:jc w:val="both"/>
              <w:rPr>
                <w:rFonts w:eastAsia="SimSun"/>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75C3AFD" w14:textId="77777777" w:rsidR="000C2E40" w:rsidRDefault="00000000">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0C2E40" w14:paraId="513FB23B" w14:textId="77777777">
        <w:tc>
          <w:tcPr>
            <w:tcW w:w="1174" w:type="pct"/>
            <w:tcBorders>
              <w:top w:val="single" w:sz="4" w:space="0" w:color="auto"/>
              <w:left w:val="single" w:sz="4" w:space="0" w:color="auto"/>
              <w:bottom w:val="single" w:sz="4" w:space="0" w:color="auto"/>
              <w:right w:val="single" w:sz="4" w:space="0" w:color="auto"/>
            </w:tcBorders>
          </w:tcPr>
          <w:p w14:paraId="679D3161" w14:textId="77777777" w:rsidR="000C2E40" w:rsidRDefault="00000000">
            <w:pPr>
              <w:widowControl w:val="0"/>
              <w:suppressAutoHyphens/>
              <w:spacing w:line="256" w:lineRule="auto"/>
              <w:jc w:val="both"/>
              <w:rPr>
                <w:rFonts w:eastAsia="SimSun"/>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47C4BBB" w14:textId="77777777" w:rsidR="000C2E40" w:rsidRDefault="00000000">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7F71F136" w14:textId="77777777" w:rsidR="000C2E40" w:rsidRDefault="00000000">
            <w:pPr>
              <w:widowControl w:val="0"/>
              <w:suppressAutoHyphens/>
              <w:spacing w:line="256" w:lineRule="auto"/>
              <w:jc w:val="both"/>
              <w:rPr>
                <w:rFonts w:eastAsia="SimSun"/>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0C2E40" w14:paraId="6CE99399" w14:textId="77777777">
        <w:tc>
          <w:tcPr>
            <w:tcW w:w="1174" w:type="pct"/>
            <w:tcBorders>
              <w:top w:val="single" w:sz="4" w:space="0" w:color="auto"/>
              <w:left w:val="single" w:sz="4" w:space="0" w:color="auto"/>
              <w:bottom w:val="single" w:sz="4" w:space="0" w:color="auto"/>
              <w:right w:val="single" w:sz="4" w:space="0" w:color="auto"/>
            </w:tcBorders>
          </w:tcPr>
          <w:p w14:paraId="13A566F7" w14:textId="77777777" w:rsidR="000C2E40" w:rsidRDefault="00000000">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B6BC9ED"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012E6BC8" w14:textId="77777777" w:rsidR="000C2E40" w:rsidRDefault="00000000">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0C2E40" w14:paraId="26E27622" w14:textId="77777777">
        <w:tc>
          <w:tcPr>
            <w:tcW w:w="1174" w:type="pct"/>
          </w:tcPr>
          <w:p w14:paraId="57D03A69" w14:textId="77777777" w:rsidR="000C2E40" w:rsidRDefault="0000000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A5DADD3" w14:textId="77777777" w:rsidR="000C2E40" w:rsidRDefault="00000000">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55DDEC01" w14:textId="77777777">
        <w:tc>
          <w:tcPr>
            <w:tcW w:w="1174" w:type="pct"/>
          </w:tcPr>
          <w:p w14:paraId="58DAC134" w14:textId="77777777" w:rsidR="000C2E40" w:rsidRDefault="00000000">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B32D356"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7E27637" w14:textId="77777777" w:rsidR="000C2E40" w:rsidRDefault="00000000">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0C2E40" w14:paraId="2F980E24" w14:textId="77777777">
        <w:tc>
          <w:tcPr>
            <w:tcW w:w="1174" w:type="pct"/>
          </w:tcPr>
          <w:p w14:paraId="3DB3BBE7" w14:textId="77777777" w:rsidR="000C2E40" w:rsidRDefault="00000000">
            <w:pPr>
              <w:widowControl w:val="0"/>
              <w:suppressAutoHyphens/>
              <w:spacing w:line="254" w:lineRule="auto"/>
              <w:jc w:val="both"/>
              <w:rPr>
                <w:rFonts w:eastAsia="SimSun"/>
                <w:szCs w:val="22"/>
                <w:lang w:val="en-GB"/>
              </w:rPr>
            </w:pPr>
            <w:r>
              <w:rPr>
                <w:rFonts w:eastAsia="SimSun"/>
                <w:szCs w:val="22"/>
                <w:lang w:val="en-GB"/>
              </w:rPr>
              <w:t>Qualcomm</w:t>
            </w:r>
          </w:p>
        </w:tc>
        <w:tc>
          <w:tcPr>
            <w:tcW w:w="3825" w:type="pct"/>
          </w:tcPr>
          <w:p w14:paraId="333C6915" w14:textId="77777777" w:rsidR="000C2E40" w:rsidRDefault="00000000">
            <w:pPr>
              <w:widowControl w:val="0"/>
              <w:suppressAutoHyphens/>
              <w:spacing w:line="256" w:lineRule="auto"/>
              <w:jc w:val="both"/>
              <w:rPr>
                <w:rFonts w:eastAsia="MS Mincho"/>
                <w:szCs w:val="22"/>
                <w:lang w:val="en-GB" w:eastAsia="ja-JP"/>
              </w:rPr>
            </w:pPr>
            <w:r>
              <w:rPr>
                <w:rFonts w:eastAsia="SimSun"/>
                <w:szCs w:val="22"/>
                <w:lang w:val="en-GB"/>
              </w:rPr>
              <w:t>For around 7 GHz, UE Tx power can be higher, e.g. consider 26 dBm.</w:t>
            </w:r>
          </w:p>
        </w:tc>
      </w:tr>
      <w:tr w:rsidR="000C2E40" w14:paraId="2EB1CC7E" w14:textId="77777777">
        <w:tc>
          <w:tcPr>
            <w:tcW w:w="1174" w:type="pct"/>
          </w:tcPr>
          <w:p w14:paraId="776347CD" w14:textId="77777777" w:rsidR="000C2E40" w:rsidRDefault="00000000">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36C683AD"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78B65597"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w:t>
            </w:r>
            <w:proofErr w:type="spellStart"/>
            <w:r>
              <w:rPr>
                <w:rFonts w:eastAsia="SimSun"/>
                <w:kern w:val="2"/>
                <w:szCs w:val="22"/>
                <w:lang w:val="en-GB" w:eastAsia="en-US"/>
              </w:rPr>
              <w:t>UMa</w:t>
            </w:r>
            <w:proofErr w:type="spellEnd"/>
            <w:r>
              <w:rPr>
                <w:rFonts w:eastAsia="SimSun"/>
                <w:kern w:val="2"/>
                <w:szCs w:val="22"/>
                <w:lang w:val="en-GB" w:eastAsia="en-US"/>
              </w:rPr>
              <w:t xml:space="preserve">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05FE8895"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We think the number of SSBs needs further discussion. For 3.5 GHz we think 4 is sufficient.</w:t>
            </w:r>
          </w:p>
          <w:p w14:paraId="10CA6006"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3ED279E1"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 (12): We think this row needs further discussion. If a value is agreed, the source of the loss needs to be agreed and written down. </w:t>
            </w:r>
            <w:proofErr w:type="gramStart"/>
            <w:r>
              <w:rPr>
                <w:rFonts w:eastAsia="SimSun"/>
                <w:kern w:val="2"/>
                <w:szCs w:val="22"/>
                <w:lang w:val="en-GB" w:eastAsia="en-US"/>
              </w:rPr>
              <w:t>Otherwise</w:t>
            </w:r>
            <w:proofErr w:type="gramEnd"/>
            <w:r>
              <w:rPr>
                <w:rFonts w:eastAsia="SimSun"/>
                <w:kern w:val="2"/>
                <w:szCs w:val="22"/>
                <w:lang w:val="en-GB" w:eastAsia="en-US"/>
              </w:rPr>
              <w:t xml:space="preserve"> this row should be marked as “Reported by companies” or set to zero.</w:t>
            </w:r>
          </w:p>
          <w:p w14:paraId="2B9A9351"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(20): We think this needs further discussion on where 2 dB comes from (seems arbitrary). Suggest to use 0 for both 3.5 and 7 GHz.</w:t>
            </w:r>
          </w:p>
          <w:p w14:paraId="64125773" w14:textId="77777777" w:rsidR="000C2E40" w:rsidRDefault="00000000">
            <w:pPr>
              <w:widowControl w:val="0"/>
              <w:suppressAutoHyphens/>
              <w:spacing w:line="256" w:lineRule="auto"/>
              <w:jc w:val="both"/>
              <w:rPr>
                <w:rFonts w:eastAsia="SimSun"/>
                <w:szCs w:val="22"/>
                <w:lang w:val="en-GB"/>
              </w:rPr>
            </w:pPr>
            <w:r>
              <w:rPr>
                <w:rFonts w:eastAsia="SimSu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56BFAA30" w14:textId="77777777">
        <w:tc>
          <w:tcPr>
            <w:tcW w:w="1174" w:type="pct"/>
          </w:tcPr>
          <w:p w14:paraId="75FEBEF5" w14:textId="77777777" w:rsidR="000C2E40" w:rsidRDefault="00000000">
            <w:pPr>
              <w:widowControl w:val="0"/>
              <w:suppressAutoHyphens/>
              <w:spacing w:line="254" w:lineRule="auto"/>
              <w:jc w:val="both"/>
              <w:rPr>
                <w:rFonts w:eastAsia="SimSun"/>
                <w:kern w:val="2"/>
                <w:szCs w:val="22"/>
                <w:lang w:val="en-GB"/>
              </w:rPr>
            </w:pPr>
            <w:r>
              <w:rPr>
                <w:rFonts w:eastAsia="SimSun" w:hint="eastAsia"/>
                <w:szCs w:val="22"/>
                <w:lang w:val="en-GB"/>
              </w:rPr>
              <w:t>CMCC2</w:t>
            </w:r>
          </w:p>
        </w:tc>
        <w:tc>
          <w:tcPr>
            <w:tcW w:w="3825" w:type="pct"/>
          </w:tcPr>
          <w:p w14:paraId="48F0BE41" w14:textId="77777777" w:rsidR="000C2E40" w:rsidRDefault="00000000">
            <w:pPr>
              <w:widowControl w:val="0"/>
              <w:suppressAutoHyphens/>
              <w:spacing w:line="256" w:lineRule="auto"/>
              <w:jc w:val="both"/>
              <w:rPr>
                <w:rFonts w:eastAsia="SimSun"/>
                <w:kern w:val="2"/>
                <w:szCs w:val="22"/>
                <w:lang w:val="en-GB" w:eastAsia="en-US"/>
              </w:rPr>
            </w:pPr>
            <w:r>
              <w:rPr>
                <w:rFonts w:eastAsia="SimSun"/>
                <w:szCs w:val="22"/>
                <w:lang w:val="en-GB"/>
              </w:rPr>
              <w:t>W</w:t>
            </w:r>
            <w:r>
              <w:rPr>
                <w:rFonts w:eastAsia="SimSun" w:hint="eastAsia"/>
                <w:szCs w:val="22"/>
                <w:lang w:val="en-GB"/>
              </w:rPr>
              <w:t xml:space="preserve">e are fine for most parameters and </w:t>
            </w:r>
            <w:r>
              <w:rPr>
                <w:rFonts w:eastAsia="SimSun"/>
                <w:szCs w:val="22"/>
                <w:lang w:val="en-GB"/>
              </w:rPr>
              <w:t>values</w:t>
            </w:r>
            <w:r>
              <w:rPr>
                <w:rFonts w:eastAsia="SimSun" w:hint="eastAsia"/>
                <w:szCs w:val="22"/>
                <w:lang w:val="en-GB"/>
              </w:rPr>
              <w:t xml:space="preserve"> in </w:t>
            </w:r>
            <w:r>
              <w:rPr>
                <w:rFonts w:eastAsia="SimSun"/>
                <w:szCs w:val="22"/>
                <w:lang w:val="en-GB"/>
              </w:rPr>
              <w:t>the</w:t>
            </w:r>
            <w:r>
              <w:rPr>
                <w:rFonts w:eastAsia="SimSun" w:hint="eastAsia"/>
                <w:szCs w:val="22"/>
                <w:lang w:val="en-GB"/>
              </w:rPr>
              <w:t xml:space="preserve"> template. </w:t>
            </w:r>
            <w:r>
              <w:rPr>
                <w:rFonts w:eastAsia="SimSun"/>
                <w:szCs w:val="22"/>
                <w:lang w:val="en-GB"/>
              </w:rPr>
              <w:t>O</w:t>
            </w:r>
            <w:r>
              <w:rPr>
                <w:rFonts w:eastAsia="SimSun" w:hint="eastAsia"/>
                <w:szCs w:val="22"/>
                <w:lang w:val="en-GB"/>
              </w:rPr>
              <w:t xml:space="preserve">ne single issue is </w:t>
            </w:r>
            <w:r>
              <w:rPr>
                <w:rFonts w:eastAsia="SimSun"/>
                <w:szCs w:val="22"/>
                <w:lang w:val="en-GB"/>
              </w:rPr>
              <w:t>that</w:t>
            </w:r>
            <w:r>
              <w:rPr>
                <w:rFonts w:eastAsia="SimSun" w:hint="eastAsia"/>
                <w:szCs w:val="22"/>
                <w:lang w:val="en-GB"/>
              </w:rPr>
              <w:t xml:space="preserve"> how to capture the beamforming loss of common control channels including Msg3. The FL</w:t>
            </w:r>
            <w:r>
              <w:rPr>
                <w:rFonts w:eastAsia="SimSun"/>
                <w:szCs w:val="22"/>
                <w:lang w:val="en-GB"/>
              </w:rPr>
              <w:t>’</w:t>
            </w:r>
            <w:r>
              <w:rPr>
                <w:rFonts w:eastAsia="SimSun" w:hint="eastAsia"/>
                <w:szCs w:val="22"/>
                <w:lang w:val="en-GB"/>
              </w:rPr>
              <w:t xml:space="preserve">s proposal is to </w:t>
            </w:r>
            <w:r>
              <w:rPr>
                <w:rFonts w:eastAsia="SimSun"/>
                <w:szCs w:val="22"/>
                <w:lang w:val="en-GB"/>
              </w:rPr>
              <w:t>capture</w:t>
            </w:r>
            <w:r>
              <w:rPr>
                <w:rFonts w:eastAsia="SimSun" w:hint="eastAsia"/>
                <w:szCs w:val="22"/>
                <w:lang w:val="en-GB"/>
              </w:rPr>
              <w:t xml:space="preserve"> it in (11bis-b), while in our </w:t>
            </w:r>
            <w:r>
              <w:rPr>
                <w:rFonts w:eastAsia="SimSun"/>
                <w:szCs w:val="22"/>
                <w:lang w:val="en-GB"/>
              </w:rPr>
              <w:t>contribution</w:t>
            </w:r>
            <w:r>
              <w:rPr>
                <w:rFonts w:eastAsia="SimSun" w:hint="eastAsia"/>
                <w:szCs w:val="22"/>
                <w:lang w:val="en-GB"/>
              </w:rPr>
              <w:t xml:space="preserve"> the loss is captured in (11b). It can be further </w:t>
            </w:r>
            <w:r>
              <w:rPr>
                <w:rFonts w:eastAsia="SimSun"/>
                <w:szCs w:val="22"/>
                <w:lang w:val="en-GB"/>
              </w:rPr>
              <w:t>discussed</w:t>
            </w:r>
            <w:r>
              <w:rPr>
                <w:rFonts w:eastAsia="SimSun" w:hint="eastAsia"/>
                <w:szCs w:val="22"/>
                <w:lang w:val="en-GB"/>
              </w:rPr>
              <w:t xml:space="preserve"> </w:t>
            </w:r>
            <w:r>
              <w:rPr>
                <w:rFonts w:eastAsia="SimSun" w:hint="eastAsia"/>
                <w:szCs w:val="22"/>
                <w:lang w:val="en-GB"/>
              </w:rPr>
              <w:lastRenderedPageBreak/>
              <w:t xml:space="preserve">and clarified. </w:t>
            </w:r>
            <w:r>
              <w:rPr>
                <w:rFonts w:eastAsia="SimSun"/>
                <w:szCs w:val="22"/>
                <w:lang w:val="en-GB"/>
              </w:rPr>
              <w:t>B</w:t>
            </w:r>
            <w:r>
              <w:rPr>
                <w:rFonts w:eastAsia="SimSun" w:hint="eastAsia"/>
                <w:szCs w:val="22"/>
                <w:lang w:val="en-GB"/>
              </w:rPr>
              <w:t xml:space="preserve">ut most </w:t>
            </w:r>
            <w:r>
              <w:rPr>
                <w:rFonts w:eastAsia="SimSun"/>
                <w:szCs w:val="22"/>
                <w:lang w:val="en-GB"/>
              </w:rPr>
              <w:t>important</w:t>
            </w:r>
            <w:r>
              <w:rPr>
                <w:rFonts w:eastAsia="SimSun" w:hint="eastAsia"/>
                <w:szCs w:val="22"/>
                <w:lang w:val="en-GB"/>
              </w:rPr>
              <w:t xml:space="preserve">, the beam forming loss for common control </w:t>
            </w:r>
            <w:r>
              <w:rPr>
                <w:rFonts w:eastAsia="SimSun"/>
                <w:szCs w:val="22"/>
                <w:lang w:val="en-GB"/>
              </w:rPr>
              <w:t>channels</w:t>
            </w:r>
            <w:r>
              <w:rPr>
                <w:rFonts w:eastAsia="SimSun" w:hint="eastAsia"/>
                <w:szCs w:val="22"/>
                <w:lang w:val="en-GB"/>
              </w:rPr>
              <w:t xml:space="preserve"> should be considered in the link budget and </w:t>
            </w:r>
            <w:r>
              <w:rPr>
                <w:rFonts w:eastAsia="SimSun"/>
                <w:szCs w:val="22"/>
                <w:lang w:val="en-GB"/>
              </w:rPr>
              <w:t>aligned</w:t>
            </w:r>
            <w:r>
              <w:rPr>
                <w:rFonts w:eastAsia="SimSun" w:hint="eastAsia"/>
                <w:szCs w:val="22"/>
                <w:lang w:val="en-GB"/>
              </w:rPr>
              <w:t xml:space="preserve"> between companies. </w:t>
            </w:r>
          </w:p>
        </w:tc>
      </w:tr>
      <w:tr w:rsidR="000C2E40" w14:paraId="22373157" w14:textId="77777777">
        <w:tc>
          <w:tcPr>
            <w:tcW w:w="1174" w:type="pct"/>
          </w:tcPr>
          <w:p w14:paraId="11F0E6D5" w14:textId="77777777" w:rsidR="000C2E40" w:rsidRDefault="00000000">
            <w:pPr>
              <w:widowControl w:val="0"/>
              <w:suppressAutoHyphens/>
              <w:spacing w:line="254" w:lineRule="auto"/>
              <w:jc w:val="both"/>
              <w:rPr>
                <w:rFonts w:eastAsia="SimSun"/>
                <w:szCs w:val="22"/>
                <w:lang w:val="en-GB"/>
              </w:rPr>
            </w:pPr>
            <w:r>
              <w:rPr>
                <w:rFonts w:eastAsia="SimSun" w:hint="eastAsia"/>
                <w:szCs w:val="22"/>
              </w:rPr>
              <w:lastRenderedPageBreak/>
              <w:t>ZTE</w:t>
            </w:r>
          </w:p>
        </w:tc>
        <w:tc>
          <w:tcPr>
            <w:tcW w:w="3825" w:type="pct"/>
          </w:tcPr>
          <w:p w14:paraId="61D4225D" w14:textId="77777777" w:rsidR="000C2E40" w:rsidRDefault="00000000">
            <w:pPr>
              <w:widowControl w:val="0"/>
              <w:suppressAutoHyphens/>
              <w:spacing w:line="256" w:lineRule="auto"/>
              <w:jc w:val="both"/>
              <w:rPr>
                <w:rFonts w:eastAsia="SimSun"/>
                <w:szCs w:val="22"/>
                <w:lang w:val="en-GB"/>
              </w:rPr>
            </w:pPr>
            <w:r>
              <w:rPr>
                <w:rFonts w:eastAsia="SimSun" w:hint="eastAsia"/>
                <w:szCs w:val="22"/>
              </w:rPr>
              <w:t>We are open to discuss this proposal while we think the assumptions should be aligned with the values specified in TS 38.830.</w:t>
            </w:r>
          </w:p>
        </w:tc>
      </w:tr>
      <w:tr w:rsidR="000C2E40" w14:paraId="4D8342D5" w14:textId="77777777">
        <w:tc>
          <w:tcPr>
            <w:tcW w:w="1174" w:type="pct"/>
          </w:tcPr>
          <w:p w14:paraId="3A6C8B22" w14:textId="77777777" w:rsidR="000C2E40" w:rsidRDefault="00000000">
            <w:pPr>
              <w:widowControl w:val="0"/>
              <w:suppressAutoHyphens/>
              <w:spacing w:line="254" w:lineRule="auto"/>
              <w:jc w:val="both"/>
              <w:rPr>
                <w:rFonts w:eastAsia="SimSun"/>
                <w:szCs w:val="22"/>
              </w:rPr>
            </w:pPr>
            <w:r>
              <w:rPr>
                <w:rFonts w:eastAsia="SimSun" w:hint="eastAsia"/>
                <w:szCs w:val="22"/>
              </w:rPr>
              <w:t>O</w:t>
            </w:r>
            <w:r>
              <w:rPr>
                <w:rFonts w:eastAsia="SimSun"/>
                <w:szCs w:val="22"/>
              </w:rPr>
              <w:t>PPO</w:t>
            </w:r>
          </w:p>
        </w:tc>
        <w:tc>
          <w:tcPr>
            <w:tcW w:w="3825" w:type="pct"/>
          </w:tcPr>
          <w:p w14:paraId="7122577D" w14:textId="77777777" w:rsidR="000C2E40" w:rsidRDefault="00000000">
            <w:pPr>
              <w:widowControl w:val="0"/>
              <w:suppressAutoHyphens/>
              <w:spacing w:line="256" w:lineRule="auto"/>
              <w:jc w:val="both"/>
              <w:rPr>
                <w:rFonts w:eastAsia="SimSun"/>
                <w:szCs w:val="22"/>
              </w:rPr>
            </w:pPr>
            <w:r>
              <w:rPr>
                <w:rFonts w:eastAsia="SimSun" w:hint="eastAsia"/>
                <w:szCs w:val="22"/>
              </w:rPr>
              <w:t>G</w:t>
            </w:r>
            <w:r>
              <w:rPr>
                <w:rFonts w:eastAsia="SimSun"/>
                <w:szCs w:val="22"/>
              </w:rPr>
              <w:t>enerally fine. Suggest to remove SSB number.</w:t>
            </w:r>
          </w:p>
        </w:tc>
      </w:tr>
    </w:tbl>
    <w:p w14:paraId="3FA7B8ED" w14:textId="77777777" w:rsidR="000C2E40" w:rsidRDefault="000C2E40">
      <w:pPr>
        <w:jc w:val="both"/>
        <w:rPr>
          <w:rFonts w:eastAsia="DengXian"/>
          <w:b/>
          <w:bCs/>
          <w:highlight w:val="yellow"/>
        </w:rPr>
      </w:pPr>
    </w:p>
    <w:p w14:paraId="206E23E2" w14:textId="77777777" w:rsidR="000C2E40" w:rsidRDefault="00000000">
      <w:pPr>
        <w:jc w:val="both"/>
        <w:rPr>
          <w:rFonts w:eastAsia="DengXian"/>
          <w:b/>
          <w:bCs/>
        </w:rPr>
      </w:pPr>
      <w:r>
        <w:rPr>
          <w:rFonts w:eastAsia="DengXian" w:hint="eastAsia"/>
          <w:b/>
          <w:bCs/>
          <w:highlight w:val="yellow"/>
        </w:rPr>
        <w:t xml:space="preserve">FL proposal #2: </w:t>
      </w:r>
    </w:p>
    <w:p w14:paraId="3C634907" w14:textId="77777777" w:rsidR="000C2E40" w:rsidRDefault="0000000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0C2E40" w14:paraId="2C70486C" w14:textId="77777777">
        <w:trPr>
          <w:jc w:val="center"/>
        </w:trPr>
        <w:tc>
          <w:tcPr>
            <w:tcW w:w="5000" w:type="pct"/>
            <w:gridSpan w:val="2"/>
            <w:shd w:val="clear" w:color="auto" w:fill="D9E2F3"/>
            <w:vAlign w:val="center"/>
          </w:tcPr>
          <w:p w14:paraId="47F566A9" w14:textId="77777777" w:rsidR="000C2E40" w:rsidRDefault="0000000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0C2E40" w14:paraId="49906775" w14:textId="77777777">
        <w:trPr>
          <w:jc w:val="center"/>
        </w:trPr>
        <w:tc>
          <w:tcPr>
            <w:tcW w:w="2271" w:type="pct"/>
            <w:vAlign w:val="center"/>
          </w:tcPr>
          <w:p w14:paraId="6A9727B5" w14:textId="77777777" w:rsidR="000C2E40"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3DB27BD" w14:textId="77777777" w:rsidR="000C2E40" w:rsidRDefault="00000000">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0C2E40" w14:paraId="6759AC4A" w14:textId="77777777">
        <w:trPr>
          <w:jc w:val="center"/>
        </w:trPr>
        <w:tc>
          <w:tcPr>
            <w:tcW w:w="2271" w:type="pct"/>
            <w:vAlign w:val="center"/>
          </w:tcPr>
          <w:p w14:paraId="43DDDFA0"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31D8DB1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0C2E40" w14:paraId="7FC774B7" w14:textId="77777777">
        <w:trPr>
          <w:jc w:val="center"/>
        </w:trPr>
        <w:tc>
          <w:tcPr>
            <w:tcW w:w="2271" w:type="pct"/>
            <w:vAlign w:val="center"/>
          </w:tcPr>
          <w:p w14:paraId="76336FCA"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2E54A19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0C2E40" w14:paraId="09403F63" w14:textId="77777777">
        <w:trPr>
          <w:jc w:val="center"/>
        </w:trPr>
        <w:tc>
          <w:tcPr>
            <w:tcW w:w="2271" w:type="pct"/>
            <w:vAlign w:val="center"/>
          </w:tcPr>
          <w:p w14:paraId="21D59B66" w14:textId="77777777" w:rsidR="000C2E40"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1AB768E8"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0C2E40" w14:paraId="4AA67960" w14:textId="77777777">
        <w:trPr>
          <w:jc w:val="center"/>
        </w:trPr>
        <w:tc>
          <w:tcPr>
            <w:tcW w:w="2271" w:type="pct"/>
            <w:vAlign w:val="center"/>
          </w:tcPr>
          <w:p w14:paraId="00CC67CD"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3CB6C4BE"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0C2E40" w14:paraId="7F5E6AD6" w14:textId="77777777">
        <w:trPr>
          <w:jc w:val="center"/>
        </w:trPr>
        <w:tc>
          <w:tcPr>
            <w:tcW w:w="2271" w:type="pct"/>
            <w:vAlign w:val="center"/>
          </w:tcPr>
          <w:p w14:paraId="6F8B40B2"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C3DF149" w14:textId="77777777" w:rsidR="000C2E40" w:rsidRDefault="00000000">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0C2E40" w14:paraId="31A004DC" w14:textId="77777777">
        <w:trPr>
          <w:jc w:val="center"/>
        </w:trPr>
        <w:tc>
          <w:tcPr>
            <w:tcW w:w="2271" w:type="pct"/>
            <w:vAlign w:val="center"/>
          </w:tcPr>
          <w:p w14:paraId="64359478"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768D9BD4"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60B1FAE8" w14:textId="77777777">
        <w:trPr>
          <w:jc w:val="center"/>
        </w:trPr>
        <w:tc>
          <w:tcPr>
            <w:tcW w:w="2271" w:type="pct"/>
            <w:vAlign w:val="center"/>
          </w:tcPr>
          <w:p w14:paraId="62E734AD" w14:textId="77777777" w:rsidR="000C2E40"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5ADCB8FF"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0C2E40" w14:paraId="66D5E7C4" w14:textId="77777777">
        <w:trPr>
          <w:jc w:val="center"/>
        </w:trPr>
        <w:tc>
          <w:tcPr>
            <w:tcW w:w="5000" w:type="pct"/>
            <w:gridSpan w:val="2"/>
            <w:shd w:val="clear" w:color="auto" w:fill="D9E2F3"/>
            <w:vAlign w:val="center"/>
          </w:tcPr>
          <w:p w14:paraId="26F3822E"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0C2E40" w14:paraId="13411F84" w14:textId="77777777">
        <w:trPr>
          <w:jc w:val="center"/>
        </w:trPr>
        <w:tc>
          <w:tcPr>
            <w:tcW w:w="2271" w:type="pct"/>
            <w:vAlign w:val="center"/>
          </w:tcPr>
          <w:p w14:paraId="372927D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0EB2513"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17FA10F0"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6F688227"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7561080"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BC3BB91"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7EFF84EF"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2B9BCE2B"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0C2E40" w14:paraId="5A613A70" w14:textId="77777777">
        <w:trPr>
          <w:jc w:val="center"/>
        </w:trPr>
        <w:tc>
          <w:tcPr>
            <w:tcW w:w="2271" w:type="pct"/>
            <w:vAlign w:val="center"/>
          </w:tcPr>
          <w:p w14:paraId="4462C0E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1B8F2F5E"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5F18EDA2"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0C2E40" w14:paraId="0903C617" w14:textId="77777777">
        <w:trPr>
          <w:jc w:val="center"/>
        </w:trPr>
        <w:tc>
          <w:tcPr>
            <w:tcW w:w="2271" w:type="pct"/>
            <w:vAlign w:val="center"/>
          </w:tcPr>
          <w:p w14:paraId="5F0BCBA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6291A8C0" w14:textId="77777777" w:rsidR="000C2E40"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0C2E40" w14:paraId="64D4493B" w14:textId="77777777">
        <w:trPr>
          <w:jc w:val="center"/>
        </w:trPr>
        <w:tc>
          <w:tcPr>
            <w:tcW w:w="2271" w:type="pct"/>
            <w:vAlign w:val="center"/>
          </w:tcPr>
          <w:p w14:paraId="70D308E4" w14:textId="77777777" w:rsidR="000C2E40"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6B08F6EE" w14:textId="77777777" w:rsidR="000C2E40"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51F5FC13" w14:textId="77777777" w:rsidR="000C2E40" w:rsidRDefault="00000000">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0C2E40" w14:paraId="784E45F7" w14:textId="77777777">
        <w:trPr>
          <w:jc w:val="center"/>
        </w:trPr>
        <w:tc>
          <w:tcPr>
            <w:tcW w:w="2271" w:type="pct"/>
            <w:vAlign w:val="center"/>
          </w:tcPr>
          <w:p w14:paraId="3F0A3E9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70FFEC0"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0BACC1B4"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7D8FC179"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0EFE29CF"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7969E93" w14:textId="77777777" w:rsidR="000C2E40" w:rsidRDefault="00000000">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NR midband and ~7GHz)</w:t>
            </w:r>
          </w:p>
        </w:tc>
      </w:tr>
      <w:tr w:rsidR="000C2E40" w14:paraId="3F689C4F" w14:textId="77777777">
        <w:trPr>
          <w:jc w:val="center"/>
        </w:trPr>
        <w:tc>
          <w:tcPr>
            <w:tcW w:w="2271" w:type="pct"/>
            <w:vAlign w:val="center"/>
          </w:tcPr>
          <w:p w14:paraId="6DDF0964"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2729" w:type="pct"/>
            <w:vAlign w:val="center"/>
          </w:tcPr>
          <w:p w14:paraId="20783A7D" w14:textId="77777777" w:rsidR="000C2E40" w:rsidRDefault="000C2E40">
            <w:pPr>
              <w:keepNext/>
              <w:keepLines/>
              <w:rPr>
                <w:rFonts w:ascii="Arial" w:eastAsia="MS Mincho" w:hAnsi="Arial"/>
                <w:sz w:val="18"/>
                <w:szCs w:val="20"/>
                <w:lang w:val="en-GB" w:eastAsia="en-US"/>
              </w:rPr>
            </w:pPr>
          </w:p>
        </w:tc>
      </w:tr>
      <w:tr w:rsidR="000C2E40" w14:paraId="4E1CC23F" w14:textId="77777777">
        <w:trPr>
          <w:jc w:val="center"/>
        </w:trPr>
        <w:tc>
          <w:tcPr>
            <w:tcW w:w="2271" w:type="pct"/>
            <w:vAlign w:val="center"/>
          </w:tcPr>
          <w:p w14:paraId="2B4166CE"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0711BA17" w14:textId="77777777" w:rsidR="000C2E40" w:rsidRDefault="00000000">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0C2E40" w14:paraId="1759C6F3" w14:textId="77777777">
        <w:trPr>
          <w:jc w:val="center"/>
        </w:trPr>
        <w:tc>
          <w:tcPr>
            <w:tcW w:w="2271" w:type="pct"/>
            <w:vAlign w:val="center"/>
          </w:tcPr>
          <w:p w14:paraId="4054C61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0F3FA2EB" w14:textId="77777777" w:rsidR="000C2E40" w:rsidRDefault="000C2E40">
            <w:pPr>
              <w:keepNext/>
              <w:keepLines/>
              <w:rPr>
                <w:rFonts w:ascii="Arial" w:eastAsia="MS Mincho" w:hAnsi="Arial"/>
                <w:sz w:val="18"/>
                <w:szCs w:val="20"/>
                <w:lang w:val="en-GB" w:eastAsia="en-US"/>
              </w:rPr>
            </w:pPr>
          </w:p>
        </w:tc>
      </w:tr>
      <w:tr w:rsidR="000C2E40" w14:paraId="33EB6184" w14:textId="77777777">
        <w:trPr>
          <w:jc w:val="center"/>
        </w:trPr>
        <w:tc>
          <w:tcPr>
            <w:tcW w:w="2271" w:type="pct"/>
            <w:vAlign w:val="center"/>
          </w:tcPr>
          <w:p w14:paraId="6A3206E1"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1C3EE532" w14:textId="77777777" w:rsidR="000C2E40" w:rsidRDefault="000C2E40">
            <w:pPr>
              <w:keepNext/>
              <w:keepLines/>
              <w:rPr>
                <w:rFonts w:ascii="Arial" w:eastAsia="MS Mincho" w:hAnsi="Arial"/>
                <w:sz w:val="18"/>
                <w:szCs w:val="20"/>
                <w:lang w:val="en-GB" w:eastAsia="en-US"/>
              </w:rPr>
            </w:pPr>
          </w:p>
        </w:tc>
      </w:tr>
      <w:tr w:rsidR="000C2E40" w14:paraId="0A8995C4" w14:textId="77777777">
        <w:trPr>
          <w:jc w:val="center"/>
        </w:trPr>
        <w:tc>
          <w:tcPr>
            <w:tcW w:w="2271" w:type="pct"/>
            <w:vAlign w:val="center"/>
          </w:tcPr>
          <w:p w14:paraId="6808E13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7B3DF48" w14:textId="77777777" w:rsidR="000C2E40" w:rsidRDefault="000C2E40">
            <w:pPr>
              <w:keepNext/>
              <w:keepLines/>
              <w:rPr>
                <w:rFonts w:ascii="Arial" w:eastAsia="MS Mincho" w:hAnsi="Arial"/>
                <w:sz w:val="18"/>
                <w:szCs w:val="20"/>
                <w:lang w:val="en-GB" w:eastAsia="en-US"/>
              </w:rPr>
            </w:pPr>
          </w:p>
        </w:tc>
      </w:tr>
      <w:tr w:rsidR="000C2E40" w14:paraId="36F1A7F2" w14:textId="77777777">
        <w:trPr>
          <w:jc w:val="center"/>
        </w:trPr>
        <w:tc>
          <w:tcPr>
            <w:tcW w:w="2271" w:type="pct"/>
            <w:vAlign w:val="center"/>
          </w:tcPr>
          <w:p w14:paraId="5B43340D"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3C30CB3D"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0C2E40" w14:paraId="0A3D5197" w14:textId="77777777">
        <w:trPr>
          <w:jc w:val="center"/>
        </w:trPr>
        <w:tc>
          <w:tcPr>
            <w:tcW w:w="2271" w:type="pct"/>
            <w:vAlign w:val="center"/>
          </w:tcPr>
          <w:p w14:paraId="6FC4BF0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69E0B698"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For BS:</w:t>
            </w:r>
          </w:p>
          <w:p w14:paraId="6CC9E39F"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182E3503"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3FB47D72"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0C2E40" w14:paraId="1A5DDAD3" w14:textId="77777777">
        <w:trPr>
          <w:jc w:val="center"/>
        </w:trPr>
        <w:tc>
          <w:tcPr>
            <w:tcW w:w="2271" w:type="pct"/>
            <w:vAlign w:val="center"/>
          </w:tcPr>
          <w:p w14:paraId="6D6FB2C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12B04A3" w14:textId="77777777" w:rsidR="000C2E40" w:rsidRDefault="000C2E40">
            <w:pPr>
              <w:keepNext/>
              <w:keepLines/>
              <w:rPr>
                <w:rFonts w:ascii="Arial" w:eastAsia="MS Mincho" w:hAnsi="Arial"/>
                <w:sz w:val="18"/>
                <w:szCs w:val="20"/>
                <w:lang w:val="en-GB" w:eastAsia="en-US"/>
              </w:rPr>
            </w:pPr>
          </w:p>
        </w:tc>
      </w:tr>
      <w:tr w:rsidR="000C2E40" w14:paraId="4D5A12BD" w14:textId="77777777">
        <w:trPr>
          <w:jc w:val="center"/>
        </w:trPr>
        <w:tc>
          <w:tcPr>
            <w:tcW w:w="2271" w:type="pct"/>
            <w:vAlign w:val="center"/>
          </w:tcPr>
          <w:p w14:paraId="1DA0A300"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369A0261" w14:textId="77777777" w:rsidR="000C2E40" w:rsidRDefault="000C2E40">
            <w:pPr>
              <w:keepNext/>
              <w:keepLines/>
              <w:rPr>
                <w:rFonts w:ascii="Arial" w:eastAsia="MS Mincho" w:hAnsi="Arial"/>
                <w:sz w:val="18"/>
                <w:szCs w:val="20"/>
                <w:lang w:val="en-GB" w:eastAsia="en-US"/>
              </w:rPr>
            </w:pPr>
          </w:p>
        </w:tc>
      </w:tr>
      <w:tr w:rsidR="000C2E40" w14:paraId="60003102" w14:textId="77777777">
        <w:trPr>
          <w:jc w:val="center"/>
        </w:trPr>
        <w:tc>
          <w:tcPr>
            <w:tcW w:w="2271" w:type="pct"/>
            <w:vAlign w:val="center"/>
          </w:tcPr>
          <w:p w14:paraId="138DABCA"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3D0410AA"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0C2E40" w14:paraId="237489E3" w14:textId="77777777">
        <w:trPr>
          <w:jc w:val="center"/>
        </w:trPr>
        <w:tc>
          <w:tcPr>
            <w:tcW w:w="2271" w:type="pct"/>
            <w:vAlign w:val="center"/>
          </w:tcPr>
          <w:p w14:paraId="0264FF1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779B7F6E"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0C2E40" w14:paraId="61332A44" w14:textId="77777777">
        <w:trPr>
          <w:jc w:val="center"/>
        </w:trPr>
        <w:tc>
          <w:tcPr>
            <w:tcW w:w="2271" w:type="pct"/>
            <w:vAlign w:val="center"/>
          </w:tcPr>
          <w:p w14:paraId="48DA9BA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05928634" w14:textId="77777777" w:rsidR="000C2E40" w:rsidRDefault="000C2E40">
            <w:pPr>
              <w:keepNext/>
              <w:keepLines/>
              <w:rPr>
                <w:rFonts w:ascii="Arial" w:eastAsia="MS Mincho" w:hAnsi="Arial"/>
                <w:sz w:val="18"/>
                <w:szCs w:val="20"/>
                <w:lang w:val="en-GB" w:eastAsia="en-US"/>
              </w:rPr>
            </w:pPr>
          </w:p>
        </w:tc>
      </w:tr>
      <w:tr w:rsidR="000C2E40" w14:paraId="4F3233BD" w14:textId="77777777">
        <w:trPr>
          <w:jc w:val="center"/>
        </w:trPr>
        <w:tc>
          <w:tcPr>
            <w:tcW w:w="5000" w:type="pct"/>
            <w:gridSpan w:val="2"/>
            <w:shd w:val="clear" w:color="auto" w:fill="D9E2F3"/>
            <w:vAlign w:val="center"/>
          </w:tcPr>
          <w:p w14:paraId="02E96772"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0C2E40" w14:paraId="519E21A6" w14:textId="77777777">
        <w:trPr>
          <w:jc w:val="center"/>
        </w:trPr>
        <w:tc>
          <w:tcPr>
            <w:tcW w:w="2271" w:type="pct"/>
            <w:vAlign w:val="center"/>
          </w:tcPr>
          <w:p w14:paraId="53F7C3C3"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631DE21C"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0C7836F3"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7AE0B588"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19A11786"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54101F8F"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9978D6A"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1618D488" w14:textId="77777777" w:rsidR="000C2E40" w:rsidRDefault="00000000">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0C2E40" w14:paraId="232BFB61" w14:textId="77777777">
        <w:trPr>
          <w:jc w:val="center"/>
        </w:trPr>
        <w:tc>
          <w:tcPr>
            <w:tcW w:w="2271" w:type="pct"/>
            <w:vAlign w:val="center"/>
          </w:tcPr>
          <w:p w14:paraId="3A7DB8A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04215588"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0DDAEFBE"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0C2E40" w14:paraId="46BFFDF3" w14:textId="77777777">
        <w:trPr>
          <w:jc w:val="center"/>
        </w:trPr>
        <w:tc>
          <w:tcPr>
            <w:tcW w:w="2271" w:type="pct"/>
            <w:vAlign w:val="center"/>
          </w:tcPr>
          <w:p w14:paraId="69578A4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E60E863" w14:textId="77777777" w:rsidR="000C2E40" w:rsidRDefault="00000000">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0C2E40" w14:paraId="26C1B341" w14:textId="77777777">
        <w:trPr>
          <w:jc w:val="center"/>
        </w:trPr>
        <w:tc>
          <w:tcPr>
            <w:tcW w:w="2271" w:type="pct"/>
            <w:vAlign w:val="center"/>
          </w:tcPr>
          <w:p w14:paraId="4E7E20E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57C11EA6" w14:textId="77777777" w:rsidR="000C2E40" w:rsidRDefault="000C2E40">
            <w:pPr>
              <w:keepNext/>
              <w:keepLines/>
              <w:rPr>
                <w:rFonts w:ascii="Arial" w:eastAsia="MS Mincho" w:hAnsi="Arial"/>
                <w:sz w:val="18"/>
                <w:szCs w:val="20"/>
                <w:lang w:val="en-GB" w:eastAsia="en-US"/>
              </w:rPr>
            </w:pPr>
          </w:p>
        </w:tc>
      </w:tr>
      <w:tr w:rsidR="000C2E40" w14:paraId="60952807" w14:textId="77777777">
        <w:trPr>
          <w:jc w:val="center"/>
        </w:trPr>
        <w:tc>
          <w:tcPr>
            <w:tcW w:w="2271" w:type="pct"/>
            <w:vAlign w:val="center"/>
          </w:tcPr>
          <w:p w14:paraId="70067C22"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3D5150B" w14:textId="77777777" w:rsidR="000C2E40" w:rsidRDefault="000C2E40">
            <w:pPr>
              <w:keepNext/>
              <w:keepLines/>
              <w:rPr>
                <w:rFonts w:ascii="Arial" w:eastAsia="MS Mincho" w:hAnsi="Arial"/>
                <w:sz w:val="18"/>
                <w:szCs w:val="20"/>
                <w:lang w:val="en-GB" w:eastAsia="en-US"/>
              </w:rPr>
            </w:pPr>
          </w:p>
        </w:tc>
      </w:tr>
      <w:tr w:rsidR="000C2E40" w14:paraId="0C5AFAD6" w14:textId="77777777">
        <w:trPr>
          <w:jc w:val="center"/>
        </w:trPr>
        <w:tc>
          <w:tcPr>
            <w:tcW w:w="2271" w:type="pct"/>
            <w:vAlign w:val="center"/>
          </w:tcPr>
          <w:p w14:paraId="552D76FF"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C3B0867" w14:textId="77777777" w:rsidR="000C2E40" w:rsidRDefault="00000000">
            <w:pPr>
              <w:keepNext/>
              <w:keepLines/>
              <w:rPr>
                <w:rFonts w:ascii="Arial" w:eastAsiaTheme="minorEastAsia" w:hAnsi="Arial"/>
                <w:sz w:val="18"/>
                <w:szCs w:val="20"/>
              </w:rPr>
            </w:pPr>
            <w:r>
              <w:rPr>
                <w:rFonts w:ascii="Arial" w:eastAsiaTheme="minorEastAsia" w:hAnsi="Arial" w:hint="eastAsia"/>
                <w:sz w:val="18"/>
                <w:szCs w:val="20"/>
              </w:rPr>
              <w:t>0</w:t>
            </w:r>
          </w:p>
          <w:p w14:paraId="0FBE2340" w14:textId="77777777" w:rsidR="000C2E40" w:rsidRDefault="00000000">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0C2E40" w14:paraId="344A455A" w14:textId="77777777">
        <w:trPr>
          <w:jc w:val="center"/>
        </w:trPr>
        <w:tc>
          <w:tcPr>
            <w:tcW w:w="2271" w:type="pct"/>
            <w:vAlign w:val="center"/>
          </w:tcPr>
          <w:p w14:paraId="19559A25"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04072BFA"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rPr>
              <w:t>For BS:</w:t>
            </w:r>
          </w:p>
          <w:p w14:paraId="222EC195" w14:textId="77777777" w:rsidR="000C2E40"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76C52799" w14:textId="77777777" w:rsidR="000C2E40"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048D1AD0" w14:textId="77777777" w:rsidR="000C2E40" w:rsidRDefault="00000000">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0C2E40" w14:paraId="2BADC12A" w14:textId="77777777">
        <w:trPr>
          <w:jc w:val="center"/>
        </w:trPr>
        <w:tc>
          <w:tcPr>
            <w:tcW w:w="2271" w:type="pct"/>
            <w:vAlign w:val="center"/>
          </w:tcPr>
          <w:p w14:paraId="2053527B"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379008C8" w14:textId="77777777" w:rsidR="000C2E40" w:rsidRDefault="000C2E40">
            <w:pPr>
              <w:keepNext/>
              <w:keepLines/>
              <w:rPr>
                <w:rFonts w:ascii="Arial" w:eastAsia="MS Mincho" w:hAnsi="Arial"/>
                <w:sz w:val="18"/>
                <w:szCs w:val="20"/>
                <w:lang w:val="en-GB" w:eastAsia="en-US"/>
              </w:rPr>
            </w:pPr>
          </w:p>
        </w:tc>
      </w:tr>
      <w:tr w:rsidR="000C2E40" w14:paraId="3A79FA21" w14:textId="77777777">
        <w:trPr>
          <w:jc w:val="center"/>
        </w:trPr>
        <w:tc>
          <w:tcPr>
            <w:tcW w:w="2271" w:type="pct"/>
            <w:vAlign w:val="center"/>
          </w:tcPr>
          <w:p w14:paraId="43D8404C"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5A278DDB" w14:textId="77777777" w:rsidR="000C2E40" w:rsidRDefault="000C2E40">
            <w:pPr>
              <w:keepNext/>
              <w:keepLines/>
              <w:rPr>
                <w:rFonts w:ascii="Arial" w:eastAsia="MS Mincho" w:hAnsi="Arial"/>
                <w:sz w:val="18"/>
                <w:szCs w:val="20"/>
                <w:lang w:val="en-GB" w:eastAsia="en-US"/>
              </w:rPr>
            </w:pPr>
          </w:p>
        </w:tc>
      </w:tr>
      <w:tr w:rsidR="000C2E40" w14:paraId="79833C77" w14:textId="77777777">
        <w:trPr>
          <w:jc w:val="center"/>
        </w:trPr>
        <w:tc>
          <w:tcPr>
            <w:tcW w:w="2271" w:type="pct"/>
            <w:vAlign w:val="center"/>
          </w:tcPr>
          <w:p w14:paraId="747D8938"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0F062341"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0C2E40" w14:paraId="4D1EF2F1" w14:textId="77777777">
        <w:trPr>
          <w:jc w:val="center"/>
        </w:trPr>
        <w:tc>
          <w:tcPr>
            <w:tcW w:w="2271" w:type="pct"/>
            <w:vAlign w:val="center"/>
          </w:tcPr>
          <w:p w14:paraId="3AB3A8DA"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9618458" w14:textId="77777777" w:rsidR="000C2E40" w:rsidRDefault="00000000">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15757B3F" w14:textId="77777777">
        <w:trPr>
          <w:jc w:val="center"/>
        </w:trPr>
        <w:tc>
          <w:tcPr>
            <w:tcW w:w="2271" w:type="pct"/>
            <w:vAlign w:val="center"/>
          </w:tcPr>
          <w:p w14:paraId="375AF2A0"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371AAD42" w14:textId="77777777" w:rsidR="000C2E40" w:rsidRDefault="00000000">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0C2E40" w14:paraId="7BDC2B10" w14:textId="77777777">
        <w:trPr>
          <w:jc w:val="center"/>
        </w:trPr>
        <w:tc>
          <w:tcPr>
            <w:tcW w:w="2271" w:type="pct"/>
            <w:vAlign w:val="center"/>
          </w:tcPr>
          <w:p w14:paraId="5705D130"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15370C36"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0C2E40" w14:paraId="479C39B0" w14:textId="77777777">
        <w:trPr>
          <w:jc w:val="center"/>
        </w:trPr>
        <w:tc>
          <w:tcPr>
            <w:tcW w:w="2271" w:type="pct"/>
            <w:vAlign w:val="center"/>
          </w:tcPr>
          <w:p w14:paraId="486CEE8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1607E300"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0C2E40" w14:paraId="157AF926" w14:textId="77777777">
        <w:trPr>
          <w:jc w:val="center"/>
        </w:trPr>
        <w:tc>
          <w:tcPr>
            <w:tcW w:w="2271" w:type="pct"/>
            <w:vAlign w:val="center"/>
          </w:tcPr>
          <w:p w14:paraId="4F5DE1BD" w14:textId="77777777" w:rsidR="000C2E40" w:rsidRDefault="0000000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5FA9F077" w14:textId="77777777" w:rsidR="000C2E40" w:rsidRDefault="000C2E40">
            <w:pPr>
              <w:keepNext/>
              <w:keepLines/>
              <w:rPr>
                <w:rFonts w:ascii="Arial" w:eastAsia="MS Mincho" w:hAnsi="Arial"/>
                <w:sz w:val="18"/>
                <w:szCs w:val="20"/>
                <w:lang w:val="en-GB" w:eastAsia="en-US"/>
              </w:rPr>
            </w:pPr>
          </w:p>
        </w:tc>
      </w:tr>
      <w:tr w:rsidR="000C2E40" w14:paraId="6F6CAD83" w14:textId="77777777">
        <w:trPr>
          <w:jc w:val="center"/>
        </w:trPr>
        <w:tc>
          <w:tcPr>
            <w:tcW w:w="2271" w:type="pct"/>
            <w:vAlign w:val="center"/>
          </w:tcPr>
          <w:p w14:paraId="29B4DA35" w14:textId="77777777" w:rsidR="000C2E40"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1A23EDF6" w14:textId="77777777" w:rsidR="000C2E40" w:rsidRDefault="000C2E40">
            <w:pPr>
              <w:keepNext/>
              <w:keepLines/>
              <w:rPr>
                <w:rFonts w:ascii="Arial" w:eastAsia="MS Mincho" w:hAnsi="Arial"/>
                <w:sz w:val="18"/>
                <w:szCs w:val="20"/>
                <w:lang w:val="fr-FR" w:eastAsia="en-US"/>
              </w:rPr>
            </w:pPr>
          </w:p>
        </w:tc>
      </w:tr>
      <w:tr w:rsidR="000C2E40" w14:paraId="26A386A1" w14:textId="77777777">
        <w:trPr>
          <w:jc w:val="center"/>
        </w:trPr>
        <w:tc>
          <w:tcPr>
            <w:tcW w:w="2271" w:type="pct"/>
            <w:vAlign w:val="center"/>
          </w:tcPr>
          <w:p w14:paraId="37496ECE"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172CA430" w14:textId="77777777" w:rsidR="000C2E40" w:rsidRDefault="000C2E40">
            <w:pPr>
              <w:keepNext/>
              <w:keepLines/>
              <w:rPr>
                <w:rFonts w:ascii="Arial" w:eastAsia="MS Mincho" w:hAnsi="Arial"/>
                <w:sz w:val="18"/>
                <w:szCs w:val="20"/>
                <w:lang w:val="en-GB" w:eastAsia="en-US"/>
              </w:rPr>
            </w:pPr>
          </w:p>
        </w:tc>
      </w:tr>
      <w:tr w:rsidR="000C2E40" w14:paraId="4A40BD47" w14:textId="77777777">
        <w:trPr>
          <w:jc w:val="center"/>
        </w:trPr>
        <w:tc>
          <w:tcPr>
            <w:tcW w:w="2271" w:type="pct"/>
            <w:vAlign w:val="center"/>
          </w:tcPr>
          <w:p w14:paraId="6A708303"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795EF097"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0C2E40" w14:paraId="77B5BD40" w14:textId="77777777">
        <w:trPr>
          <w:jc w:val="center"/>
        </w:trPr>
        <w:tc>
          <w:tcPr>
            <w:tcW w:w="2271" w:type="pct"/>
            <w:vAlign w:val="center"/>
          </w:tcPr>
          <w:p w14:paraId="30AA205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09A77164" w14:textId="77777777" w:rsidR="000C2E40" w:rsidRDefault="000C2E40">
            <w:pPr>
              <w:keepNext/>
              <w:keepLines/>
              <w:rPr>
                <w:rFonts w:ascii="Arial" w:hAnsi="Arial"/>
                <w:sz w:val="18"/>
                <w:szCs w:val="20"/>
                <w:lang w:val="en-GB" w:eastAsia="en-US"/>
              </w:rPr>
            </w:pPr>
          </w:p>
        </w:tc>
      </w:tr>
      <w:tr w:rsidR="000C2E40" w14:paraId="01CEBCD8" w14:textId="77777777">
        <w:trPr>
          <w:jc w:val="center"/>
        </w:trPr>
        <w:tc>
          <w:tcPr>
            <w:tcW w:w="2271" w:type="pct"/>
            <w:vAlign w:val="center"/>
          </w:tcPr>
          <w:p w14:paraId="122A3BBC"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79425BF5" w14:textId="77777777" w:rsidR="000C2E40" w:rsidRDefault="000C2E40">
            <w:pPr>
              <w:keepNext/>
              <w:keepLines/>
              <w:rPr>
                <w:rFonts w:ascii="Arial" w:eastAsia="MS Mincho" w:hAnsi="Arial"/>
                <w:sz w:val="18"/>
                <w:szCs w:val="20"/>
                <w:lang w:val="en-GB" w:eastAsia="en-US"/>
              </w:rPr>
            </w:pPr>
          </w:p>
        </w:tc>
      </w:tr>
      <w:tr w:rsidR="000C2E40" w14:paraId="04094427" w14:textId="77777777">
        <w:trPr>
          <w:jc w:val="center"/>
        </w:trPr>
        <w:tc>
          <w:tcPr>
            <w:tcW w:w="2271" w:type="pct"/>
            <w:vAlign w:val="center"/>
          </w:tcPr>
          <w:p w14:paraId="732F613D" w14:textId="77777777" w:rsidR="000C2E40"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7BB258E5" w14:textId="77777777" w:rsidR="000C2E40" w:rsidRDefault="000C2E40">
            <w:pPr>
              <w:keepNext/>
              <w:keepLines/>
              <w:rPr>
                <w:rFonts w:ascii="Arial" w:hAnsi="Arial"/>
                <w:sz w:val="18"/>
                <w:szCs w:val="20"/>
                <w:lang w:val="da-DK" w:eastAsia="en-US"/>
              </w:rPr>
            </w:pPr>
          </w:p>
        </w:tc>
      </w:tr>
      <w:tr w:rsidR="000C2E40" w14:paraId="6D5A0E44" w14:textId="77777777">
        <w:trPr>
          <w:jc w:val="center"/>
        </w:trPr>
        <w:tc>
          <w:tcPr>
            <w:tcW w:w="2271" w:type="pct"/>
            <w:vAlign w:val="center"/>
          </w:tcPr>
          <w:p w14:paraId="7288427D"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706BA9B2" w14:textId="77777777" w:rsidR="000C2E40" w:rsidRDefault="000C2E40">
            <w:pPr>
              <w:keepNext/>
              <w:keepLines/>
              <w:rPr>
                <w:rFonts w:ascii="Arial" w:hAnsi="Arial"/>
                <w:sz w:val="18"/>
                <w:szCs w:val="20"/>
                <w:lang w:val="en-GB" w:eastAsia="en-US"/>
              </w:rPr>
            </w:pPr>
          </w:p>
        </w:tc>
      </w:tr>
      <w:tr w:rsidR="000C2E40" w14:paraId="2E2E7F60" w14:textId="77777777">
        <w:trPr>
          <w:jc w:val="center"/>
        </w:trPr>
        <w:tc>
          <w:tcPr>
            <w:tcW w:w="5000" w:type="pct"/>
            <w:gridSpan w:val="2"/>
            <w:shd w:val="clear" w:color="auto" w:fill="D9E2F3"/>
            <w:vAlign w:val="center"/>
          </w:tcPr>
          <w:p w14:paraId="32E2499B"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0C2E40" w14:paraId="38822397" w14:textId="77777777">
        <w:trPr>
          <w:jc w:val="center"/>
        </w:trPr>
        <w:tc>
          <w:tcPr>
            <w:tcW w:w="2271" w:type="pct"/>
            <w:vAlign w:val="center"/>
          </w:tcPr>
          <w:p w14:paraId="48D944F7" w14:textId="77777777" w:rsidR="000C2E40"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2378F52" w14:textId="77777777" w:rsidR="000C2E40"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0C2E40" w14:paraId="7FAAA7F8" w14:textId="77777777">
        <w:trPr>
          <w:jc w:val="center"/>
        </w:trPr>
        <w:tc>
          <w:tcPr>
            <w:tcW w:w="2271" w:type="pct"/>
            <w:vAlign w:val="center"/>
          </w:tcPr>
          <w:p w14:paraId="739C39C9"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4B61BD5E" w14:textId="77777777" w:rsidR="000C2E40"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0C2E40" w14:paraId="243348D7" w14:textId="77777777">
        <w:trPr>
          <w:jc w:val="center"/>
        </w:trPr>
        <w:tc>
          <w:tcPr>
            <w:tcW w:w="2271" w:type="pct"/>
            <w:vAlign w:val="center"/>
          </w:tcPr>
          <w:p w14:paraId="50FAD9B7"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27F2ECD" w14:textId="77777777" w:rsidR="000C2E40"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0C2E40" w14:paraId="0CB25696" w14:textId="77777777">
        <w:trPr>
          <w:jc w:val="center"/>
        </w:trPr>
        <w:tc>
          <w:tcPr>
            <w:tcW w:w="2271" w:type="pct"/>
            <w:vAlign w:val="center"/>
          </w:tcPr>
          <w:p w14:paraId="5E7E15D4"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261848EC" w14:textId="77777777" w:rsidR="000C2E40"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r>
      <w:tr w:rsidR="000C2E40" w14:paraId="0EB75925" w14:textId="77777777">
        <w:trPr>
          <w:jc w:val="center"/>
        </w:trPr>
        <w:tc>
          <w:tcPr>
            <w:tcW w:w="2271" w:type="pct"/>
            <w:vAlign w:val="center"/>
          </w:tcPr>
          <w:p w14:paraId="30B06B98" w14:textId="77777777" w:rsidR="000C2E40"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7B1C7B69" w14:textId="77777777" w:rsidR="000C2E40" w:rsidRDefault="000C2E40">
            <w:pPr>
              <w:keepNext/>
              <w:keepLines/>
              <w:rPr>
                <w:rFonts w:ascii="Arial" w:eastAsia="MS Mincho" w:hAnsi="Arial"/>
                <w:sz w:val="18"/>
                <w:szCs w:val="20"/>
                <w:lang w:val="en-GB" w:eastAsia="en-US"/>
              </w:rPr>
            </w:pPr>
          </w:p>
        </w:tc>
      </w:tr>
      <w:tr w:rsidR="000C2E40" w14:paraId="75A90752" w14:textId="77777777">
        <w:trPr>
          <w:jc w:val="center"/>
        </w:trPr>
        <w:tc>
          <w:tcPr>
            <w:tcW w:w="5000" w:type="pct"/>
            <w:gridSpan w:val="2"/>
            <w:shd w:val="clear" w:color="auto" w:fill="D9E2F3"/>
            <w:vAlign w:val="center"/>
          </w:tcPr>
          <w:p w14:paraId="2AE3866F" w14:textId="77777777" w:rsidR="000C2E40"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0C2E40" w14:paraId="066F1015" w14:textId="77777777">
        <w:trPr>
          <w:jc w:val="center"/>
        </w:trPr>
        <w:tc>
          <w:tcPr>
            <w:tcW w:w="2271" w:type="pct"/>
            <w:vAlign w:val="center"/>
          </w:tcPr>
          <w:p w14:paraId="708ABB10" w14:textId="77777777" w:rsidR="000C2E40" w:rsidRDefault="0000000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153752C5" w14:textId="77777777" w:rsidR="000C2E40" w:rsidRDefault="000C2E40">
            <w:pPr>
              <w:keepNext/>
              <w:keepLines/>
              <w:rPr>
                <w:rFonts w:ascii="Arial" w:eastAsia="MS Mincho" w:hAnsi="Arial"/>
                <w:sz w:val="18"/>
                <w:szCs w:val="20"/>
                <w:lang w:val="en-GB" w:eastAsia="en-US"/>
              </w:rPr>
            </w:pPr>
          </w:p>
        </w:tc>
      </w:tr>
    </w:tbl>
    <w:p w14:paraId="6DC8B82A" w14:textId="77777777" w:rsidR="000C2E40" w:rsidRDefault="000C2E40">
      <w:pPr>
        <w:widowControl w:val="0"/>
        <w:suppressAutoHyphens/>
        <w:jc w:val="both"/>
        <w:rPr>
          <w:rFonts w:eastAsia="SimSun"/>
          <w:b/>
          <w:kern w:val="2"/>
          <w:szCs w:val="22"/>
        </w:rPr>
      </w:pPr>
    </w:p>
    <w:p w14:paraId="484E087C"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589FBDF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A8662B"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479C0"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4A9745E" w14:textId="77777777">
        <w:tc>
          <w:tcPr>
            <w:tcW w:w="1174" w:type="pct"/>
            <w:tcBorders>
              <w:top w:val="single" w:sz="4" w:space="0" w:color="auto"/>
              <w:left w:val="single" w:sz="4" w:space="0" w:color="auto"/>
              <w:bottom w:val="single" w:sz="4" w:space="0" w:color="auto"/>
              <w:right w:val="single" w:sz="4" w:space="0" w:color="auto"/>
            </w:tcBorders>
          </w:tcPr>
          <w:p w14:paraId="0346EF38" w14:textId="77777777" w:rsidR="000C2E40" w:rsidRDefault="00000000">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353E5F3" w14:textId="77777777" w:rsidR="000C2E40" w:rsidRDefault="00000000">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0C2E40" w14:paraId="6E2BCF97" w14:textId="77777777">
        <w:tc>
          <w:tcPr>
            <w:tcW w:w="1174" w:type="pct"/>
            <w:tcBorders>
              <w:top w:val="single" w:sz="4" w:space="0" w:color="auto"/>
              <w:left w:val="single" w:sz="4" w:space="0" w:color="auto"/>
              <w:bottom w:val="single" w:sz="4" w:space="0" w:color="auto"/>
              <w:right w:val="single" w:sz="4" w:space="0" w:color="auto"/>
            </w:tcBorders>
          </w:tcPr>
          <w:p w14:paraId="03E229DF" w14:textId="77777777" w:rsidR="000C2E40" w:rsidRDefault="00000000">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166CFCD2" w14:textId="77777777" w:rsidR="000C2E40" w:rsidRDefault="00000000">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0C2E40" w14:paraId="0001EB82" w14:textId="77777777">
        <w:tc>
          <w:tcPr>
            <w:tcW w:w="1174" w:type="pct"/>
            <w:tcBorders>
              <w:top w:val="single" w:sz="4" w:space="0" w:color="auto"/>
              <w:left w:val="single" w:sz="4" w:space="0" w:color="auto"/>
              <w:bottom w:val="single" w:sz="4" w:space="0" w:color="auto"/>
              <w:right w:val="single" w:sz="4" w:space="0" w:color="auto"/>
            </w:tcBorders>
          </w:tcPr>
          <w:p w14:paraId="21C7C2C0" w14:textId="77777777" w:rsidR="000C2E40" w:rsidRDefault="00000000">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7871300"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63F092E8" w14:textId="77777777" w:rsidR="000C2E40" w:rsidRDefault="00000000">
            <w:pPr>
              <w:pStyle w:val="ListParagraph"/>
              <w:widowControl w:val="0"/>
              <w:numPr>
                <w:ilvl w:val="0"/>
                <w:numId w:val="59"/>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1F40B90E" w14:textId="77777777" w:rsidR="000C2E40" w:rsidRDefault="00000000">
            <w:pPr>
              <w:pStyle w:val="ListParagraph"/>
              <w:widowControl w:val="0"/>
              <w:numPr>
                <w:ilvl w:val="0"/>
                <w:numId w:val="59"/>
              </w:numPr>
              <w:suppressAutoHyphens/>
              <w:spacing w:line="256" w:lineRule="auto"/>
              <w:jc w:val="both"/>
              <w:rPr>
                <w:rFonts w:eastAsia="SimSun"/>
                <w:szCs w:val="22"/>
                <w:lang w:val="en-GB"/>
              </w:rPr>
            </w:pPr>
            <w:r>
              <w:rPr>
                <w:rFonts w:eastAsia="SimSun"/>
                <w:szCs w:val="22"/>
                <w:lang w:val="en-GB"/>
              </w:rPr>
              <w:t xml:space="preserve">The antenna number and </w:t>
            </w:r>
            <w:proofErr w:type="spellStart"/>
            <w:r>
              <w:rPr>
                <w:rFonts w:eastAsia="SimSun"/>
                <w:szCs w:val="22"/>
                <w:lang w:val="en-GB"/>
              </w:rPr>
              <w:t>TxRU</w:t>
            </w:r>
            <w:proofErr w:type="spellEnd"/>
            <w:r>
              <w:rPr>
                <w:rFonts w:eastAsia="SimSun"/>
                <w:szCs w:val="22"/>
                <w:lang w:val="en-GB"/>
              </w:rPr>
              <w:t xml:space="preserve"> number for BS is a bit too conservative (768, 128), which is the smallest one among all configurations. Can we choose a middle number, e.g. (1024, 256) or (1536, 256)?</w:t>
            </w:r>
          </w:p>
          <w:p w14:paraId="110821B6" w14:textId="77777777" w:rsidR="000C2E40" w:rsidRDefault="00000000">
            <w:pPr>
              <w:pStyle w:val="ListParagraph"/>
              <w:widowControl w:val="0"/>
              <w:numPr>
                <w:ilvl w:val="0"/>
                <w:numId w:val="59"/>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0C2E40" w14:paraId="56077C6C" w14:textId="77777777">
        <w:tc>
          <w:tcPr>
            <w:tcW w:w="1174" w:type="pct"/>
          </w:tcPr>
          <w:p w14:paraId="64B48A07" w14:textId="77777777" w:rsidR="000C2E40" w:rsidRDefault="0000000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7D202A66" w14:textId="77777777" w:rsidR="000C2E40" w:rsidRDefault="00000000">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0C2E40" w14:paraId="7D0170FF" w14:textId="77777777">
        <w:tc>
          <w:tcPr>
            <w:tcW w:w="1174" w:type="pct"/>
          </w:tcPr>
          <w:p w14:paraId="783D0E54" w14:textId="77777777" w:rsidR="000C2E40" w:rsidRDefault="00000000">
            <w:pPr>
              <w:widowControl w:val="0"/>
              <w:suppressAutoHyphens/>
              <w:spacing w:line="254" w:lineRule="auto"/>
              <w:jc w:val="both"/>
              <w:rPr>
                <w:rFonts w:eastAsia="PMingLiU"/>
                <w:szCs w:val="22"/>
                <w:lang w:val="en-GB" w:eastAsia="zh-TW"/>
              </w:rPr>
            </w:pPr>
            <w:r>
              <w:rPr>
                <w:rFonts w:eastAsia="SimSun" w:hint="eastAsia"/>
                <w:szCs w:val="22"/>
                <w:lang w:val="en-GB"/>
              </w:rPr>
              <w:t>X</w:t>
            </w:r>
            <w:r>
              <w:rPr>
                <w:rFonts w:eastAsia="SimSun"/>
                <w:szCs w:val="22"/>
                <w:lang w:val="en-GB"/>
              </w:rPr>
              <w:t>iaomi</w:t>
            </w:r>
          </w:p>
        </w:tc>
        <w:tc>
          <w:tcPr>
            <w:tcW w:w="3825" w:type="pct"/>
          </w:tcPr>
          <w:p w14:paraId="595B9736"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29C4E5A2" w14:textId="77777777" w:rsidR="000C2E40" w:rsidRDefault="00000000">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01AA4ABA" w14:textId="77777777" w:rsidR="000C2E40" w:rsidRDefault="00000000">
            <w:pPr>
              <w:widowControl w:val="0"/>
              <w:suppressAutoHyphens/>
              <w:spacing w:line="254" w:lineRule="auto"/>
              <w:jc w:val="both"/>
              <w:rPr>
                <w:rFonts w:eastAsia="PMingLiU"/>
                <w:szCs w:val="22"/>
                <w:lang w:val="en-GB" w:eastAsia="zh-TW"/>
              </w:rPr>
            </w:pPr>
            <w:r>
              <w:rPr>
                <w:rFonts w:eastAsia="MS Mincho"/>
                <w:szCs w:val="22"/>
                <w:lang w:val="en-GB" w:eastAsia="ja-JP"/>
              </w:rPr>
              <w:t xml:space="preserve">For BS total transmit power (dBm), as there are only two system bandwidth </w:t>
            </w:r>
            <w:proofErr w:type="gramStart"/>
            <w:r>
              <w:rPr>
                <w:rFonts w:eastAsia="MS Mincho"/>
                <w:szCs w:val="22"/>
                <w:lang w:val="en-GB" w:eastAsia="ja-JP"/>
              </w:rPr>
              <w:t>options(</w:t>
            </w:r>
            <w:proofErr w:type="gramEnd"/>
            <w:r>
              <w:rPr>
                <w:rFonts w:eastAsia="MS Mincho"/>
                <w:szCs w:val="22"/>
                <w:lang w:val="en-GB" w:eastAsia="ja-JP"/>
              </w:rPr>
              <w:t>200M, 400M</w:t>
            </w:r>
            <w:proofErr w:type="gramStart"/>
            <w:r>
              <w:rPr>
                <w:rFonts w:eastAsia="MS Mincho"/>
                <w:szCs w:val="22"/>
                <w:lang w:val="en-GB" w:eastAsia="ja-JP"/>
              </w:rPr>
              <w:t>) ,</w:t>
            </w:r>
            <w:proofErr w:type="gramEnd"/>
            <w:r>
              <w:rPr>
                <w:rFonts w:eastAsia="MS Mincho"/>
                <w:szCs w:val="22"/>
                <w:lang w:val="en-GB" w:eastAsia="ja-JP"/>
              </w:rPr>
              <w:t xml:space="preserve"> it would be </w:t>
            </w:r>
            <w:proofErr w:type="gramStart"/>
            <w:r>
              <w:rPr>
                <w:rFonts w:eastAsia="MS Mincho"/>
                <w:szCs w:val="22"/>
                <w:lang w:val="en-GB" w:eastAsia="ja-JP"/>
              </w:rPr>
              <w:t>batter</w:t>
            </w:r>
            <w:proofErr w:type="gramEnd"/>
            <w:r>
              <w:rPr>
                <w:rFonts w:eastAsia="MS Mincho"/>
                <w:szCs w:val="22"/>
                <w:lang w:val="en-GB" w:eastAsia="ja-JP"/>
              </w:rPr>
              <w:t xml:space="preserve"> to align the Tx power for these two BW.</w:t>
            </w:r>
          </w:p>
        </w:tc>
      </w:tr>
      <w:tr w:rsidR="000C2E40" w14:paraId="26205DB2" w14:textId="77777777">
        <w:tc>
          <w:tcPr>
            <w:tcW w:w="1174" w:type="pct"/>
          </w:tcPr>
          <w:p w14:paraId="3B58E604" w14:textId="77777777" w:rsidR="000C2E40" w:rsidRDefault="00000000">
            <w:pPr>
              <w:widowControl w:val="0"/>
              <w:suppressAutoHyphens/>
              <w:spacing w:line="254" w:lineRule="auto"/>
              <w:jc w:val="both"/>
              <w:rPr>
                <w:rFonts w:eastAsia="SimSun"/>
                <w:szCs w:val="22"/>
                <w:lang w:val="en-GB"/>
              </w:rPr>
            </w:pPr>
            <w:r>
              <w:rPr>
                <w:rFonts w:eastAsia="SimSun"/>
                <w:kern w:val="2"/>
                <w:szCs w:val="22"/>
                <w:lang w:val="en-GB"/>
              </w:rPr>
              <w:t>Ericsson</w:t>
            </w:r>
          </w:p>
        </w:tc>
        <w:tc>
          <w:tcPr>
            <w:tcW w:w="3825" w:type="pct"/>
          </w:tcPr>
          <w:p w14:paraId="5C7D04BD"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The proposal is in the right direction, but we have some detailed comments:</w:t>
            </w:r>
          </w:p>
          <w:p w14:paraId="432BA5F8"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Not clear why 95% is used for 7 GHz where 90% is used for 3.5 GHz?</w:t>
            </w:r>
          </w:p>
          <w:p w14:paraId="7C8AF6BA"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Lognormal shadow fading std deviation (dB)</w:t>
            </w:r>
            <w:r>
              <w:rPr>
                <w:rFonts w:eastAsia="SimSun"/>
                <w:kern w:val="2"/>
                <w:szCs w:val="22"/>
                <w:lang w:val="en-GB" w:eastAsia="en-US"/>
              </w:rPr>
              <w:tab/>
              <w:t xml:space="preserve">6 (Refer to the row of </w:t>
            </w:r>
            <w:proofErr w:type="spellStart"/>
            <w:r>
              <w:rPr>
                <w:rFonts w:eastAsia="SimSun"/>
                <w:kern w:val="2"/>
                <w:szCs w:val="22"/>
                <w:lang w:val="en-GB" w:eastAsia="en-US"/>
              </w:rPr>
              <w:t>UMa</w:t>
            </w:r>
            <w:proofErr w:type="spellEnd"/>
            <w:r>
              <w:rPr>
                <w:rFonts w:eastAsia="SimSun"/>
                <w:kern w:val="2"/>
                <w:szCs w:val="22"/>
                <w:lang w:val="en-GB" w:eastAsia="en-US"/>
              </w:rPr>
              <w:t xml:space="preserve"> NLOS in Table </w:t>
            </w:r>
            <w:r>
              <w:rPr>
                <w:rFonts w:eastAsia="SimSun"/>
                <w:strike/>
                <w:color w:val="FF0000"/>
                <w:kern w:val="2"/>
                <w:szCs w:val="22"/>
                <w:lang w:val="en-GB" w:eastAsia="en-US"/>
              </w:rPr>
              <w:t>7.2-1</w:t>
            </w:r>
            <w:r>
              <w:rPr>
                <w:rFonts w:eastAsia="SimSun"/>
                <w:color w:val="FF0000"/>
                <w:kern w:val="2"/>
                <w:szCs w:val="22"/>
                <w:lang w:val="en-GB" w:eastAsia="en-US"/>
              </w:rPr>
              <w:t xml:space="preserve"> 7.4.1-1</w:t>
            </w:r>
            <w:r>
              <w:rPr>
                <w:rFonts w:eastAsia="SimSun"/>
                <w:kern w:val="2"/>
                <w:szCs w:val="22"/>
                <w:lang w:val="en-GB" w:eastAsia="en-US"/>
              </w:rPr>
              <w:t xml:space="preserve"> of TR 38.901</w:t>
            </w:r>
          </w:p>
          <w:p w14:paraId="7A284364"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(2) &amp; (10): We think this should be 256 </w:t>
            </w:r>
            <w:proofErr w:type="spellStart"/>
            <w:r>
              <w:rPr>
                <w:rFonts w:eastAsia="SimSun"/>
                <w:kern w:val="2"/>
                <w:szCs w:val="22"/>
                <w:lang w:val="en-GB" w:eastAsia="en-US"/>
              </w:rPr>
              <w:t>TxRUs</w:t>
            </w:r>
            <w:proofErr w:type="spellEnd"/>
            <w:r>
              <w:rPr>
                <w:rFonts w:eastAsia="SimSun"/>
                <w:kern w:val="2"/>
                <w:szCs w:val="22"/>
                <w:lang w:val="en-GB" w:eastAsia="en-US"/>
              </w:rPr>
              <w:t xml:space="preserve"> to give a sub-array size of 3 (sub-array size with 128 </w:t>
            </w:r>
            <w:proofErr w:type="spellStart"/>
            <w:r>
              <w:rPr>
                <w:rFonts w:eastAsia="SimSun"/>
                <w:kern w:val="2"/>
                <w:szCs w:val="22"/>
                <w:lang w:val="en-GB" w:eastAsia="en-US"/>
              </w:rPr>
              <w:t>TxRUs</w:t>
            </w:r>
            <w:proofErr w:type="spellEnd"/>
            <w:r>
              <w:rPr>
                <w:rFonts w:eastAsia="SimSun"/>
                <w:kern w:val="2"/>
                <w:szCs w:val="22"/>
                <w:lang w:val="en-GB" w:eastAsia="en-US"/>
              </w:rPr>
              <w:t xml:space="preserve"> is too large)</w:t>
            </w:r>
          </w:p>
          <w:p w14:paraId="75AE3D0D"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 (3): We think 1W / MHz for BS Tx power is too low and recommend 2W / </w:t>
            </w:r>
            <w:proofErr w:type="spellStart"/>
            <w:r>
              <w:rPr>
                <w:rFonts w:eastAsia="SimSun"/>
                <w:kern w:val="2"/>
                <w:szCs w:val="22"/>
                <w:lang w:val="en-GB" w:eastAsia="en-US"/>
              </w:rPr>
              <w:t>MHz.</w:t>
            </w:r>
            <w:proofErr w:type="spellEnd"/>
            <w:r>
              <w:rPr>
                <w:rFonts w:eastAsia="SimSun"/>
                <w:kern w:val="2"/>
                <w:szCs w:val="22"/>
                <w:lang w:val="en-GB" w:eastAsia="en-US"/>
              </w:rPr>
              <w:t xml:space="preserve"> For reference, 2W / MHz is typical for NR midband (e.g., 53 dBm = 200 W for 100 MHz bandwidth)</w:t>
            </w:r>
          </w:p>
          <w:p w14:paraId="386900F4"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(4b) &amp; (11b): Like in Proposal #1, we suggest this row should </w:t>
            </w:r>
            <w:r>
              <w:rPr>
                <w:rFonts w:eastAsia="SimSun"/>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2F565367"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eastAsia="SimSun"/>
                <w:kern w:val="2"/>
                <w:szCs w:val="22"/>
                <w:lang w:val="en-GB" w:eastAsia="en-US"/>
              </w:rPr>
              <w:t>n</w:t>
            </w:r>
            <w:proofErr w:type="spellEnd"/>
            <w:r>
              <w:rPr>
                <w:rFonts w:eastAsia="SimSun"/>
                <w:kern w:val="2"/>
                <w:szCs w:val="22"/>
                <w:lang w:val="en-GB" w:eastAsia="en-US"/>
              </w:rPr>
              <w:t xml:space="preserve"> the direction of the beam peak. For Row (11bis-b) this can also take into account </w:t>
            </w:r>
            <w:proofErr w:type="spellStart"/>
            <w:r>
              <w:rPr>
                <w:rFonts w:eastAsia="SimSun"/>
                <w:kern w:val="2"/>
                <w:szCs w:val="22"/>
                <w:lang w:val="en-GB" w:eastAsia="en-US"/>
              </w:rPr>
              <w:t>gNB</w:t>
            </w:r>
            <w:proofErr w:type="spellEnd"/>
            <w:r>
              <w:rPr>
                <w:rFonts w:eastAsia="SimSun"/>
                <w:kern w:val="2"/>
                <w:szCs w:val="22"/>
                <w:lang w:val="en-GB" w:eastAsia="en-US"/>
              </w:rPr>
              <w:t xml:space="preserve"> Rx implementation. For </w:t>
            </w:r>
            <w:proofErr w:type="gramStart"/>
            <w:r>
              <w:rPr>
                <w:rFonts w:eastAsia="SimSun"/>
                <w:kern w:val="2"/>
                <w:szCs w:val="22"/>
                <w:lang w:val="en-GB" w:eastAsia="en-US"/>
              </w:rPr>
              <w:t>example</w:t>
            </w:r>
            <w:proofErr w:type="gramEnd"/>
            <w:r>
              <w:rPr>
                <w:rFonts w:eastAsia="SimSun"/>
                <w:kern w:val="2"/>
                <w:szCs w:val="22"/>
                <w:lang w:val="en-GB" w:eastAsia="en-US"/>
              </w:rPr>
              <w:t xml:space="preserve"> a simple MRC receiver can make use of the larger array for 7 GHz compared to 3.5 GHz.</w:t>
            </w:r>
          </w:p>
          <w:p w14:paraId="1DCA6A31"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Rows (8) &amp; (12): We think this row needs further discussion. If a value is agreed, the source of the loss needs to be agreed and written down. </w:t>
            </w:r>
            <w:proofErr w:type="gramStart"/>
            <w:r>
              <w:rPr>
                <w:rFonts w:eastAsia="SimSun"/>
                <w:kern w:val="2"/>
                <w:szCs w:val="22"/>
                <w:lang w:val="en-GB" w:eastAsia="en-US"/>
              </w:rPr>
              <w:t>Otherwise</w:t>
            </w:r>
            <w:proofErr w:type="gramEnd"/>
            <w:r>
              <w:rPr>
                <w:rFonts w:eastAsia="SimSun"/>
                <w:kern w:val="2"/>
                <w:szCs w:val="22"/>
                <w:lang w:val="en-GB" w:eastAsia="en-US"/>
              </w:rPr>
              <w:t xml:space="preserve"> this row should be marked as “Reported by companies” or set to zero.</w:t>
            </w:r>
          </w:p>
          <w:p w14:paraId="7958901F"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Row (13): It should be clarified that the receiver noise figure is the same for both 3.5 and 7 GHz.</w:t>
            </w:r>
          </w:p>
          <w:p w14:paraId="559DE98D" w14:textId="77777777" w:rsidR="000C2E40" w:rsidRDefault="00000000">
            <w:pPr>
              <w:pStyle w:val="ListParagraph"/>
              <w:widowControl w:val="0"/>
              <w:numPr>
                <w:ilvl w:val="0"/>
                <w:numId w:val="58"/>
              </w:numPr>
              <w:suppressAutoHyphens/>
              <w:spacing w:line="256" w:lineRule="auto"/>
              <w:jc w:val="both"/>
              <w:rPr>
                <w:rFonts w:eastAsia="SimSun"/>
                <w:kern w:val="2"/>
                <w:szCs w:val="22"/>
                <w:lang w:val="en-GB" w:eastAsia="en-US"/>
              </w:rPr>
            </w:pPr>
            <w:r>
              <w:rPr>
                <w:rFonts w:eastAsia="SimSun"/>
                <w:kern w:val="2"/>
                <w:szCs w:val="22"/>
                <w:lang w:val="en-GB" w:eastAsia="en-US"/>
              </w:rPr>
              <w:t xml:space="preserve"> Row (20): As we commented for Proposal #1, we think this needs further discussion on where 2 dB comes from (seems arbitrary). Suggest to use 0 for both 3.5 and 7 GHz.</w:t>
            </w:r>
          </w:p>
          <w:p w14:paraId="26159C78" w14:textId="77777777" w:rsidR="000C2E40" w:rsidRDefault="00000000">
            <w:pPr>
              <w:widowControl w:val="0"/>
              <w:suppressAutoHyphens/>
              <w:spacing w:line="256" w:lineRule="auto"/>
              <w:jc w:val="both"/>
              <w:rPr>
                <w:rFonts w:eastAsia="MS Mincho"/>
                <w:szCs w:val="22"/>
                <w:lang w:val="en-GB" w:eastAsia="ja-JP"/>
              </w:rPr>
            </w:pPr>
            <w:r>
              <w:rPr>
                <w:rFonts w:eastAsia="SimSu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0C2E40" w14:paraId="373A0A0D" w14:textId="77777777">
        <w:tc>
          <w:tcPr>
            <w:tcW w:w="1174" w:type="pct"/>
          </w:tcPr>
          <w:p w14:paraId="42B72EAF" w14:textId="77777777" w:rsidR="000C2E40" w:rsidRDefault="00000000">
            <w:pPr>
              <w:widowControl w:val="0"/>
              <w:suppressAutoHyphens/>
              <w:spacing w:line="254" w:lineRule="auto"/>
              <w:jc w:val="both"/>
              <w:rPr>
                <w:rFonts w:eastAsia="SimSun"/>
                <w:kern w:val="2"/>
                <w:szCs w:val="22"/>
                <w:lang w:val="en-GB"/>
              </w:rPr>
            </w:pPr>
            <w:r>
              <w:rPr>
                <w:rFonts w:eastAsia="SimSun" w:hint="eastAsia"/>
                <w:szCs w:val="22"/>
                <w:lang w:val="en-GB"/>
              </w:rPr>
              <w:lastRenderedPageBreak/>
              <w:t>CMCC2</w:t>
            </w:r>
          </w:p>
        </w:tc>
        <w:tc>
          <w:tcPr>
            <w:tcW w:w="3825" w:type="pct"/>
          </w:tcPr>
          <w:p w14:paraId="0886D22F" w14:textId="77777777" w:rsidR="000C2E40" w:rsidRDefault="00000000">
            <w:pPr>
              <w:widowControl w:val="0"/>
              <w:suppressAutoHyphens/>
              <w:spacing w:line="256" w:lineRule="auto"/>
              <w:jc w:val="both"/>
              <w:rPr>
                <w:rFonts w:eastAsia="SimSun"/>
                <w:kern w:val="2"/>
                <w:szCs w:val="22"/>
                <w:lang w:val="en-GB" w:eastAsia="en-US"/>
              </w:rPr>
            </w:pPr>
            <w:r>
              <w:rPr>
                <w:rFonts w:eastAsia="SimSun"/>
                <w:szCs w:val="22"/>
                <w:lang w:val="en-GB"/>
              </w:rPr>
              <w:t>F</w:t>
            </w:r>
            <w:r>
              <w:rPr>
                <w:rFonts w:eastAsia="SimSun" w:hint="eastAsia"/>
                <w:szCs w:val="22"/>
                <w:lang w:val="en-GB"/>
              </w:rPr>
              <w:t xml:space="preserve">ine with </w:t>
            </w:r>
            <w:r>
              <w:rPr>
                <w:rFonts w:eastAsia="SimSun"/>
                <w:szCs w:val="22"/>
                <w:lang w:val="en-GB"/>
              </w:rPr>
              <w:t>the</w:t>
            </w:r>
            <w:r>
              <w:rPr>
                <w:rFonts w:eastAsia="SimSun" w:hint="eastAsia"/>
                <w:szCs w:val="22"/>
                <w:lang w:val="en-GB"/>
              </w:rPr>
              <w:t xml:space="preserve"> parameters and </w:t>
            </w:r>
            <w:r>
              <w:rPr>
                <w:rFonts w:eastAsia="SimSun"/>
                <w:szCs w:val="22"/>
                <w:lang w:val="en-GB"/>
              </w:rPr>
              <w:t>values</w:t>
            </w:r>
            <w:r>
              <w:rPr>
                <w:rFonts w:eastAsia="SimSun" w:hint="eastAsia"/>
                <w:szCs w:val="22"/>
                <w:lang w:val="en-GB"/>
              </w:rPr>
              <w:t xml:space="preserve"> in the </w:t>
            </w:r>
            <w:r>
              <w:rPr>
                <w:rFonts w:eastAsia="SimSun"/>
                <w:szCs w:val="22"/>
                <w:lang w:val="en-GB"/>
              </w:rPr>
              <w:t>proposal</w:t>
            </w:r>
            <w:r>
              <w:rPr>
                <w:rFonts w:eastAsia="SimSun" w:hint="eastAsia"/>
                <w:szCs w:val="22"/>
                <w:lang w:val="en-GB"/>
              </w:rPr>
              <w:t xml:space="preserve">. </w:t>
            </w:r>
            <w:r>
              <w:rPr>
                <w:rFonts w:eastAsia="SimSun"/>
                <w:szCs w:val="22"/>
                <w:lang w:val="en-GB"/>
              </w:rPr>
              <w:t>S</w:t>
            </w:r>
            <w:r>
              <w:rPr>
                <w:rFonts w:eastAsia="SimSun"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SimSun"/>
                <w:szCs w:val="22"/>
                <w:lang w:val="en-GB"/>
              </w:rPr>
              <w:t>companies</w:t>
            </w:r>
            <w:r>
              <w:rPr>
                <w:rFonts w:eastAsia="SimSun" w:hint="eastAsia"/>
                <w:szCs w:val="22"/>
                <w:lang w:val="en-GB"/>
              </w:rPr>
              <w:t xml:space="preserve">. </w:t>
            </w:r>
          </w:p>
        </w:tc>
      </w:tr>
      <w:tr w:rsidR="000C2E40" w14:paraId="2179E35F" w14:textId="77777777">
        <w:tc>
          <w:tcPr>
            <w:tcW w:w="1174" w:type="pct"/>
          </w:tcPr>
          <w:p w14:paraId="48A0584F" w14:textId="77777777" w:rsidR="000C2E40" w:rsidRDefault="00000000">
            <w:pPr>
              <w:widowControl w:val="0"/>
              <w:suppressAutoHyphens/>
              <w:spacing w:line="254" w:lineRule="auto"/>
              <w:jc w:val="both"/>
              <w:rPr>
                <w:rFonts w:eastAsia="SimSun"/>
                <w:szCs w:val="22"/>
                <w:lang w:val="en-GB"/>
              </w:rPr>
            </w:pPr>
            <w:r>
              <w:rPr>
                <w:rFonts w:eastAsia="SimSun" w:hint="eastAsia"/>
                <w:szCs w:val="22"/>
              </w:rPr>
              <w:t>ZTE</w:t>
            </w:r>
          </w:p>
        </w:tc>
        <w:tc>
          <w:tcPr>
            <w:tcW w:w="3825" w:type="pct"/>
          </w:tcPr>
          <w:p w14:paraId="4A68A265" w14:textId="77777777" w:rsidR="000C2E40" w:rsidRDefault="00000000">
            <w:pPr>
              <w:widowControl w:val="0"/>
              <w:suppressAutoHyphens/>
              <w:spacing w:line="256" w:lineRule="auto"/>
              <w:jc w:val="both"/>
              <w:rPr>
                <w:rFonts w:ascii="Arial" w:eastAsia="SimSun" w:hAnsi="Arial"/>
                <w:color w:val="000000"/>
                <w:sz w:val="18"/>
                <w:szCs w:val="20"/>
              </w:rPr>
            </w:pPr>
            <w:r>
              <w:rPr>
                <w:rFonts w:eastAsia="SimSun"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SimSun" w:hAnsi="Arial" w:hint="eastAsia"/>
                <w:color w:val="000000"/>
                <w:sz w:val="18"/>
                <w:szCs w:val="20"/>
              </w:rPr>
              <w:t>.</w:t>
            </w:r>
          </w:p>
          <w:p w14:paraId="2B2AD269" w14:textId="77777777" w:rsidR="000C2E40" w:rsidRDefault="00000000">
            <w:pPr>
              <w:widowControl w:val="0"/>
              <w:suppressAutoHyphens/>
              <w:spacing w:line="256" w:lineRule="auto"/>
              <w:jc w:val="both"/>
              <w:rPr>
                <w:rFonts w:ascii="Arial" w:eastAsia="SimSun" w:hAnsi="Arial"/>
                <w:color w:val="000000"/>
                <w:sz w:val="18"/>
                <w:szCs w:val="20"/>
              </w:rPr>
            </w:pPr>
            <w:r>
              <w:rPr>
                <w:rFonts w:ascii="Arial" w:eastAsia="SimSun" w:hAnsi="Arial" w:hint="eastAsia"/>
                <w:color w:val="000000"/>
                <w:sz w:val="18"/>
                <w:szCs w:val="20"/>
              </w:rPr>
              <w:t>As for the number of SSB, we suggest it should be reported by companies.</w:t>
            </w:r>
          </w:p>
          <w:p w14:paraId="24D6D831" w14:textId="77777777" w:rsidR="000C2E40" w:rsidRDefault="00000000">
            <w:pPr>
              <w:widowControl w:val="0"/>
              <w:numPr>
                <w:ilvl w:val="0"/>
                <w:numId w:val="60"/>
              </w:numPr>
              <w:suppressAutoHyphens/>
              <w:spacing w:line="256" w:lineRule="auto"/>
              <w:jc w:val="both"/>
              <w:rPr>
                <w:rFonts w:ascii="Arial" w:eastAsia="SimSun" w:hAnsi="Arial"/>
                <w:sz w:val="18"/>
                <w:szCs w:val="20"/>
              </w:rPr>
            </w:pPr>
            <w:r>
              <w:rPr>
                <w:rFonts w:ascii="Arial" w:eastAsia="SimSun" w:hAnsi="Arial"/>
                <w:sz w:val="18"/>
                <w:szCs w:val="20"/>
              </w:rPr>
              <w:t>Number of transmit antenna elements</w:t>
            </w:r>
          </w:p>
          <w:p w14:paraId="6130A5AB" w14:textId="77777777" w:rsidR="000C2E40"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 xml:space="preserve">For the UE, we prefer to assume </w:t>
            </w:r>
            <w:r>
              <w:rPr>
                <w:rFonts w:ascii="Arial" w:eastAsia="SimSun" w:hAnsi="Arial" w:hint="eastAsia"/>
                <w:sz w:val="18"/>
                <w:szCs w:val="20"/>
              </w:rPr>
              <w:t>2</w:t>
            </w:r>
            <w:r>
              <w:rPr>
                <w:rFonts w:ascii="Arial" w:eastAsia="SimSun" w:hAnsi="Arial"/>
                <w:sz w:val="18"/>
                <w:szCs w:val="20"/>
              </w:rPr>
              <w:t xml:space="preserve"> transmit antenna elements</w:t>
            </w:r>
            <w:r>
              <w:rPr>
                <w:rFonts w:ascii="Arial" w:eastAsia="SimSun" w:hAnsi="Arial" w:hint="eastAsia"/>
                <w:sz w:val="18"/>
                <w:szCs w:val="20"/>
              </w:rPr>
              <w:t xml:space="preserve"> for </w:t>
            </w:r>
            <w:r>
              <w:rPr>
                <w:rFonts w:ascii="Arial" w:eastAsia="SimSun" w:hAnsi="Arial" w:hint="eastAsia"/>
                <w:b/>
                <w:bCs/>
                <w:sz w:val="18"/>
                <w:szCs w:val="20"/>
              </w:rPr>
              <w:t>Transmit</w:t>
            </w:r>
            <w:r>
              <w:rPr>
                <w:rFonts w:ascii="Arial" w:eastAsia="SimSun" w:hAnsi="Arial"/>
                <w:sz w:val="18"/>
                <w:szCs w:val="20"/>
              </w:rPr>
              <w:t>. For the BS, we suggest assuming a larger number of transmit antenna elements</w:t>
            </w:r>
            <w:r>
              <w:rPr>
                <w:rFonts w:ascii="Arial" w:eastAsia="SimSun" w:hAnsi="Arial" w:hint="eastAsia"/>
                <w:sz w:val="18"/>
                <w:szCs w:val="20"/>
              </w:rPr>
              <w:t xml:space="preserve"> for both (1) and (10)</w:t>
            </w:r>
            <w:r>
              <w:rPr>
                <w:rFonts w:ascii="Arial" w:eastAsia="SimSun" w:hAnsi="Arial"/>
                <w:sz w:val="18"/>
                <w:szCs w:val="20"/>
              </w:rPr>
              <w:t xml:space="preserve"> in the context of 6GR, reflecting expected evolution.</w:t>
            </w:r>
          </w:p>
          <w:p w14:paraId="2250711B" w14:textId="77777777" w:rsidR="000C2E40"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(3) Total transmit power (dBm)</w:t>
            </w:r>
          </w:p>
          <w:p w14:paraId="030FE670" w14:textId="77777777" w:rsidR="000C2E40"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For the UE, we suggest 26 dBm, as high‑power UEs are expected to become more standardized in 6G evolution (6GR).</w:t>
            </w:r>
          </w:p>
          <w:p w14:paraId="1408110F" w14:textId="77777777" w:rsidR="000C2E40"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14833309" w14:textId="77777777" w:rsidR="000C2E40"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Overall, we recommend adopting larger values for 6GR where appropriate, and we are open to further discussion on whether these larger values in (1)</w:t>
            </w:r>
            <w:r>
              <w:rPr>
                <w:rFonts w:ascii="Arial" w:eastAsia="SimSun" w:hAnsi="Arial" w:hint="eastAsia"/>
                <w:sz w:val="18"/>
                <w:szCs w:val="20"/>
              </w:rPr>
              <w:t>,</w:t>
            </w:r>
            <w:r>
              <w:rPr>
                <w:rFonts w:ascii="Arial" w:eastAsia="SimSun" w:hAnsi="Arial"/>
                <w:sz w:val="18"/>
                <w:szCs w:val="20"/>
              </w:rPr>
              <w:t xml:space="preserve"> (3)</w:t>
            </w:r>
            <w:r>
              <w:rPr>
                <w:rFonts w:ascii="Arial" w:eastAsia="SimSun" w:hAnsi="Arial" w:hint="eastAsia"/>
                <w:sz w:val="18"/>
                <w:szCs w:val="20"/>
              </w:rPr>
              <w:t xml:space="preserve"> and (10)</w:t>
            </w:r>
            <w:r>
              <w:rPr>
                <w:rFonts w:ascii="Arial" w:eastAsia="SimSun" w:hAnsi="Arial"/>
                <w:sz w:val="18"/>
                <w:szCs w:val="20"/>
              </w:rPr>
              <w:t xml:space="preserve"> should be treated as baseline assumptions or as enhancements.</w:t>
            </w:r>
          </w:p>
          <w:p w14:paraId="0849AECC" w14:textId="77777777" w:rsidR="000C2E40" w:rsidRDefault="00000000">
            <w:pPr>
              <w:widowControl w:val="0"/>
              <w:numPr>
                <w:ilvl w:val="0"/>
                <w:numId w:val="61"/>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DC38960" w14:textId="77777777" w:rsidR="000C2E40" w:rsidRDefault="00000000">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r w:rsidR="000C2E40" w14:paraId="15005A0F" w14:textId="77777777">
        <w:tc>
          <w:tcPr>
            <w:tcW w:w="1174" w:type="pct"/>
          </w:tcPr>
          <w:p w14:paraId="5C146F87" w14:textId="77777777" w:rsidR="000C2E40" w:rsidRDefault="00000000">
            <w:pPr>
              <w:widowControl w:val="0"/>
              <w:suppressAutoHyphens/>
              <w:spacing w:line="254" w:lineRule="auto"/>
              <w:jc w:val="both"/>
              <w:rPr>
                <w:rFonts w:eastAsia="SimSun"/>
                <w:szCs w:val="22"/>
              </w:rPr>
            </w:pPr>
            <w:r>
              <w:rPr>
                <w:rFonts w:eastAsia="SimSun" w:hint="eastAsia"/>
                <w:szCs w:val="22"/>
              </w:rPr>
              <w:lastRenderedPageBreak/>
              <w:t>O</w:t>
            </w:r>
            <w:r>
              <w:rPr>
                <w:rFonts w:eastAsia="SimSun"/>
                <w:szCs w:val="22"/>
              </w:rPr>
              <w:t>PPO</w:t>
            </w:r>
          </w:p>
        </w:tc>
        <w:tc>
          <w:tcPr>
            <w:tcW w:w="3825" w:type="pct"/>
          </w:tcPr>
          <w:p w14:paraId="17077AD7" w14:textId="77777777" w:rsidR="000C2E40" w:rsidRDefault="00000000">
            <w:pPr>
              <w:widowControl w:val="0"/>
              <w:suppressAutoHyphens/>
              <w:spacing w:line="256" w:lineRule="auto"/>
              <w:jc w:val="both"/>
              <w:rPr>
                <w:rFonts w:eastAsia="SimSun"/>
                <w:szCs w:val="22"/>
              </w:rPr>
            </w:pPr>
            <w:r>
              <w:rPr>
                <w:rFonts w:eastAsia="SimSun" w:hint="eastAsia"/>
                <w:szCs w:val="22"/>
              </w:rPr>
              <w:t>G</w:t>
            </w:r>
            <w:r>
              <w:rPr>
                <w:rFonts w:eastAsia="SimSun"/>
                <w:szCs w:val="22"/>
              </w:rPr>
              <w:t>enerally fine.</w:t>
            </w:r>
          </w:p>
        </w:tc>
      </w:tr>
    </w:tbl>
    <w:p w14:paraId="498B9DA8" w14:textId="77777777" w:rsidR="000C2E40" w:rsidRDefault="000C2E40">
      <w:pPr>
        <w:jc w:val="both"/>
        <w:rPr>
          <w:rFonts w:eastAsia="DengXian"/>
          <w:b/>
          <w:bCs/>
          <w:highlight w:val="yellow"/>
        </w:rPr>
      </w:pPr>
    </w:p>
    <w:p w14:paraId="0C2C1651" w14:textId="77777777" w:rsidR="000C2E40" w:rsidRDefault="00000000">
      <w:pPr>
        <w:jc w:val="both"/>
        <w:rPr>
          <w:rFonts w:eastAsia="DengXian"/>
          <w:b/>
          <w:bCs/>
        </w:rPr>
      </w:pPr>
      <w:r>
        <w:rPr>
          <w:rFonts w:eastAsia="DengXian" w:hint="eastAsia"/>
          <w:b/>
          <w:bCs/>
          <w:highlight w:val="yellow"/>
        </w:rPr>
        <w:t xml:space="preserve">FL proposal #3: </w:t>
      </w:r>
    </w:p>
    <w:p w14:paraId="1260E491" w14:textId="77777777" w:rsidR="000C2E40" w:rsidRDefault="00000000">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2A2D3890" w14:textId="77777777" w:rsidR="000C2E40" w:rsidRDefault="00000000">
      <w:pPr>
        <w:pStyle w:val="ListParagraph"/>
        <w:numPr>
          <w:ilvl w:val="0"/>
          <w:numId w:val="8"/>
        </w:numPr>
        <w:jc w:val="both"/>
        <w:rPr>
          <w:szCs w:val="22"/>
        </w:rPr>
      </w:pPr>
      <w:r>
        <w:rPr>
          <w:szCs w:val="22"/>
        </w:rPr>
        <w:t>Following carrier frequencies are considered to calculate the metric(s)</w:t>
      </w:r>
    </w:p>
    <w:p w14:paraId="23DFB465" w14:textId="77777777" w:rsidR="000C2E40" w:rsidRDefault="00000000">
      <w:pPr>
        <w:pStyle w:val="ListParagraph"/>
        <w:numPr>
          <w:ilvl w:val="1"/>
          <w:numId w:val="8"/>
        </w:numPr>
        <w:jc w:val="both"/>
        <w:rPr>
          <w:szCs w:val="22"/>
        </w:rPr>
      </w:pPr>
      <w:r>
        <w:rPr>
          <w:rFonts w:eastAsiaTheme="minorEastAsia" w:hint="eastAsia"/>
          <w:szCs w:val="22"/>
        </w:rPr>
        <w:t>Option 1: 2.6GHz</w:t>
      </w:r>
      <w:r>
        <w:rPr>
          <w:szCs w:val="22"/>
        </w:rPr>
        <w:t xml:space="preserve"> as the existing 5G mid-band</w:t>
      </w:r>
    </w:p>
    <w:p w14:paraId="5818567D" w14:textId="77777777" w:rsidR="000C2E40" w:rsidRDefault="00000000">
      <w:pPr>
        <w:pStyle w:val="ListParagraph"/>
        <w:numPr>
          <w:ilvl w:val="1"/>
          <w:numId w:val="8"/>
        </w:numPr>
        <w:jc w:val="both"/>
        <w:rPr>
          <w:szCs w:val="22"/>
        </w:rPr>
      </w:pPr>
      <w:r>
        <w:rPr>
          <w:rFonts w:eastAsiaTheme="minorEastAsia" w:hint="eastAsia"/>
          <w:szCs w:val="22"/>
        </w:rPr>
        <w:t xml:space="preserve">Option 2: 3.5GHz </w:t>
      </w:r>
      <w:r>
        <w:rPr>
          <w:szCs w:val="22"/>
        </w:rPr>
        <w:t>as the existing 5G mid-band</w:t>
      </w:r>
    </w:p>
    <w:p w14:paraId="38BAE469" w14:textId="77777777" w:rsidR="000C2E40" w:rsidRDefault="00000000">
      <w:pPr>
        <w:pStyle w:val="ListParagraph"/>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74D9524E" w14:textId="77777777" w:rsidR="000C2E40" w:rsidRDefault="000C2E40">
      <w:pPr>
        <w:jc w:val="both"/>
        <w:rPr>
          <w:rFonts w:eastAsia="DengXian"/>
          <w:b/>
          <w:bCs/>
          <w:highlight w:val="yellow"/>
        </w:rPr>
      </w:pPr>
    </w:p>
    <w:p w14:paraId="50376316"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0AFB34C4" w14:textId="77777777" w:rsidTr="00DF2C00">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E11A6E"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BFED31"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865598" w14:textId="77777777" w:rsidTr="00DF2C00">
        <w:tc>
          <w:tcPr>
            <w:tcW w:w="1174" w:type="pct"/>
            <w:tcBorders>
              <w:top w:val="single" w:sz="4" w:space="0" w:color="auto"/>
              <w:left w:val="single" w:sz="4" w:space="0" w:color="auto"/>
              <w:bottom w:val="single" w:sz="4" w:space="0" w:color="auto"/>
              <w:right w:val="single" w:sz="4" w:space="0" w:color="auto"/>
            </w:tcBorders>
          </w:tcPr>
          <w:p w14:paraId="6223ED03" w14:textId="77777777" w:rsidR="000C2E40" w:rsidRDefault="00000000">
            <w:pPr>
              <w:widowControl w:val="0"/>
              <w:suppressAutoHyphens/>
              <w:spacing w:line="256" w:lineRule="auto"/>
              <w:jc w:val="both"/>
              <w:rPr>
                <w:rFonts w:eastAsia="SimSun"/>
                <w:szCs w:val="22"/>
                <w:lang w:val="en-GB"/>
              </w:rPr>
            </w:pPr>
            <w:r>
              <w:rPr>
                <w:rFonts w:eastAsia="MS Mincho"/>
                <w:kern w:val="2"/>
                <w:lang w:eastAsia="ja-JP"/>
              </w:rPr>
              <w:t>Sharp</w:t>
            </w:r>
            <w:r>
              <w:rPr>
                <w:rFonts w:eastAsia="MS Mincho"/>
                <w:kern w:val="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17487392" w14:textId="77777777" w:rsidR="000C2E40" w:rsidRDefault="00000000">
            <w:pPr>
              <w:widowControl w:val="0"/>
              <w:suppressAutoHyphens/>
              <w:spacing w:line="256" w:lineRule="auto"/>
              <w:jc w:val="both"/>
              <w:rPr>
                <w:rFonts w:eastAsia="SimSun"/>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0C2E40" w14:paraId="7E8B6528" w14:textId="77777777" w:rsidTr="00DF2C00">
        <w:tc>
          <w:tcPr>
            <w:tcW w:w="1174" w:type="pct"/>
            <w:tcBorders>
              <w:top w:val="single" w:sz="4" w:space="0" w:color="auto"/>
              <w:left w:val="single" w:sz="4" w:space="0" w:color="auto"/>
              <w:bottom w:val="single" w:sz="4" w:space="0" w:color="auto"/>
              <w:right w:val="single" w:sz="4" w:space="0" w:color="auto"/>
            </w:tcBorders>
          </w:tcPr>
          <w:p w14:paraId="298E92D8"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5DA42E27"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C5D0E4F" w14:textId="77777777" w:rsidTr="00DF2C00">
        <w:tc>
          <w:tcPr>
            <w:tcW w:w="1174" w:type="pct"/>
            <w:tcBorders>
              <w:top w:val="single" w:sz="4" w:space="0" w:color="auto"/>
              <w:left w:val="single" w:sz="4" w:space="0" w:color="auto"/>
              <w:bottom w:val="single" w:sz="4" w:space="0" w:color="auto"/>
              <w:right w:val="single" w:sz="4" w:space="0" w:color="auto"/>
            </w:tcBorders>
          </w:tcPr>
          <w:p w14:paraId="44B4AB50" w14:textId="77777777" w:rsidR="000C2E40" w:rsidRDefault="00000000">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621CF899"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0C79EBF0" w14:textId="77777777" w:rsidR="000C2E40" w:rsidRDefault="00000000">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0C2E40" w14:paraId="6F24A87D" w14:textId="77777777" w:rsidTr="00DF2C00">
        <w:tc>
          <w:tcPr>
            <w:tcW w:w="1174" w:type="pct"/>
            <w:tcBorders>
              <w:top w:val="single" w:sz="4" w:space="0" w:color="auto"/>
              <w:left w:val="single" w:sz="4" w:space="0" w:color="auto"/>
              <w:bottom w:val="single" w:sz="4" w:space="0" w:color="auto"/>
              <w:right w:val="single" w:sz="4" w:space="0" w:color="auto"/>
            </w:tcBorders>
          </w:tcPr>
          <w:p w14:paraId="58FAC869"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27E74A93"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K</w:t>
            </w:r>
          </w:p>
        </w:tc>
      </w:tr>
      <w:tr w:rsidR="000C2E40" w14:paraId="751E835E" w14:textId="77777777" w:rsidTr="00DF2C00">
        <w:tc>
          <w:tcPr>
            <w:tcW w:w="1174" w:type="pct"/>
            <w:tcBorders>
              <w:top w:val="single" w:sz="4" w:space="0" w:color="auto"/>
              <w:left w:val="single" w:sz="4" w:space="0" w:color="auto"/>
              <w:bottom w:val="single" w:sz="4" w:space="0" w:color="auto"/>
              <w:right w:val="single" w:sz="4" w:space="0" w:color="auto"/>
            </w:tcBorders>
          </w:tcPr>
          <w:p w14:paraId="6C60C15D"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6E6F3A9"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We support option 2 at least as a baseline. </w:t>
            </w:r>
          </w:p>
        </w:tc>
      </w:tr>
      <w:tr w:rsidR="000C2E40" w14:paraId="7F5F4837" w14:textId="77777777" w:rsidTr="00DF2C00">
        <w:tc>
          <w:tcPr>
            <w:tcW w:w="1174" w:type="pct"/>
            <w:tcBorders>
              <w:top w:val="single" w:sz="4" w:space="0" w:color="auto"/>
              <w:left w:val="single" w:sz="4" w:space="0" w:color="auto"/>
              <w:bottom w:val="single" w:sz="4" w:space="0" w:color="auto"/>
              <w:right w:val="single" w:sz="4" w:space="0" w:color="auto"/>
            </w:tcBorders>
          </w:tcPr>
          <w:p w14:paraId="2EA29959"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EE1A9E6"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We think the SID is quite clear that the coverage comparison should use 3.5 GHz as a baseline. Hence Option 2 should be the baseline.</w:t>
            </w:r>
          </w:p>
          <w:p w14:paraId="223FA9BC"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It is not clear to us what the addition margin should be. Which row(s) of the link budget table is the margin added to? </w:t>
            </w:r>
          </w:p>
        </w:tc>
      </w:tr>
      <w:tr w:rsidR="000C2E40" w14:paraId="4FACACCB" w14:textId="77777777" w:rsidTr="00DF2C00">
        <w:tc>
          <w:tcPr>
            <w:tcW w:w="1174" w:type="pct"/>
            <w:tcBorders>
              <w:top w:val="single" w:sz="4" w:space="0" w:color="auto"/>
              <w:left w:val="single" w:sz="4" w:space="0" w:color="auto"/>
              <w:bottom w:val="single" w:sz="4" w:space="0" w:color="auto"/>
              <w:right w:val="single" w:sz="4" w:space="0" w:color="auto"/>
            </w:tcBorders>
          </w:tcPr>
          <w:p w14:paraId="05626BA8"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BC8C14F"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Option 2</w:t>
            </w:r>
          </w:p>
        </w:tc>
      </w:tr>
      <w:tr w:rsidR="000C2E40" w14:paraId="2E835FA6" w14:textId="77777777" w:rsidTr="00DF2C00">
        <w:tc>
          <w:tcPr>
            <w:tcW w:w="1174" w:type="pct"/>
            <w:tcBorders>
              <w:top w:val="single" w:sz="4" w:space="0" w:color="auto"/>
              <w:left w:val="single" w:sz="4" w:space="0" w:color="auto"/>
              <w:bottom w:val="single" w:sz="4" w:space="0" w:color="auto"/>
              <w:right w:val="single" w:sz="4" w:space="0" w:color="auto"/>
            </w:tcBorders>
          </w:tcPr>
          <w:p w14:paraId="2E6DD152"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46040E01"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general fine with the proposal. </w:t>
            </w:r>
            <w:r>
              <w:rPr>
                <w:rFonts w:eastAsia="SimSun"/>
                <w:szCs w:val="22"/>
                <w:lang w:val="en-GB"/>
              </w:rPr>
              <w:t>O</w:t>
            </w:r>
            <w:r>
              <w:rPr>
                <w:rFonts w:eastAsia="SimSun" w:hint="eastAsia"/>
                <w:szCs w:val="22"/>
                <w:lang w:val="en-GB"/>
              </w:rPr>
              <w:t xml:space="preserve">ur preference is Option 1 2.6GHz should be considered for the coverage evaluation </w:t>
            </w:r>
            <w:r>
              <w:rPr>
                <w:rFonts w:eastAsia="SimSun"/>
                <w:szCs w:val="22"/>
                <w:lang w:val="en-GB"/>
              </w:rPr>
              <w:t>and</w:t>
            </w:r>
            <w:r>
              <w:rPr>
                <w:rFonts w:eastAsia="SimSun" w:hint="eastAsia"/>
                <w:szCs w:val="22"/>
                <w:lang w:val="en-GB"/>
              </w:rPr>
              <w:t xml:space="preserve"> </w:t>
            </w:r>
            <w:r>
              <w:rPr>
                <w:rFonts w:eastAsia="SimSun"/>
                <w:szCs w:val="22"/>
                <w:lang w:val="en-GB"/>
              </w:rPr>
              <w:t>comparison</w:t>
            </w:r>
            <w:r>
              <w:rPr>
                <w:rFonts w:eastAsia="SimSun" w:hint="eastAsia"/>
                <w:szCs w:val="22"/>
                <w:lang w:val="en-GB"/>
              </w:rPr>
              <w:t xml:space="preserve">, since we have deployed the largest 5G NR </w:t>
            </w:r>
            <w:r>
              <w:rPr>
                <w:rFonts w:eastAsia="SimSun"/>
                <w:szCs w:val="22"/>
                <w:lang w:val="en-GB"/>
              </w:rPr>
              <w:t>network</w:t>
            </w:r>
            <w:r>
              <w:rPr>
                <w:rFonts w:eastAsia="SimSun" w:hint="eastAsia"/>
                <w:szCs w:val="22"/>
                <w:lang w:val="en-GB"/>
              </w:rPr>
              <w:t xml:space="preserve"> with total 2.599 million BSs and with 1.8 million BSs of 2.6GHz Macro cells by the end of June 2025. </w:t>
            </w:r>
            <w:r>
              <w:rPr>
                <w:rFonts w:eastAsia="SimSun"/>
                <w:szCs w:val="22"/>
                <w:lang w:val="en-GB"/>
              </w:rPr>
              <w:t>T</w:t>
            </w:r>
            <w:r>
              <w:rPr>
                <w:rFonts w:eastAsia="SimSun" w:hint="eastAsia"/>
                <w:szCs w:val="22"/>
                <w:lang w:val="en-GB"/>
              </w:rPr>
              <w:t xml:space="preserve">hose network sites would be </w:t>
            </w:r>
            <w:r>
              <w:rPr>
                <w:rFonts w:eastAsia="SimSun"/>
                <w:szCs w:val="22"/>
                <w:lang w:val="en-GB"/>
              </w:rPr>
              <w:t>reused</w:t>
            </w:r>
            <w:r>
              <w:rPr>
                <w:rFonts w:eastAsia="SimSun" w:hint="eastAsia"/>
                <w:szCs w:val="22"/>
                <w:lang w:val="en-GB"/>
              </w:rPr>
              <w:t xml:space="preserve"> for 6G deployment. </w:t>
            </w:r>
            <w:r>
              <w:rPr>
                <w:rFonts w:eastAsia="SimSun"/>
                <w:szCs w:val="22"/>
                <w:lang w:val="en-GB"/>
              </w:rPr>
              <w:t>I</w:t>
            </w:r>
            <w:r>
              <w:rPr>
                <w:rFonts w:eastAsia="SimSun" w:hint="eastAsia"/>
                <w:szCs w:val="22"/>
                <w:lang w:val="en-GB"/>
              </w:rPr>
              <w:t xml:space="preserve">t is hard to imagine what will happen when those NW sites are reused but still find a 5dB coverage gaps in the fields. </w:t>
            </w:r>
            <w:r>
              <w:rPr>
                <w:rFonts w:eastAsia="SimSun"/>
                <w:szCs w:val="22"/>
                <w:lang w:val="en-GB"/>
              </w:rPr>
              <w:t>Addition</w:t>
            </w:r>
            <w:r>
              <w:rPr>
                <w:rFonts w:eastAsia="SimSun" w:hint="eastAsia"/>
                <w:szCs w:val="22"/>
                <w:lang w:val="en-GB"/>
              </w:rPr>
              <w:t xml:space="preserve">al NW sites and more base stations would be required in that case, which is inconsistent </w:t>
            </w:r>
            <w:r>
              <w:rPr>
                <w:rFonts w:eastAsia="SimSun"/>
                <w:szCs w:val="22"/>
                <w:lang w:val="en-GB"/>
              </w:rPr>
              <w:t>from the</w:t>
            </w:r>
            <w:r>
              <w:rPr>
                <w:rFonts w:eastAsia="SimSun" w:hint="eastAsia"/>
                <w:szCs w:val="22"/>
                <w:lang w:val="en-GB"/>
              </w:rPr>
              <w:t xml:space="preserve"> spirit of 6G study of trying to reuse the 5G network sites. </w:t>
            </w:r>
          </w:p>
          <w:p w14:paraId="249A26B0"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f the 2.6GHz is </w:t>
            </w:r>
            <w:r>
              <w:rPr>
                <w:rFonts w:eastAsia="SimSun"/>
                <w:szCs w:val="22"/>
                <w:lang w:val="en-GB"/>
              </w:rPr>
              <w:t>considered</w:t>
            </w:r>
            <w:r>
              <w:rPr>
                <w:rFonts w:eastAsia="SimSun" w:hint="eastAsia"/>
                <w:szCs w:val="22"/>
                <w:lang w:val="en-GB"/>
              </w:rPr>
              <w:t xml:space="preserve"> as the baseline for the coverage comparison, </w:t>
            </w:r>
            <w:r>
              <w:rPr>
                <w:rFonts w:eastAsia="SimSun"/>
                <w:szCs w:val="22"/>
                <w:lang w:val="en-GB"/>
              </w:rPr>
              <w:t>addition</w:t>
            </w:r>
            <w:r>
              <w:rPr>
                <w:rFonts w:eastAsia="SimSun" w:hint="eastAsia"/>
                <w:szCs w:val="22"/>
                <w:lang w:val="en-GB"/>
              </w:rPr>
              <w:t xml:space="preserve"> </w:t>
            </w:r>
            <w:r>
              <w:rPr>
                <w:rFonts w:eastAsia="SimSun"/>
                <w:szCs w:val="22"/>
                <w:lang w:val="en-GB"/>
              </w:rPr>
              <w:t>coverage</w:t>
            </w:r>
            <w:r>
              <w:rPr>
                <w:rFonts w:eastAsia="SimSun" w:hint="eastAsia"/>
                <w:szCs w:val="22"/>
                <w:lang w:val="en-GB"/>
              </w:rPr>
              <w:t xml:space="preserve"> margins would benefit the operators operating on 3.5GHz. A</w:t>
            </w:r>
            <w:r>
              <w:rPr>
                <w:rFonts w:eastAsia="SimSun"/>
                <w:szCs w:val="22"/>
                <w:lang w:val="en-GB"/>
              </w:rPr>
              <w:t>dditional</w:t>
            </w:r>
            <w:r>
              <w:rPr>
                <w:rFonts w:eastAsia="SimSun" w:hint="eastAsia"/>
                <w:szCs w:val="22"/>
                <w:lang w:val="en-GB"/>
              </w:rPr>
              <w:t xml:space="preserve"> tools or margins can be used to </w:t>
            </w:r>
            <w:r>
              <w:rPr>
                <w:rFonts w:eastAsia="SimSun"/>
                <w:szCs w:val="22"/>
                <w:lang w:val="en-GB"/>
              </w:rPr>
              <w:t>improve</w:t>
            </w:r>
            <w:r>
              <w:rPr>
                <w:rFonts w:eastAsia="SimSun" w:hint="eastAsia"/>
                <w:szCs w:val="22"/>
                <w:lang w:val="en-GB"/>
              </w:rPr>
              <w:t xml:space="preserve"> some specific </w:t>
            </w:r>
            <w:r>
              <w:rPr>
                <w:rFonts w:eastAsia="SimSun" w:hint="eastAsia"/>
                <w:szCs w:val="22"/>
                <w:lang w:val="en-GB"/>
              </w:rPr>
              <w:lastRenderedPageBreak/>
              <w:t xml:space="preserve">scenarios which require larger MPL or additional distances. </w:t>
            </w:r>
            <w:r>
              <w:rPr>
                <w:rFonts w:eastAsia="SimSun"/>
                <w:szCs w:val="22"/>
                <w:lang w:val="en-GB"/>
              </w:rPr>
              <w:t>I</w:t>
            </w:r>
            <w:r>
              <w:rPr>
                <w:rFonts w:eastAsia="SimSun" w:hint="eastAsia"/>
                <w:szCs w:val="22"/>
                <w:lang w:val="en-GB"/>
              </w:rPr>
              <w:t xml:space="preserve">n the current 5G </w:t>
            </w:r>
            <w:r>
              <w:rPr>
                <w:rFonts w:eastAsia="SimSun"/>
                <w:szCs w:val="22"/>
                <w:lang w:val="en-GB"/>
              </w:rPr>
              <w:t>commercial</w:t>
            </w:r>
            <w:r>
              <w:rPr>
                <w:rFonts w:eastAsia="SimSun" w:hint="eastAsia"/>
                <w:szCs w:val="22"/>
                <w:lang w:val="en-GB"/>
              </w:rPr>
              <w:t xml:space="preserve"> networks, a large number of repeaters are still deployed in the fields. </w:t>
            </w:r>
            <w:r>
              <w:rPr>
                <w:rFonts w:eastAsia="SimSun"/>
                <w:szCs w:val="22"/>
                <w:lang w:val="en-GB"/>
              </w:rPr>
              <w:t>T</w:t>
            </w:r>
            <w:r>
              <w:rPr>
                <w:rFonts w:eastAsia="SimSun" w:hint="eastAsia"/>
                <w:szCs w:val="22"/>
                <w:lang w:val="en-GB"/>
              </w:rPr>
              <w:t xml:space="preserve">here are </w:t>
            </w:r>
            <w:r>
              <w:rPr>
                <w:rFonts w:eastAsia="SimSun"/>
                <w:szCs w:val="22"/>
                <w:lang w:val="en-GB"/>
              </w:rPr>
              <w:t>always</w:t>
            </w:r>
            <w:r>
              <w:rPr>
                <w:rFonts w:eastAsia="SimSun" w:hint="eastAsia"/>
                <w:szCs w:val="22"/>
                <w:lang w:val="en-GB"/>
              </w:rPr>
              <w:t xml:space="preserve"> some scenarios where operators cannot get the most suitable site position for BS deployments. </w:t>
            </w:r>
            <w:r>
              <w:rPr>
                <w:rFonts w:eastAsia="SimSun"/>
                <w:szCs w:val="22"/>
                <w:lang w:val="en-GB"/>
              </w:rPr>
              <w:t>A</w:t>
            </w:r>
            <w:r>
              <w:rPr>
                <w:rFonts w:eastAsia="SimSun" w:hint="eastAsia"/>
                <w:szCs w:val="22"/>
                <w:lang w:val="en-GB"/>
              </w:rPr>
              <w:t xml:space="preserve">nd the </w:t>
            </w:r>
            <w:r>
              <w:rPr>
                <w:rFonts w:eastAsia="SimSun"/>
                <w:szCs w:val="22"/>
                <w:lang w:val="en-GB"/>
              </w:rPr>
              <w:t>additional</w:t>
            </w:r>
            <w:r>
              <w:rPr>
                <w:rFonts w:eastAsia="SimSun" w:hint="eastAsia"/>
                <w:szCs w:val="22"/>
                <w:lang w:val="en-GB"/>
              </w:rPr>
              <w:t xml:space="preserve"> </w:t>
            </w:r>
            <w:r>
              <w:rPr>
                <w:rFonts w:eastAsia="SimSun"/>
                <w:szCs w:val="22"/>
                <w:lang w:val="en-GB"/>
              </w:rPr>
              <w:t>propagation</w:t>
            </w:r>
            <w:r>
              <w:rPr>
                <w:rFonts w:eastAsia="SimSun" w:hint="eastAsia"/>
                <w:szCs w:val="22"/>
                <w:lang w:val="en-GB"/>
              </w:rPr>
              <w:t xml:space="preserve"> loss or penetration loss would be handled through deploying repeater. </w:t>
            </w:r>
            <w:r>
              <w:rPr>
                <w:rFonts w:eastAsia="SimSun"/>
                <w:szCs w:val="22"/>
                <w:lang w:val="en-GB"/>
              </w:rPr>
              <w:t>I</w:t>
            </w:r>
            <w:r>
              <w:rPr>
                <w:rFonts w:eastAsia="SimSun" w:hint="eastAsia"/>
                <w:szCs w:val="22"/>
                <w:lang w:val="en-GB"/>
              </w:rPr>
              <w:t>f 2.6GHz is considered as baseline for the coverage comparisons, additional coverage margins will provide more flexibilities for the operators working on 3.5GHz.</w:t>
            </w:r>
          </w:p>
          <w:p w14:paraId="48CAFE1C" w14:textId="77777777" w:rsidR="000C2E40" w:rsidRDefault="000C2E40">
            <w:pPr>
              <w:widowControl w:val="0"/>
              <w:suppressAutoHyphens/>
              <w:spacing w:line="256" w:lineRule="auto"/>
              <w:jc w:val="both"/>
              <w:rPr>
                <w:rFonts w:eastAsia="SimSun"/>
                <w:szCs w:val="22"/>
                <w:lang w:val="en-GB"/>
              </w:rPr>
            </w:pPr>
          </w:p>
        </w:tc>
      </w:tr>
      <w:tr w:rsidR="000C2E40" w14:paraId="6B8A3290" w14:textId="77777777" w:rsidTr="00DF2C00">
        <w:tc>
          <w:tcPr>
            <w:tcW w:w="1174" w:type="pct"/>
            <w:tcBorders>
              <w:top w:val="single" w:sz="4" w:space="0" w:color="auto"/>
              <w:left w:val="single" w:sz="4" w:space="0" w:color="auto"/>
              <w:bottom w:val="single" w:sz="4" w:space="0" w:color="auto"/>
              <w:right w:val="single" w:sz="4" w:space="0" w:color="auto"/>
            </w:tcBorders>
          </w:tcPr>
          <w:p w14:paraId="00F9373B"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H</w:t>
            </w:r>
            <w:r>
              <w:rPr>
                <w:rFonts w:eastAsia="SimSun"/>
                <w:szCs w:val="22"/>
                <w:lang w:val="en-GB"/>
              </w:rPr>
              <w:t xml:space="preserve">uawei1, </w:t>
            </w:r>
            <w:proofErr w:type="spellStart"/>
            <w:r>
              <w:rPr>
                <w:rFonts w:eastAsia="SimSun"/>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73C87054"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Suggest to revise 2.6GHz in option 1 to 2.5GHz, and revise 3.5GHz in option2 to</w:t>
            </w:r>
            <w:r>
              <w:rPr>
                <w:rFonts w:eastAsia="SimSun"/>
                <w:szCs w:val="22"/>
                <w:lang w:val="en-GB"/>
              </w:rPr>
              <w:t xml:space="preserve"> </w:t>
            </w:r>
            <w:r>
              <w:rPr>
                <w:rFonts w:eastAsia="SimSun" w:hint="eastAsia"/>
                <w:szCs w:val="22"/>
                <w:lang w:val="en-GB"/>
              </w:rPr>
              <w:t>3.3GHz, c</w:t>
            </w:r>
            <w:r>
              <w:rPr>
                <w:rFonts w:eastAsia="SimSun"/>
                <w:szCs w:val="22"/>
                <w:lang w:val="en-GB"/>
              </w:rPr>
              <w:t>onsider</w:t>
            </w:r>
            <w:r>
              <w:rPr>
                <w:rFonts w:eastAsia="SimSun" w:hint="eastAsia"/>
                <w:szCs w:val="22"/>
                <w:lang w:val="en-GB"/>
              </w:rPr>
              <w:t>ing</w:t>
            </w:r>
            <w:r>
              <w:rPr>
                <w:rFonts w:eastAsia="SimSun"/>
                <w:szCs w:val="22"/>
                <w:lang w:val="en-GB"/>
              </w:rPr>
              <w:t xml:space="preserve"> operators’ practical deployment</w:t>
            </w:r>
            <w:r>
              <w:rPr>
                <w:rFonts w:eastAsia="SimSun" w:hint="eastAsia"/>
                <w:szCs w:val="22"/>
                <w:lang w:val="en-GB"/>
              </w:rPr>
              <w:t xml:space="preserve"> and the </w:t>
            </w:r>
            <w:r>
              <w:rPr>
                <w:rFonts w:eastAsia="SimSun"/>
                <w:szCs w:val="22"/>
                <w:lang w:val="en-GB"/>
              </w:rPr>
              <w:t>lowest deployment frequencies defined in n41, n78 are 2.5GHz and 3.3GHz.</w:t>
            </w:r>
          </w:p>
        </w:tc>
      </w:tr>
      <w:tr w:rsidR="000C2E40" w14:paraId="3FF6A9AF" w14:textId="77777777" w:rsidTr="00DF2C00">
        <w:tc>
          <w:tcPr>
            <w:tcW w:w="1174" w:type="pct"/>
            <w:tcBorders>
              <w:top w:val="single" w:sz="4" w:space="0" w:color="auto"/>
              <w:left w:val="single" w:sz="4" w:space="0" w:color="auto"/>
              <w:bottom w:val="single" w:sz="4" w:space="0" w:color="auto"/>
              <w:right w:val="single" w:sz="4" w:space="0" w:color="auto"/>
            </w:tcBorders>
          </w:tcPr>
          <w:p w14:paraId="2FC2A0D8" w14:textId="77777777" w:rsidR="000C2E40"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58A152E9" w14:textId="77777777" w:rsidR="000C2E40" w:rsidRDefault="00000000">
            <w:pPr>
              <w:widowControl w:val="0"/>
              <w:suppressAutoHyphens/>
              <w:spacing w:line="256" w:lineRule="auto"/>
              <w:jc w:val="both"/>
              <w:rPr>
                <w:rFonts w:eastAsia="SimSun"/>
                <w:szCs w:val="22"/>
                <w:lang w:val="en-GB"/>
              </w:rPr>
            </w:pPr>
            <w:r>
              <w:rPr>
                <w:rFonts w:eastAsia="SimSun" w:hint="eastAsia"/>
                <w:szCs w:val="22"/>
              </w:rPr>
              <w:t>We support the proposal.</w:t>
            </w:r>
          </w:p>
        </w:tc>
      </w:tr>
      <w:tr w:rsidR="000C2E40" w14:paraId="22B89DA1" w14:textId="77777777" w:rsidTr="00DF2C00">
        <w:tc>
          <w:tcPr>
            <w:tcW w:w="1174" w:type="pct"/>
            <w:tcBorders>
              <w:top w:val="single" w:sz="4" w:space="0" w:color="auto"/>
              <w:left w:val="single" w:sz="4" w:space="0" w:color="auto"/>
              <w:bottom w:val="single" w:sz="4" w:space="0" w:color="auto"/>
              <w:right w:val="single" w:sz="4" w:space="0" w:color="auto"/>
            </w:tcBorders>
          </w:tcPr>
          <w:p w14:paraId="74D86DC5" w14:textId="77777777" w:rsidR="000C2E40" w:rsidRDefault="00000000">
            <w:pPr>
              <w:widowControl w:val="0"/>
              <w:suppressAutoHyphens/>
              <w:spacing w:line="256" w:lineRule="auto"/>
              <w:jc w:val="both"/>
              <w:rPr>
                <w:rFonts w:eastAsia="SimSun"/>
                <w:szCs w:val="22"/>
              </w:rPr>
            </w:pPr>
            <w:r>
              <w:rPr>
                <w:rFonts w:eastAsia="SimSun" w:hint="eastAsia"/>
                <w:szCs w:val="22"/>
                <w:lang w:val="en-GB"/>
              </w:rPr>
              <w:t>H</w:t>
            </w:r>
            <w:r>
              <w:rPr>
                <w:rFonts w:eastAsia="SimSun"/>
                <w:szCs w:val="22"/>
                <w:lang w:val="en-GB"/>
              </w:rPr>
              <w:t xml:space="preserve">uawei2, </w:t>
            </w:r>
            <w:proofErr w:type="spellStart"/>
            <w:r>
              <w:rPr>
                <w:rFonts w:eastAsia="SimSun"/>
                <w:szCs w:val="22"/>
                <w:lang w:val="en-GB"/>
              </w:rPr>
              <w:t>HiSilicon</w:t>
            </w:r>
            <w:proofErr w:type="spellEnd"/>
          </w:p>
        </w:tc>
        <w:tc>
          <w:tcPr>
            <w:tcW w:w="3826" w:type="pct"/>
            <w:tcBorders>
              <w:top w:val="single" w:sz="4" w:space="0" w:color="auto"/>
              <w:left w:val="single" w:sz="4" w:space="0" w:color="auto"/>
              <w:bottom w:val="single" w:sz="4" w:space="0" w:color="auto"/>
              <w:right w:val="single" w:sz="4" w:space="0" w:color="auto"/>
            </w:tcBorders>
          </w:tcPr>
          <w:p w14:paraId="2DF81E8C" w14:textId="77777777" w:rsidR="000C2E40" w:rsidRDefault="00000000">
            <w:pPr>
              <w:widowControl w:val="0"/>
              <w:suppressAutoHyphens/>
              <w:spacing w:line="256" w:lineRule="auto"/>
              <w:jc w:val="both"/>
              <w:rPr>
                <w:rFonts w:eastAsia="SimSun"/>
                <w:strike/>
                <w:szCs w:val="22"/>
              </w:rPr>
            </w:pPr>
            <w:r>
              <w:rPr>
                <w:rFonts w:eastAsia="SimSun"/>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rsidR="000C2E40" w14:paraId="1B842A6D" w14:textId="77777777" w:rsidTr="00DF2C00">
        <w:tc>
          <w:tcPr>
            <w:tcW w:w="1174" w:type="pct"/>
            <w:tcBorders>
              <w:top w:val="single" w:sz="4" w:space="0" w:color="auto"/>
              <w:left w:val="single" w:sz="4" w:space="0" w:color="auto"/>
              <w:bottom w:val="single" w:sz="4" w:space="0" w:color="auto"/>
              <w:right w:val="single" w:sz="4" w:space="0" w:color="auto"/>
            </w:tcBorders>
          </w:tcPr>
          <w:p w14:paraId="1F83E8E1"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289CCD7" w14:textId="77777777" w:rsidR="000C2E40" w:rsidRDefault="00000000">
            <w:pPr>
              <w:widowControl w:val="0"/>
              <w:suppressAutoHyphens/>
              <w:spacing w:line="256" w:lineRule="auto"/>
              <w:jc w:val="both"/>
              <w:rPr>
                <w:rFonts w:eastAsia="SimSun"/>
                <w:szCs w:val="22"/>
              </w:rPr>
            </w:pPr>
            <w:r>
              <w:rPr>
                <w:rFonts w:eastAsia="SimSun" w:hint="eastAsia"/>
                <w:szCs w:val="22"/>
              </w:rPr>
              <w:t>S</w:t>
            </w:r>
            <w:r>
              <w:rPr>
                <w:rFonts w:eastAsia="SimSun"/>
                <w:szCs w:val="22"/>
              </w:rPr>
              <w:t>upport both Option 1 and 2 for study.</w:t>
            </w:r>
          </w:p>
        </w:tc>
      </w:tr>
      <w:tr w:rsidR="00DF2C00" w14:paraId="5A13FAA6" w14:textId="77777777" w:rsidTr="00DF2C00">
        <w:tc>
          <w:tcPr>
            <w:tcW w:w="1174" w:type="pct"/>
            <w:tcBorders>
              <w:top w:val="single" w:sz="4" w:space="0" w:color="auto"/>
              <w:left w:val="single" w:sz="4" w:space="0" w:color="auto"/>
              <w:bottom w:val="single" w:sz="4" w:space="0" w:color="auto"/>
              <w:right w:val="single" w:sz="4" w:space="0" w:color="auto"/>
            </w:tcBorders>
          </w:tcPr>
          <w:p w14:paraId="010196E6" w14:textId="7C101E1A" w:rsidR="00DF2C00" w:rsidRDefault="00DF2C00" w:rsidP="00DF2C00">
            <w:pPr>
              <w:widowControl w:val="0"/>
              <w:suppressAutoHyphens/>
              <w:spacing w:line="256" w:lineRule="auto"/>
              <w:jc w:val="both"/>
              <w:rPr>
                <w:rFonts w:eastAsia="SimSun"/>
                <w:szCs w:val="22"/>
                <w:lang w:val="en-GB"/>
              </w:rPr>
            </w:pPr>
            <w:r>
              <w:rPr>
                <w:rFonts w:eastAsia="Malgun Gothic" w:hint="eastAsia"/>
                <w:szCs w:val="22"/>
                <w:lang w:val="en-GB" w:eastAsia="ko-KR"/>
              </w:rPr>
              <w:t>KT</w:t>
            </w:r>
          </w:p>
        </w:tc>
        <w:tc>
          <w:tcPr>
            <w:tcW w:w="3826" w:type="pct"/>
            <w:tcBorders>
              <w:top w:val="single" w:sz="4" w:space="0" w:color="auto"/>
              <w:left w:val="single" w:sz="4" w:space="0" w:color="auto"/>
              <w:bottom w:val="single" w:sz="4" w:space="0" w:color="auto"/>
              <w:right w:val="single" w:sz="4" w:space="0" w:color="auto"/>
            </w:tcBorders>
          </w:tcPr>
          <w:p w14:paraId="35069F24" w14:textId="115FD684" w:rsidR="00DF2C00" w:rsidRDefault="00DF2C00" w:rsidP="00DF2C00">
            <w:pPr>
              <w:widowControl w:val="0"/>
              <w:suppressAutoHyphens/>
              <w:spacing w:line="256" w:lineRule="auto"/>
              <w:jc w:val="both"/>
              <w:rPr>
                <w:rFonts w:eastAsia="SimSun"/>
                <w:szCs w:val="22"/>
              </w:rPr>
            </w:pPr>
            <w:r>
              <w:rPr>
                <w:rFonts w:eastAsia="Malgun Gothic" w:hint="eastAsia"/>
                <w:szCs w:val="22"/>
                <w:lang w:eastAsia="ko-KR"/>
              </w:rPr>
              <w:t>Supportive with Option 2 as baseline</w:t>
            </w:r>
            <w:r w:rsidRPr="00F9215C">
              <w:rPr>
                <w:rFonts w:eastAsia="Malgun Gothic"/>
                <w:szCs w:val="22"/>
                <w:lang w:eastAsia="ko-KR"/>
              </w:rPr>
              <w:t xml:space="preserve">, as it reflects KT’s </w:t>
            </w:r>
            <w:r>
              <w:rPr>
                <w:rFonts w:eastAsia="Malgun Gothic" w:hint="eastAsia"/>
                <w:szCs w:val="22"/>
                <w:lang w:eastAsia="ko-KR"/>
              </w:rPr>
              <w:t>practical</w:t>
            </w:r>
            <w:r w:rsidRPr="00F9215C">
              <w:rPr>
                <w:rFonts w:eastAsia="Malgun Gothic"/>
                <w:szCs w:val="22"/>
                <w:lang w:eastAsia="ko-KR"/>
              </w:rPr>
              <w:t xml:space="preserve"> 5G operating band of 3.5–3.6GHz.</w:t>
            </w:r>
          </w:p>
        </w:tc>
      </w:tr>
    </w:tbl>
    <w:p w14:paraId="385C54AA" w14:textId="77777777" w:rsidR="000C2E40" w:rsidRDefault="000C2E40">
      <w:pPr>
        <w:jc w:val="both"/>
        <w:rPr>
          <w:rFonts w:eastAsia="DengXian"/>
          <w:b/>
          <w:bCs/>
          <w:highlight w:val="yellow"/>
        </w:rPr>
      </w:pPr>
    </w:p>
    <w:p w14:paraId="4928D905" w14:textId="77777777" w:rsidR="000C2E40" w:rsidRDefault="00000000">
      <w:pPr>
        <w:jc w:val="both"/>
        <w:rPr>
          <w:rFonts w:eastAsia="DengXian"/>
          <w:b/>
          <w:bCs/>
        </w:rPr>
      </w:pPr>
      <w:r>
        <w:rPr>
          <w:rFonts w:eastAsia="DengXian" w:hint="eastAsia"/>
          <w:b/>
          <w:bCs/>
          <w:highlight w:val="yellow"/>
        </w:rPr>
        <w:t>FL proposal #4:</w:t>
      </w:r>
    </w:p>
    <w:p w14:paraId="3F1A77CC" w14:textId="77777777" w:rsidR="000C2E40" w:rsidRDefault="0000000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7572A4EC" w14:textId="77777777" w:rsidR="000C2E40" w:rsidRDefault="00000000">
      <w:pPr>
        <w:pStyle w:val="ListParagraph"/>
        <w:numPr>
          <w:ilvl w:val="0"/>
          <w:numId w:val="62"/>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A2DED71" w14:textId="77777777" w:rsidR="000C2E40" w:rsidRDefault="00000000">
      <w:pPr>
        <w:pStyle w:val="ListParagraph"/>
        <w:numPr>
          <w:ilvl w:val="0"/>
          <w:numId w:val="62"/>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5EFADDB1" w14:textId="77777777" w:rsidR="000C2E40" w:rsidRDefault="00000000">
      <w:pPr>
        <w:pStyle w:val="ListParagraph"/>
        <w:numPr>
          <w:ilvl w:val="0"/>
          <w:numId w:val="63"/>
        </w:numPr>
        <w:jc w:val="both"/>
        <w:rPr>
          <w:rFonts w:eastAsiaTheme="minorEastAsia"/>
          <w:szCs w:val="22"/>
        </w:rPr>
      </w:pPr>
      <w:r>
        <w:rPr>
          <w:rFonts w:eastAsia="DengXian" w:cs="Times"/>
          <w:iCs/>
          <w:szCs w:val="20"/>
        </w:rPr>
        <w:t xml:space="preserve">MPL of the bottleneck channel </w:t>
      </w:r>
      <w:r>
        <w:rPr>
          <w:szCs w:val="22"/>
        </w:rPr>
        <w:t>(i.e. Rel-15 NR Msg3)</w:t>
      </w:r>
    </w:p>
    <w:p w14:paraId="5917C0BE" w14:textId="77777777" w:rsidR="000C2E40" w:rsidRDefault="00000000">
      <w:pPr>
        <w:pStyle w:val="ListParagraph"/>
        <w:numPr>
          <w:ilvl w:val="0"/>
          <w:numId w:val="63"/>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7F4A1302" w14:textId="77777777" w:rsidR="000C2E40" w:rsidRDefault="00000000">
      <w:pPr>
        <w:pStyle w:val="ListParagraph"/>
        <w:numPr>
          <w:ilvl w:val="0"/>
          <w:numId w:val="63"/>
        </w:numPr>
        <w:jc w:val="both"/>
        <w:rPr>
          <w:rFonts w:eastAsia="DengXian" w:cs="Times"/>
          <w:iCs/>
          <w:szCs w:val="20"/>
        </w:rPr>
      </w:pPr>
      <w:r>
        <w:rPr>
          <w:rFonts w:eastAsia="DengXian" w:cs="Times" w:hint="eastAsia"/>
          <w:iCs/>
          <w:szCs w:val="20"/>
        </w:rPr>
        <w:t>Any other additional margin, e.g., handover margin, implementation impairments</w:t>
      </w:r>
    </w:p>
    <w:p w14:paraId="57C839B2" w14:textId="77777777" w:rsidR="000C2E40" w:rsidRDefault="00000000">
      <w:pPr>
        <w:pStyle w:val="ListParagraph"/>
        <w:numPr>
          <w:ilvl w:val="1"/>
          <w:numId w:val="63"/>
        </w:numPr>
        <w:jc w:val="both"/>
        <w:rPr>
          <w:rFonts w:eastAsia="DengXian" w:cs="Times"/>
          <w:iCs/>
          <w:szCs w:val="20"/>
        </w:rPr>
      </w:pPr>
      <w:r>
        <w:rPr>
          <w:rFonts w:eastAsia="DengXian" w:cs="Times" w:hint="eastAsia"/>
          <w:iCs/>
          <w:szCs w:val="20"/>
        </w:rPr>
        <w:t xml:space="preserve">FFS: detailed value </w:t>
      </w:r>
    </w:p>
    <w:p w14:paraId="375A592D" w14:textId="77777777" w:rsidR="000C2E40" w:rsidRDefault="000C2E40">
      <w:pPr>
        <w:jc w:val="both"/>
        <w:rPr>
          <w:rFonts w:eastAsia="DengXian"/>
          <w:b/>
          <w:bCs/>
          <w:highlight w:val="yellow"/>
        </w:rPr>
      </w:pPr>
    </w:p>
    <w:p w14:paraId="201BE253" w14:textId="77777777" w:rsidR="000C2E40" w:rsidRDefault="000C2E40">
      <w:pPr>
        <w:jc w:val="both"/>
        <w:rPr>
          <w:rFonts w:eastAsia="DengXian"/>
          <w:b/>
          <w:bCs/>
          <w:highlight w:val="yellow"/>
        </w:rPr>
      </w:pPr>
    </w:p>
    <w:p w14:paraId="68C64EDC" w14:textId="77777777" w:rsidR="000C2E40" w:rsidRDefault="00000000">
      <w:pPr>
        <w:jc w:val="both"/>
        <w:rPr>
          <w:rFonts w:eastAsia="DengXian"/>
          <w:b/>
          <w:bCs/>
        </w:rPr>
      </w:pPr>
      <w:r>
        <w:rPr>
          <w:rFonts w:eastAsia="DengXian" w:hint="eastAsia"/>
          <w:b/>
          <w:bCs/>
          <w:highlight w:val="yellow"/>
        </w:rPr>
        <w:t>FL proposal #4 (alternative):</w:t>
      </w:r>
    </w:p>
    <w:p w14:paraId="1ACC3D6B" w14:textId="77777777" w:rsidR="000C2E40" w:rsidRDefault="0000000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 xml:space="preserve">link budget template candidates </w:t>
      </w:r>
      <w:r>
        <w:rPr>
          <w:rFonts w:eastAsia="DengXian" w:cs="Times"/>
          <w:iCs/>
          <w:szCs w:val="20"/>
        </w:rPr>
        <w:lastRenderedPageBreak/>
        <w:t>1</w:t>
      </w:r>
      <w:r>
        <w:rPr>
          <w:rFonts w:eastAsia="DengXian" w:cs="Times" w:hint="eastAsia"/>
          <w:iCs/>
          <w:szCs w:val="20"/>
        </w:rPr>
        <w:t xml:space="preserve"> is used to calculate the metric(s), </w:t>
      </w:r>
      <w:r>
        <w:rPr>
          <w:rFonts w:eastAsia="DengXian" w:cs="Times" w:hint="eastAsia"/>
          <w:iCs/>
          <w:color w:val="FF0000"/>
          <w:szCs w:val="20"/>
        </w:rPr>
        <w:t>the coverage gap between ~7GHz and 5G mid-band is calculated as follows</w:t>
      </w:r>
    </w:p>
    <w:p w14:paraId="285CF023" w14:textId="77777777" w:rsidR="000C2E40" w:rsidRDefault="00000000">
      <w:pPr>
        <w:pStyle w:val="ListParagraph"/>
        <w:numPr>
          <w:ilvl w:val="0"/>
          <w:numId w:val="62"/>
        </w:numPr>
        <w:jc w:val="both"/>
        <w:rPr>
          <w:rFonts w:eastAsia="DengXian" w:cs="Times"/>
          <w:iCs/>
          <w:color w:val="FF0000"/>
          <w:szCs w:val="20"/>
        </w:rPr>
      </w:pPr>
      <w:r>
        <w:rPr>
          <w:rFonts w:eastAsia="DengXian" w:cs="Times" w:hint="eastAsia"/>
          <w:iCs/>
          <w:color w:val="FF0000"/>
          <w:szCs w:val="20"/>
        </w:rPr>
        <w:t xml:space="preserve">Coverage gap = MPL1 </w:t>
      </w:r>
      <w:r>
        <w:rPr>
          <w:rFonts w:eastAsia="DengXian" w:cs="Times"/>
          <w:iCs/>
          <w:color w:val="FF0000"/>
          <w:szCs w:val="20"/>
        </w:rPr>
        <w:t>–</w:t>
      </w:r>
      <w:r>
        <w:rPr>
          <w:rFonts w:eastAsia="DengXian" w:cs="Times" w:hint="eastAsia"/>
          <w:iCs/>
          <w:color w:val="FF0000"/>
          <w:szCs w:val="20"/>
        </w:rPr>
        <w:t xml:space="preserve"> </w:t>
      </w:r>
      <w:r>
        <w:rPr>
          <w:rFonts w:eastAsia="DengXian" w:cs="Times"/>
          <w:iCs/>
          <w:color w:val="FF0000"/>
          <w:szCs w:val="20"/>
        </w:rPr>
        <w:t>MPL</w:t>
      </w:r>
      <w:r>
        <w:rPr>
          <w:rFonts w:eastAsia="DengXian" w:cs="Times" w:hint="eastAsia"/>
          <w:iCs/>
          <w:color w:val="FF0000"/>
          <w:szCs w:val="20"/>
        </w:rPr>
        <w:t>2</w:t>
      </w:r>
      <w:r>
        <w:rPr>
          <w:rFonts w:eastAsia="DengXian"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10754662" w14:textId="77777777" w:rsidR="000C2E40" w:rsidRDefault="00000000">
      <w:pPr>
        <w:pStyle w:val="ListParagraph"/>
        <w:numPr>
          <w:ilvl w:val="1"/>
          <w:numId w:val="62"/>
        </w:numPr>
        <w:jc w:val="both"/>
        <w:rPr>
          <w:rFonts w:eastAsia="DengXian" w:cs="Times"/>
          <w:iCs/>
          <w:color w:val="FF0000"/>
          <w:szCs w:val="20"/>
        </w:rPr>
      </w:pPr>
      <w:r>
        <w:rPr>
          <w:rFonts w:eastAsia="DengXian" w:cs="Times" w:hint="eastAsia"/>
          <w:iCs/>
          <w:color w:val="FF0000"/>
          <w:szCs w:val="20"/>
        </w:rPr>
        <w:t>FFS: detailed value of additional margin</w:t>
      </w:r>
    </w:p>
    <w:bookmarkEnd w:id="38"/>
    <w:p w14:paraId="7E19E501" w14:textId="77777777" w:rsidR="000C2E40" w:rsidRDefault="00000000">
      <w:pPr>
        <w:jc w:val="both"/>
        <w:rPr>
          <w:rFonts w:eastAsia="DengXian" w:cs="Times"/>
          <w:iCs/>
          <w:color w:val="FF0000"/>
          <w:szCs w:val="20"/>
        </w:rPr>
      </w:pPr>
      <w:r>
        <w:rPr>
          <w:rFonts w:eastAsia="DengXian" w:cs="Times" w:hint="eastAsia"/>
          <w:iCs/>
          <w:color w:val="FF0000"/>
          <w:szCs w:val="20"/>
        </w:rPr>
        <w:t xml:space="preserve">Note: </w:t>
      </w:r>
    </w:p>
    <w:p w14:paraId="42735B89" w14:textId="77777777" w:rsidR="000C2E40" w:rsidRDefault="00000000">
      <w:pPr>
        <w:pStyle w:val="ListParagraph"/>
        <w:numPr>
          <w:ilvl w:val="0"/>
          <w:numId w:val="57"/>
        </w:numPr>
        <w:jc w:val="both"/>
        <w:rPr>
          <w:rFonts w:eastAsia="DengXian" w:cs="Times"/>
          <w:iCs/>
          <w:color w:val="FF0000"/>
          <w:szCs w:val="20"/>
        </w:rPr>
      </w:pPr>
      <w:r>
        <w:rPr>
          <w:rFonts w:eastAsia="DengXian" w:cs="Times" w:hint="eastAsia"/>
          <w:iCs/>
          <w:color w:val="FF0000"/>
          <w:szCs w:val="20"/>
        </w:rPr>
        <w:t xml:space="preserve">MPL1: MPL of the evaluated signal/channel in ~7GHz </w:t>
      </w:r>
    </w:p>
    <w:p w14:paraId="5E8B807E" w14:textId="77777777" w:rsidR="000C2E40" w:rsidRDefault="00000000">
      <w:pPr>
        <w:pStyle w:val="ListParagraph"/>
        <w:numPr>
          <w:ilvl w:val="0"/>
          <w:numId w:val="57"/>
        </w:numPr>
        <w:jc w:val="both"/>
        <w:rPr>
          <w:rFonts w:eastAsia="DengXian" w:cs="Times"/>
          <w:iCs/>
          <w:color w:val="FF0000"/>
          <w:szCs w:val="20"/>
        </w:rPr>
      </w:pPr>
      <w:r>
        <w:rPr>
          <w:rFonts w:eastAsia="DengXian" w:cs="Times" w:hint="eastAsia"/>
          <w:iCs/>
          <w:color w:val="FF0000"/>
          <w:szCs w:val="20"/>
        </w:rPr>
        <w:t xml:space="preserve">MPL2: </w:t>
      </w:r>
      <w:r>
        <w:rPr>
          <w:rFonts w:eastAsia="DengXian" w:cs="Times"/>
          <w:iCs/>
          <w:color w:val="FF0000"/>
          <w:szCs w:val="20"/>
        </w:rPr>
        <w:t xml:space="preserve">MPL of the bottleneck channel </w:t>
      </w:r>
      <w:r>
        <w:rPr>
          <w:rFonts w:eastAsia="DengXian"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28CD46EE" w14:textId="77777777" w:rsidR="000C2E40" w:rsidRDefault="00000000">
      <w:pPr>
        <w:pStyle w:val="ListParagraph"/>
        <w:numPr>
          <w:ilvl w:val="0"/>
          <w:numId w:val="57"/>
        </w:numPr>
        <w:jc w:val="both"/>
        <w:rPr>
          <w:rFonts w:eastAsia="DengXian" w:cs="Times"/>
          <w:iCs/>
          <w:color w:val="FF0000"/>
          <w:szCs w:val="20"/>
        </w:rPr>
      </w:pPr>
      <w:proofErr w:type="spellStart"/>
      <w:r>
        <w:rPr>
          <w:rFonts w:eastAsia="DengXian" w:cs="Times" w:hint="eastAsia"/>
          <w:iCs/>
          <w:color w:val="FF0000"/>
          <w:szCs w:val="20"/>
        </w:rPr>
        <w:t>PL_diff</w:t>
      </w:r>
      <w:proofErr w:type="spellEnd"/>
      <w:r>
        <w:rPr>
          <w:rFonts w:eastAsia="DengXian" w:cs="Times" w:hint="eastAsia"/>
          <w:iCs/>
          <w:color w:val="FF0000"/>
          <w:szCs w:val="20"/>
        </w:rPr>
        <w:t xml:space="preserve">: Path loss difference </w:t>
      </w:r>
      <w:r>
        <w:rPr>
          <w:rFonts w:eastAsia="DengXian" w:cs="Times"/>
          <w:iCs/>
          <w:color w:val="FF0000"/>
          <w:szCs w:val="20"/>
        </w:rPr>
        <w:t>between</w:t>
      </w:r>
      <w:r>
        <w:rPr>
          <w:rFonts w:eastAsia="DengXian" w:cs="Times" w:hint="eastAsia"/>
          <w:iCs/>
          <w:color w:val="FF0000"/>
          <w:szCs w:val="20"/>
        </w:rPr>
        <w:t xml:space="preserve"> the ~7GHz and 5G mid-band</w:t>
      </w:r>
    </w:p>
    <w:p w14:paraId="6626D42D" w14:textId="77777777" w:rsidR="000C2E40" w:rsidRDefault="000C2E40">
      <w:pPr>
        <w:jc w:val="both"/>
        <w:rPr>
          <w:rFonts w:eastAsia="DengXian" w:cs="Times"/>
          <w:iCs/>
          <w:color w:val="FF0000"/>
          <w:szCs w:val="20"/>
        </w:rPr>
      </w:pPr>
    </w:p>
    <w:p w14:paraId="7AA6B9A1"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712DC8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C5C48"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DD2DAA"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636DFCDF" w14:textId="77777777">
        <w:tc>
          <w:tcPr>
            <w:tcW w:w="1174" w:type="pct"/>
            <w:tcBorders>
              <w:top w:val="single" w:sz="4" w:space="0" w:color="auto"/>
              <w:left w:val="single" w:sz="4" w:space="0" w:color="auto"/>
              <w:bottom w:val="single" w:sz="4" w:space="0" w:color="auto"/>
              <w:right w:val="single" w:sz="4" w:space="0" w:color="auto"/>
            </w:tcBorders>
          </w:tcPr>
          <w:p w14:paraId="04622BCC" w14:textId="77777777" w:rsidR="000C2E40" w:rsidRDefault="00000000">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536D3F3" w14:textId="77777777" w:rsidR="000C2E40" w:rsidRDefault="00000000">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0C2E40" w14:paraId="6662833D" w14:textId="77777777">
        <w:tc>
          <w:tcPr>
            <w:tcW w:w="1174" w:type="pct"/>
            <w:tcBorders>
              <w:top w:val="single" w:sz="4" w:space="0" w:color="auto"/>
              <w:left w:val="single" w:sz="4" w:space="0" w:color="auto"/>
              <w:bottom w:val="single" w:sz="4" w:space="0" w:color="auto"/>
              <w:right w:val="single" w:sz="4" w:space="0" w:color="auto"/>
            </w:tcBorders>
          </w:tcPr>
          <w:p w14:paraId="0D8AF0EC"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6495584"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316342DC" w14:textId="77777777">
        <w:tc>
          <w:tcPr>
            <w:tcW w:w="1174" w:type="pct"/>
            <w:tcBorders>
              <w:top w:val="single" w:sz="4" w:space="0" w:color="auto"/>
              <w:left w:val="single" w:sz="4" w:space="0" w:color="auto"/>
              <w:bottom w:val="single" w:sz="4" w:space="0" w:color="auto"/>
              <w:right w:val="single" w:sz="4" w:space="0" w:color="auto"/>
            </w:tcBorders>
          </w:tcPr>
          <w:p w14:paraId="6C51B6A4" w14:textId="77777777" w:rsidR="000C2E40" w:rsidRDefault="00000000">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15D8989C" w14:textId="77777777" w:rsidR="000C2E40" w:rsidRDefault="00000000">
            <w:pPr>
              <w:widowControl w:val="0"/>
              <w:suppressAutoHyphens/>
              <w:spacing w:line="256" w:lineRule="auto"/>
              <w:jc w:val="both"/>
              <w:rPr>
                <w:sz w:val="20"/>
                <w:szCs w:val="20"/>
                <w:lang w:val="en-GB" w:eastAsia="en-US"/>
              </w:rPr>
            </w:pPr>
            <w:r>
              <w:rPr>
                <w:rFonts w:eastAsia="SimSun"/>
                <w:szCs w:val="22"/>
                <w:lang w:val="en-GB"/>
              </w:rPr>
              <w:t xml:space="preserve">Fine with the </w:t>
            </w:r>
            <w:r>
              <w:rPr>
                <w:rFonts w:eastAsia="SimSun" w:hint="eastAsia"/>
                <w:szCs w:val="22"/>
                <w:lang w:val="en-GB"/>
              </w:rPr>
              <w:t>direction</w:t>
            </w:r>
            <w:r>
              <w:rPr>
                <w:rFonts w:eastAsia="SimSun"/>
                <w:szCs w:val="22"/>
                <w:lang w:val="en-GB"/>
              </w:rPr>
              <w:t>.</w:t>
            </w:r>
          </w:p>
        </w:tc>
      </w:tr>
      <w:tr w:rsidR="000C2E40" w14:paraId="43567BA9" w14:textId="77777777">
        <w:tc>
          <w:tcPr>
            <w:tcW w:w="1174" w:type="pct"/>
            <w:tcBorders>
              <w:top w:val="single" w:sz="4" w:space="0" w:color="auto"/>
              <w:left w:val="single" w:sz="4" w:space="0" w:color="auto"/>
              <w:bottom w:val="single" w:sz="4" w:space="0" w:color="auto"/>
              <w:right w:val="single" w:sz="4" w:space="0" w:color="auto"/>
            </w:tcBorders>
          </w:tcPr>
          <w:p w14:paraId="4808AF83"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0421A45" w14:textId="77777777" w:rsidR="000C2E40" w:rsidRDefault="00000000">
            <w:pPr>
              <w:widowControl w:val="0"/>
              <w:suppressAutoHyphens/>
              <w:spacing w:line="256" w:lineRule="auto"/>
              <w:jc w:val="both"/>
              <w:rPr>
                <w:rFonts w:eastAsia="SimSun"/>
                <w:szCs w:val="22"/>
                <w:lang w:val="en-GB"/>
              </w:rPr>
            </w:pPr>
            <w:r>
              <w:rPr>
                <w:rFonts w:eastAsia="SimSun"/>
                <w:b/>
                <w:bCs/>
                <w:szCs w:val="22"/>
                <w:lang w:val="en-GB"/>
              </w:rPr>
              <w:t>Comment on 1</w:t>
            </w:r>
            <w:r>
              <w:rPr>
                <w:rFonts w:eastAsia="SimSun"/>
                <w:b/>
                <w:bCs/>
                <w:szCs w:val="22"/>
                <w:vertAlign w:val="superscript"/>
                <w:lang w:val="en-GB"/>
              </w:rPr>
              <w:t>st</w:t>
            </w:r>
            <w:r>
              <w:rPr>
                <w:rFonts w:eastAsia="SimSun"/>
                <w:b/>
                <w:bCs/>
                <w:szCs w:val="22"/>
                <w:lang w:val="en-GB"/>
              </w:rPr>
              <w:t xml:space="preserve"> sub-bullet</w:t>
            </w:r>
            <w:r>
              <w:rPr>
                <w:rFonts w:eastAsia="SimSun"/>
                <w:szCs w:val="22"/>
                <w:lang w:val="en-GB"/>
              </w:rPr>
              <w:t>:</w:t>
            </w:r>
          </w:p>
          <w:p w14:paraId="52F68F33"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The Candidate 1 link budget table includes MPL, MIL, and MCL. We don’t agree to remove MIL and MCL. Those metrics can still be useful, e.g., for identifying bottlenecks.</w:t>
            </w:r>
          </w:p>
          <w:p w14:paraId="57E071F7" w14:textId="77777777" w:rsidR="000C2E40" w:rsidRDefault="00000000">
            <w:pPr>
              <w:widowControl w:val="0"/>
              <w:suppressAutoHyphens/>
              <w:spacing w:line="256" w:lineRule="auto"/>
              <w:jc w:val="both"/>
              <w:rPr>
                <w:rFonts w:eastAsia="SimSun"/>
                <w:szCs w:val="22"/>
                <w:lang w:val="en-GB"/>
              </w:rPr>
            </w:pPr>
            <w:r>
              <w:rPr>
                <w:rFonts w:eastAsia="SimSun"/>
                <w:b/>
                <w:bCs/>
                <w:szCs w:val="22"/>
                <w:lang w:val="en-GB"/>
              </w:rPr>
              <w:t>Comment on 2</w:t>
            </w:r>
            <w:r>
              <w:rPr>
                <w:rFonts w:eastAsia="SimSun"/>
                <w:b/>
                <w:bCs/>
                <w:szCs w:val="22"/>
                <w:vertAlign w:val="superscript"/>
                <w:lang w:val="en-GB"/>
              </w:rPr>
              <w:t>nd</w:t>
            </w:r>
            <w:r>
              <w:rPr>
                <w:rFonts w:eastAsia="SimSun"/>
                <w:b/>
                <w:bCs/>
                <w:szCs w:val="22"/>
                <w:lang w:val="en-GB"/>
              </w:rPr>
              <w:t xml:space="preserve"> sub-bullet</w:t>
            </w:r>
            <w:r>
              <w:rPr>
                <w:rFonts w:eastAsia="SimSun"/>
                <w:szCs w:val="22"/>
                <w:lang w:val="en-GB"/>
              </w:rPr>
              <w:t>:</w:t>
            </w:r>
          </w:p>
          <w:p w14:paraId="5880F3C9"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Why is this bullet even needed? MPL in the Candidate 1 link budget table already includes shadowing, penetration loss, handover margin, and implementation margin. The only thing not included is path loss.</w:t>
            </w:r>
          </w:p>
          <w:p w14:paraId="661544CD"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8FD640F"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In this sense, it would be better to define a net coverage gap in this way.  </w:t>
            </w:r>
          </w:p>
          <w:p w14:paraId="0BF46965" w14:textId="77777777" w:rsidR="000C2E40" w:rsidRDefault="00000000">
            <w:pPr>
              <w:widowControl w:val="0"/>
              <w:suppressAutoHyphens/>
              <w:spacing w:line="256" w:lineRule="auto"/>
              <w:jc w:val="both"/>
              <w:rPr>
                <w:rFonts w:eastAsia="SimSun"/>
                <w:szCs w:val="22"/>
                <w:lang w:val="en-GB"/>
              </w:rPr>
            </w:pPr>
            <w:r>
              <w:rPr>
                <w:rFonts w:eastAsia="SimSun"/>
                <w:b/>
                <w:bCs/>
                <w:szCs w:val="22"/>
                <w:lang w:val="en-GB"/>
              </w:rPr>
              <w:t>Additional comment</w:t>
            </w:r>
            <w:r>
              <w:rPr>
                <w:rFonts w:eastAsia="SimSun"/>
                <w:szCs w:val="22"/>
                <w:lang w:val="en-GB"/>
              </w:rPr>
              <w:t>:</w:t>
            </w:r>
          </w:p>
          <w:p w14:paraId="3A7C0848"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eastAsia="SimSun"/>
                <w:szCs w:val="22"/>
                <w:lang w:val="en-GB"/>
              </w:rPr>
              <w:t>MaxCL</w:t>
            </w:r>
            <w:proofErr w:type="spellEnd"/>
            <w:r>
              <w:rPr>
                <w:rFonts w:eastAsia="SimSun"/>
                <w:szCs w:val="22"/>
                <w:lang w:val="en-GB"/>
              </w:rPr>
              <w:t xml:space="preserve"> (Candidate 2) is appropriate for that purpose. This issue should be discussed during this meeting as well, not only the 7 GHz vs. 3.5 GHz coverage comparison.</w:t>
            </w:r>
          </w:p>
        </w:tc>
      </w:tr>
      <w:tr w:rsidR="000C2E40" w14:paraId="4C6DE361" w14:textId="77777777">
        <w:tc>
          <w:tcPr>
            <w:tcW w:w="1174" w:type="pct"/>
            <w:tcBorders>
              <w:top w:val="single" w:sz="4" w:space="0" w:color="auto"/>
              <w:left w:val="single" w:sz="4" w:space="0" w:color="auto"/>
              <w:bottom w:val="single" w:sz="4" w:space="0" w:color="auto"/>
              <w:right w:val="single" w:sz="4" w:space="0" w:color="auto"/>
            </w:tcBorders>
          </w:tcPr>
          <w:p w14:paraId="67D2E380"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06E8EED" w14:textId="77777777" w:rsidR="000C2E40" w:rsidRDefault="00000000">
            <w:pPr>
              <w:widowControl w:val="0"/>
              <w:suppressAutoHyphens/>
              <w:spacing w:line="256" w:lineRule="auto"/>
              <w:jc w:val="both"/>
              <w:rPr>
                <w:rFonts w:eastAsia="SimSun"/>
                <w:b/>
                <w:bCs/>
                <w:szCs w:val="22"/>
                <w:lang w:val="en-GB"/>
              </w:rPr>
            </w:pPr>
            <w:r>
              <w:rPr>
                <w:rFonts w:eastAsia="SimSun"/>
                <w:szCs w:val="22"/>
                <w:lang w:val="en-GB"/>
              </w:rPr>
              <w:t>OK</w:t>
            </w:r>
          </w:p>
        </w:tc>
      </w:tr>
      <w:tr w:rsidR="000C2E40" w14:paraId="00641918" w14:textId="77777777">
        <w:tc>
          <w:tcPr>
            <w:tcW w:w="1174" w:type="pct"/>
            <w:tcBorders>
              <w:top w:val="single" w:sz="4" w:space="0" w:color="auto"/>
              <w:left w:val="single" w:sz="4" w:space="0" w:color="auto"/>
              <w:bottom w:val="single" w:sz="4" w:space="0" w:color="auto"/>
              <w:right w:val="single" w:sz="4" w:space="0" w:color="auto"/>
            </w:tcBorders>
          </w:tcPr>
          <w:p w14:paraId="2EB8CC71"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0287DA7B"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O</w:t>
            </w:r>
            <w:r>
              <w:rPr>
                <w:rFonts w:eastAsia="SimSun" w:hint="eastAsia"/>
                <w:szCs w:val="22"/>
                <w:lang w:val="en-GB"/>
              </w:rPr>
              <w:t xml:space="preserve">ur first preference is the maximum range based on MPL, which directly reflect </w:t>
            </w:r>
            <w:r>
              <w:rPr>
                <w:rFonts w:eastAsia="SimSun"/>
                <w:szCs w:val="22"/>
                <w:lang w:val="en-GB"/>
              </w:rPr>
              <w:t>whether</w:t>
            </w:r>
            <w:r>
              <w:rPr>
                <w:rFonts w:eastAsia="SimSun" w:hint="eastAsia"/>
                <w:szCs w:val="22"/>
                <w:lang w:val="en-GB"/>
              </w:rPr>
              <w:t xml:space="preserve"> the site grid of 5G can be used for 6G. </w:t>
            </w:r>
          </w:p>
          <w:p w14:paraId="30D5427A"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n the 2</w:t>
            </w:r>
            <w:r>
              <w:rPr>
                <w:rFonts w:eastAsia="SimSun"/>
                <w:szCs w:val="22"/>
                <w:vertAlign w:val="superscript"/>
                <w:lang w:val="en-GB"/>
              </w:rPr>
              <w:t>nd</w:t>
            </w:r>
            <w:r>
              <w:rPr>
                <w:rFonts w:eastAsia="SimSun" w:hint="eastAsia"/>
                <w:szCs w:val="22"/>
                <w:lang w:val="en-GB"/>
              </w:rPr>
              <w:t xml:space="preserve"> sub-bullet in the 2</w:t>
            </w:r>
            <w:r>
              <w:rPr>
                <w:rFonts w:eastAsia="SimSun"/>
                <w:szCs w:val="22"/>
                <w:vertAlign w:val="superscript"/>
                <w:lang w:val="en-GB"/>
              </w:rPr>
              <w:t>nd</w:t>
            </w:r>
            <w:r>
              <w:rPr>
                <w:rFonts w:eastAsia="SimSun" w:hint="eastAsia"/>
                <w:szCs w:val="22"/>
                <w:lang w:val="en-GB"/>
              </w:rPr>
              <w:t xml:space="preserve"> bullet, the propagation loss should contain not only the pathloss but also penetration losses. </w:t>
            </w:r>
          </w:p>
        </w:tc>
      </w:tr>
      <w:tr w:rsidR="000C2E40" w14:paraId="5AE71D16" w14:textId="77777777">
        <w:tc>
          <w:tcPr>
            <w:tcW w:w="1174" w:type="pct"/>
            <w:tcBorders>
              <w:top w:val="single" w:sz="4" w:space="0" w:color="auto"/>
              <w:left w:val="single" w:sz="4" w:space="0" w:color="auto"/>
              <w:bottom w:val="single" w:sz="4" w:space="0" w:color="auto"/>
              <w:right w:val="single" w:sz="4" w:space="0" w:color="auto"/>
            </w:tcBorders>
          </w:tcPr>
          <w:p w14:paraId="1B235EE0" w14:textId="77777777" w:rsidR="000C2E40" w:rsidRDefault="00000000">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6FB70D9" w14:textId="77777777" w:rsidR="000C2E40" w:rsidRDefault="00000000">
            <w:pPr>
              <w:widowControl w:val="0"/>
              <w:suppressAutoHyphens/>
              <w:spacing w:line="256" w:lineRule="auto"/>
              <w:jc w:val="both"/>
              <w:rPr>
                <w:rFonts w:eastAsia="SimSun"/>
                <w:szCs w:val="22"/>
              </w:rPr>
            </w:pPr>
            <w:r>
              <w:rPr>
                <w:rFonts w:eastAsia="SimSun" w:hint="eastAsia"/>
                <w:szCs w:val="22"/>
              </w:rPr>
              <w:t>We prefer both MCL and MPL are adopted for link budget calculation.</w:t>
            </w:r>
          </w:p>
          <w:p w14:paraId="672502E8" w14:textId="77777777" w:rsidR="000C2E40" w:rsidRDefault="00000000">
            <w:pPr>
              <w:widowControl w:val="0"/>
              <w:suppressAutoHyphens/>
              <w:spacing w:line="256" w:lineRule="auto"/>
              <w:jc w:val="both"/>
              <w:rPr>
                <w:rFonts w:eastAsia="SimSun"/>
                <w:szCs w:val="22"/>
              </w:rPr>
            </w:pPr>
            <w:r>
              <w:rPr>
                <w:rFonts w:eastAsia="SimSun" w:hint="eastAsia"/>
                <w:szCs w:val="22"/>
              </w:rPr>
              <w:t>As for the coverage gap calculation, we believe that it should first be evaluated on a per-channel basis, where each channel is compared against 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11ED6277" w14:textId="77777777" w:rsidR="000C2E40" w:rsidRDefault="00000000">
            <w:pPr>
              <w:widowControl w:val="0"/>
              <w:suppressAutoHyphens/>
              <w:spacing w:line="256" w:lineRule="auto"/>
              <w:jc w:val="both"/>
              <w:rPr>
                <w:rFonts w:eastAsia="SimSun"/>
                <w:szCs w:val="22"/>
                <w:lang w:val="en-GB"/>
              </w:rPr>
            </w:pPr>
            <w:r>
              <w:rPr>
                <w:rFonts w:eastAsia="SimSun" w:hint="eastAsia"/>
                <w:szCs w:val="22"/>
              </w:rPr>
              <w:t xml:space="preserve">Moreover, the margin </w:t>
            </w:r>
            <w:proofErr w:type="gramStart"/>
            <w:r>
              <w:rPr>
                <w:rFonts w:eastAsia="SimSun" w:hint="eastAsia"/>
                <w:szCs w:val="22"/>
              </w:rPr>
              <w:t>have</w:t>
            </w:r>
            <w:proofErr w:type="gramEnd"/>
            <w:r>
              <w:rPr>
                <w:rFonts w:eastAsia="SimSun" w:hint="eastAsia"/>
                <w:szCs w:val="22"/>
              </w:rPr>
              <w:t xml:space="preserve"> already included in the metrics calculation in template candidates 1, we don</w:t>
            </w:r>
            <w:r>
              <w:rPr>
                <w:rFonts w:eastAsia="SimSun"/>
                <w:szCs w:val="22"/>
              </w:rPr>
              <w:t>’</w:t>
            </w:r>
            <w:r>
              <w:rPr>
                <w:rFonts w:eastAsia="SimSun" w:hint="eastAsia"/>
                <w:szCs w:val="22"/>
              </w:rPr>
              <w:t>t think additional margin is needed.</w:t>
            </w:r>
          </w:p>
        </w:tc>
      </w:tr>
      <w:tr w:rsidR="000C2E40" w14:paraId="4FA1D214" w14:textId="77777777">
        <w:tc>
          <w:tcPr>
            <w:tcW w:w="1174" w:type="pct"/>
            <w:tcBorders>
              <w:top w:val="single" w:sz="4" w:space="0" w:color="auto"/>
              <w:left w:val="single" w:sz="4" w:space="0" w:color="auto"/>
              <w:bottom w:val="single" w:sz="4" w:space="0" w:color="auto"/>
              <w:right w:val="single" w:sz="4" w:space="0" w:color="auto"/>
            </w:tcBorders>
          </w:tcPr>
          <w:p w14:paraId="6F53B51F" w14:textId="77777777" w:rsidR="000C2E40" w:rsidRDefault="00000000">
            <w:pPr>
              <w:widowControl w:val="0"/>
              <w:suppressAutoHyphens/>
              <w:spacing w:line="256" w:lineRule="auto"/>
              <w:jc w:val="both"/>
              <w:rPr>
                <w:rFonts w:eastAsia="SimSun"/>
                <w:szCs w:val="22"/>
              </w:rPr>
            </w:pPr>
            <w:r>
              <w:rPr>
                <w:rFonts w:eastAsia="SimSun" w:hint="eastAsia"/>
                <w:szCs w:val="22"/>
              </w:rPr>
              <w:t>O</w:t>
            </w:r>
            <w:r>
              <w:rPr>
                <w:rFonts w:eastAsia="SimSun"/>
                <w:szCs w:val="22"/>
              </w:rPr>
              <w:t>PPO</w:t>
            </w:r>
          </w:p>
        </w:tc>
        <w:tc>
          <w:tcPr>
            <w:tcW w:w="3825" w:type="pct"/>
            <w:tcBorders>
              <w:top w:val="single" w:sz="4" w:space="0" w:color="auto"/>
              <w:left w:val="single" w:sz="4" w:space="0" w:color="auto"/>
              <w:bottom w:val="single" w:sz="4" w:space="0" w:color="auto"/>
              <w:right w:val="single" w:sz="4" w:space="0" w:color="auto"/>
            </w:tcBorders>
          </w:tcPr>
          <w:p w14:paraId="7958682F" w14:textId="77777777" w:rsidR="000C2E40" w:rsidRDefault="00000000">
            <w:pPr>
              <w:widowControl w:val="0"/>
              <w:suppressAutoHyphens/>
              <w:spacing w:line="256" w:lineRule="auto"/>
              <w:jc w:val="both"/>
              <w:rPr>
                <w:rFonts w:eastAsia="SimSun"/>
                <w:szCs w:val="22"/>
              </w:rPr>
            </w:pPr>
            <w:r>
              <w:rPr>
                <w:rFonts w:eastAsia="SimSun" w:hint="eastAsia"/>
                <w:szCs w:val="22"/>
              </w:rPr>
              <w:t>S</w:t>
            </w:r>
            <w:r>
              <w:rPr>
                <w:rFonts w:eastAsia="SimSun"/>
                <w:szCs w:val="22"/>
              </w:rPr>
              <w:t>upport the original version of the proposal.</w:t>
            </w:r>
          </w:p>
        </w:tc>
      </w:tr>
    </w:tbl>
    <w:p w14:paraId="0E051E9D" w14:textId="77777777" w:rsidR="000C2E40" w:rsidRDefault="000C2E40">
      <w:pPr>
        <w:jc w:val="both"/>
        <w:rPr>
          <w:rFonts w:eastAsia="DengXian"/>
          <w:b/>
          <w:bCs/>
          <w:highlight w:val="yellow"/>
        </w:rPr>
      </w:pPr>
    </w:p>
    <w:p w14:paraId="75741C3D" w14:textId="77777777" w:rsidR="000C2E40" w:rsidRDefault="00000000">
      <w:pPr>
        <w:jc w:val="both"/>
        <w:rPr>
          <w:rFonts w:eastAsia="DengXian"/>
          <w:b/>
          <w:bCs/>
        </w:rPr>
      </w:pPr>
      <w:r>
        <w:rPr>
          <w:rFonts w:eastAsia="DengXian" w:hint="eastAsia"/>
          <w:b/>
          <w:bCs/>
          <w:highlight w:val="yellow"/>
        </w:rPr>
        <w:t xml:space="preserve">FL proposal #5: </w:t>
      </w:r>
    </w:p>
    <w:p w14:paraId="026C3AA3" w14:textId="77777777" w:rsidR="000C2E40" w:rsidRDefault="00000000">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0D12370A" w14:textId="77777777" w:rsidR="000C2E40" w:rsidRDefault="00000000">
      <w:pPr>
        <w:pStyle w:val="ListParagraph"/>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0ED63A7A" w14:textId="77777777" w:rsidR="000C2E40" w:rsidRDefault="00000000">
      <w:pPr>
        <w:pStyle w:val="ListParagraph"/>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B8E1B80" w14:textId="77777777" w:rsidR="000C2E40" w:rsidRDefault="00000000">
      <w:pPr>
        <w:pStyle w:val="ListParagraph"/>
        <w:numPr>
          <w:ilvl w:val="0"/>
          <w:numId w:val="46"/>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25C1C924" w14:textId="77777777" w:rsidR="000C2E40" w:rsidRDefault="000C2E40">
      <w:pPr>
        <w:jc w:val="both"/>
        <w:rPr>
          <w:rFonts w:eastAsia="DengXian"/>
        </w:rPr>
      </w:pPr>
    </w:p>
    <w:p w14:paraId="164E3EC0"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4881" w:type="pct"/>
        <w:tblLook w:val="04A0" w:firstRow="1" w:lastRow="0" w:firstColumn="1" w:lastColumn="0" w:noHBand="0" w:noVBand="1"/>
      </w:tblPr>
      <w:tblGrid>
        <w:gridCol w:w="2133"/>
        <w:gridCol w:w="6953"/>
      </w:tblGrid>
      <w:tr w:rsidR="000C2E40" w14:paraId="05E3893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CA08F7"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C6D4EE"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25CF89" w14:textId="77777777">
        <w:tc>
          <w:tcPr>
            <w:tcW w:w="1174" w:type="pct"/>
            <w:tcBorders>
              <w:top w:val="single" w:sz="4" w:space="0" w:color="auto"/>
              <w:left w:val="single" w:sz="4" w:space="0" w:color="auto"/>
              <w:bottom w:val="single" w:sz="4" w:space="0" w:color="auto"/>
              <w:right w:val="single" w:sz="4" w:space="0" w:color="auto"/>
            </w:tcBorders>
          </w:tcPr>
          <w:p w14:paraId="05134219" w14:textId="77777777" w:rsidR="000C2E40" w:rsidRDefault="00000000">
            <w:pPr>
              <w:widowControl w:val="0"/>
              <w:suppressAutoHyphens/>
              <w:spacing w:line="256" w:lineRule="auto"/>
              <w:jc w:val="both"/>
              <w:rPr>
                <w:rFonts w:eastAsia="SimSun"/>
                <w:szCs w:val="22"/>
                <w:lang w:val="en-GB"/>
              </w:rPr>
            </w:pPr>
            <w:proofErr w:type="spellStart"/>
            <w:r>
              <w:rPr>
                <w:rFonts w:eastAsia="SimSun"/>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EDB6105"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0C2E40" w14:paraId="0EC3E99F" w14:textId="77777777">
        <w:tc>
          <w:tcPr>
            <w:tcW w:w="1174" w:type="pct"/>
            <w:tcBorders>
              <w:top w:val="single" w:sz="4" w:space="0" w:color="auto"/>
              <w:left w:val="single" w:sz="4" w:space="0" w:color="auto"/>
              <w:bottom w:val="single" w:sz="4" w:space="0" w:color="auto"/>
              <w:right w:val="single" w:sz="4" w:space="0" w:color="auto"/>
            </w:tcBorders>
          </w:tcPr>
          <w:p w14:paraId="3297A8FD"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7F3AD32A" w14:textId="77777777" w:rsidR="000C2E40" w:rsidRDefault="0000000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0C2E40" w14:paraId="7DC899DE" w14:textId="77777777">
        <w:tc>
          <w:tcPr>
            <w:tcW w:w="1174" w:type="pct"/>
            <w:tcBorders>
              <w:top w:val="single" w:sz="4" w:space="0" w:color="auto"/>
              <w:left w:val="single" w:sz="4" w:space="0" w:color="auto"/>
              <w:bottom w:val="single" w:sz="4" w:space="0" w:color="auto"/>
              <w:right w:val="single" w:sz="4" w:space="0" w:color="auto"/>
            </w:tcBorders>
          </w:tcPr>
          <w:p w14:paraId="0CE639E1" w14:textId="77777777" w:rsidR="000C2E40" w:rsidRDefault="00000000">
            <w:pPr>
              <w:widowControl w:val="0"/>
              <w:suppressAutoHyphens/>
              <w:spacing w:line="256" w:lineRule="auto"/>
              <w:jc w:val="both"/>
              <w:rPr>
                <w:rFonts w:eastAsia="SimSun"/>
                <w:sz w:val="20"/>
                <w:szCs w:val="20"/>
                <w:lang w:val="en-GB"/>
              </w:rPr>
            </w:pPr>
            <w:r>
              <w:rPr>
                <w:rFonts w:eastAsia="SimSun" w:hint="eastAsia"/>
                <w:szCs w:val="22"/>
                <w:lang w:val="en-GB"/>
              </w:rPr>
              <w:t>X</w:t>
            </w:r>
            <w:r>
              <w:rPr>
                <w:rFonts w:eastAsia="SimSun"/>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77471A4B" w14:textId="77777777" w:rsidR="000C2E40" w:rsidRDefault="00000000">
            <w:pPr>
              <w:widowControl w:val="0"/>
              <w:suppressAutoHyphens/>
              <w:spacing w:line="256" w:lineRule="auto"/>
              <w:jc w:val="both"/>
              <w:rPr>
                <w:sz w:val="20"/>
                <w:szCs w:val="20"/>
                <w:lang w:val="en-GB" w:eastAsia="en-US"/>
              </w:rPr>
            </w:pPr>
            <w:r>
              <w:rPr>
                <w:rFonts w:eastAsia="SimSun"/>
                <w:szCs w:val="22"/>
                <w:lang w:val="en-GB"/>
              </w:rPr>
              <w:t xml:space="preserve">For option 3, which of those features are </w:t>
            </w:r>
            <w:r>
              <w:rPr>
                <w:rFonts w:eastAsia="SimSun" w:hint="eastAsia"/>
                <w:szCs w:val="22"/>
                <w:lang w:val="en-GB"/>
              </w:rPr>
              <w:t>commercialized</w:t>
            </w:r>
            <w:r>
              <w:rPr>
                <w:rFonts w:eastAsia="SimSun"/>
                <w:szCs w:val="22"/>
                <w:lang w:val="en-GB"/>
              </w:rPr>
              <w:t>? Alignment is needed.</w:t>
            </w:r>
          </w:p>
        </w:tc>
      </w:tr>
      <w:tr w:rsidR="000C2E40" w14:paraId="4C629036" w14:textId="77777777">
        <w:tc>
          <w:tcPr>
            <w:tcW w:w="1174" w:type="pct"/>
            <w:tcBorders>
              <w:top w:val="single" w:sz="4" w:space="0" w:color="auto"/>
              <w:left w:val="single" w:sz="4" w:space="0" w:color="auto"/>
              <w:bottom w:val="single" w:sz="4" w:space="0" w:color="auto"/>
              <w:right w:val="single" w:sz="4" w:space="0" w:color="auto"/>
            </w:tcBorders>
          </w:tcPr>
          <w:p w14:paraId="13C3C5C6"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5886F49A"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Option 3 makes sense as not all NR features have been commercialized, and we should seek a study outcome that is beneficial for commercial deployment.</w:t>
            </w:r>
          </w:p>
        </w:tc>
      </w:tr>
      <w:tr w:rsidR="000C2E40" w14:paraId="25678845" w14:textId="77777777">
        <w:tc>
          <w:tcPr>
            <w:tcW w:w="1174" w:type="pct"/>
            <w:tcBorders>
              <w:top w:val="single" w:sz="4" w:space="0" w:color="auto"/>
              <w:left w:val="single" w:sz="4" w:space="0" w:color="auto"/>
              <w:bottom w:val="single" w:sz="4" w:space="0" w:color="auto"/>
              <w:right w:val="single" w:sz="4" w:space="0" w:color="auto"/>
            </w:tcBorders>
          </w:tcPr>
          <w:p w14:paraId="7C434067" w14:textId="77777777" w:rsidR="000C2E40" w:rsidRDefault="00000000">
            <w:pPr>
              <w:widowControl w:val="0"/>
              <w:suppressAutoHyphens/>
              <w:spacing w:line="256" w:lineRule="auto"/>
              <w:jc w:val="both"/>
              <w:rPr>
                <w:rFonts w:eastAsia="SimSun"/>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3B0AB8FD" w14:textId="77777777" w:rsidR="000C2E40" w:rsidRDefault="00000000">
            <w:pPr>
              <w:widowControl w:val="0"/>
              <w:suppressAutoHyphens/>
              <w:spacing w:line="256" w:lineRule="auto"/>
              <w:jc w:val="both"/>
              <w:rPr>
                <w:rFonts w:eastAsia="SimSun"/>
                <w:szCs w:val="22"/>
                <w:lang w:val="en-GB"/>
              </w:rPr>
            </w:pPr>
            <w:r>
              <w:rPr>
                <w:rFonts w:eastAsia="SimSun"/>
                <w:kern w:val="2"/>
                <w:szCs w:val="22"/>
                <w:lang w:val="en-GB" w:eastAsia="en-US"/>
              </w:rPr>
              <w:t>More clarification on which features are included in Options 1, 2, and 3 is needed.</w:t>
            </w:r>
          </w:p>
        </w:tc>
      </w:tr>
      <w:tr w:rsidR="000C2E40" w14:paraId="7639FA82" w14:textId="77777777">
        <w:tc>
          <w:tcPr>
            <w:tcW w:w="1174" w:type="pct"/>
            <w:tcBorders>
              <w:top w:val="single" w:sz="4" w:space="0" w:color="auto"/>
              <w:left w:val="single" w:sz="4" w:space="0" w:color="auto"/>
              <w:bottom w:val="single" w:sz="4" w:space="0" w:color="auto"/>
              <w:right w:val="single" w:sz="4" w:space="0" w:color="auto"/>
            </w:tcBorders>
          </w:tcPr>
          <w:p w14:paraId="0FE3880D" w14:textId="77777777" w:rsidR="000C2E40" w:rsidRDefault="00000000">
            <w:pPr>
              <w:widowControl w:val="0"/>
              <w:suppressAutoHyphens/>
              <w:spacing w:line="256" w:lineRule="auto"/>
              <w:jc w:val="both"/>
              <w:rPr>
                <w:rFonts w:eastAsia="SimSun"/>
                <w:kern w:val="2"/>
                <w:szCs w:val="22"/>
                <w:lang w:val="en-GB"/>
              </w:rPr>
            </w:pPr>
            <w:r>
              <w:rPr>
                <w:rFonts w:eastAsia="SimSun"/>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26E70B0E"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Option 1 or Option 3. </w:t>
            </w:r>
          </w:p>
          <w:p w14:paraId="089FD1A2" w14:textId="77777777" w:rsidR="000C2E40" w:rsidRDefault="00000000">
            <w:pPr>
              <w:widowControl w:val="0"/>
              <w:suppressAutoHyphens/>
              <w:spacing w:line="256" w:lineRule="auto"/>
              <w:jc w:val="both"/>
              <w:rPr>
                <w:rFonts w:eastAsia="SimSun"/>
                <w:kern w:val="2"/>
                <w:szCs w:val="22"/>
                <w:lang w:val="en-GB" w:eastAsia="en-US"/>
              </w:rPr>
            </w:pPr>
            <w:r>
              <w:rPr>
                <w:rFonts w:eastAsia="SimSun"/>
                <w:szCs w:val="22"/>
                <w:lang w:val="en-GB"/>
              </w:rPr>
              <w:t>Option 1 is simpler.</w:t>
            </w:r>
          </w:p>
        </w:tc>
      </w:tr>
      <w:tr w:rsidR="000C2E40" w14:paraId="639128AB" w14:textId="77777777">
        <w:tc>
          <w:tcPr>
            <w:tcW w:w="1174" w:type="pct"/>
            <w:tcBorders>
              <w:top w:val="single" w:sz="4" w:space="0" w:color="auto"/>
              <w:left w:val="single" w:sz="4" w:space="0" w:color="auto"/>
              <w:bottom w:val="single" w:sz="4" w:space="0" w:color="auto"/>
              <w:right w:val="single" w:sz="4" w:space="0" w:color="auto"/>
            </w:tcBorders>
          </w:tcPr>
          <w:p w14:paraId="294C3215" w14:textId="77777777" w:rsidR="000C2E40" w:rsidRDefault="00000000">
            <w:pPr>
              <w:widowControl w:val="0"/>
              <w:suppressAutoHyphens/>
              <w:spacing w:line="256" w:lineRule="auto"/>
              <w:jc w:val="both"/>
              <w:rPr>
                <w:rFonts w:eastAsia="SimSun"/>
                <w:szCs w:val="22"/>
                <w:lang w:val="en-GB"/>
              </w:rPr>
            </w:pPr>
            <w:r>
              <w:rPr>
                <w:rFonts w:eastAsia="SimSun"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6B2A15FC"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E</w:t>
            </w:r>
            <w:r>
              <w:rPr>
                <w:rFonts w:eastAsia="SimSun" w:hint="eastAsia"/>
                <w:szCs w:val="22"/>
                <w:lang w:val="en-GB"/>
              </w:rPr>
              <w:t xml:space="preserve">ither Option 1 or Option 3 with </w:t>
            </w:r>
            <w:r>
              <w:rPr>
                <w:rFonts w:eastAsia="SimSun"/>
                <w:szCs w:val="22"/>
                <w:lang w:val="en-GB"/>
              </w:rPr>
              <w:t>aggregation</w:t>
            </w:r>
            <w:r>
              <w:rPr>
                <w:rFonts w:eastAsia="SimSun" w:hint="eastAsia"/>
                <w:szCs w:val="22"/>
                <w:lang w:val="en-GB"/>
              </w:rPr>
              <w:t xml:space="preserve"> </w:t>
            </w:r>
            <w:r>
              <w:rPr>
                <w:rFonts w:eastAsia="SimSun"/>
                <w:szCs w:val="22"/>
                <w:lang w:val="en-GB"/>
              </w:rPr>
              <w:t>factor</w:t>
            </w:r>
            <w:r>
              <w:rPr>
                <w:rFonts w:eastAsia="SimSun" w:hint="eastAsia"/>
                <w:szCs w:val="22"/>
                <w:lang w:val="en-GB"/>
              </w:rPr>
              <w:t xml:space="preserve"> (RRC configured repetition number) is general fine to us. </w:t>
            </w:r>
          </w:p>
          <w:p w14:paraId="489A53E4"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the current </w:t>
            </w:r>
            <w:r>
              <w:rPr>
                <w:rFonts w:eastAsia="SimSun"/>
                <w:szCs w:val="22"/>
                <w:lang w:val="en-GB"/>
              </w:rPr>
              <w:t>commercial</w:t>
            </w:r>
            <w:r>
              <w:rPr>
                <w:rFonts w:eastAsia="SimSun" w:hint="eastAsia"/>
                <w:szCs w:val="22"/>
                <w:lang w:val="en-GB"/>
              </w:rPr>
              <w:t xml:space="preserve"> network, no repetition or aggregation </w:t>
            </w:r>
            <w:r>
              <w:rPr>
                <w:rFonts w:eastAsia="SimSun"/>
                <w:szCs w:val="22"/>
                <w:lang w:val="en-GB"/>
              </w:rPr>
              <w:t>factor</w:t>
            </w:r>
            <w:r>
              <w:rPr>
                <w:rFonts w:eastAsia="SimSun" w:hint="eastAsia"/>
                <w:szCs w:val="22"/>
                <w:lang w:val="en-GB"/>
              </w:rPr>
              <w:t xml:space="preserve"> at UE side is considered for </w:t>
            </w:r>
            <w:r>
              <w:rPr>
                <w:rFonts w:eastAsia="SimSun"/>
                <w:szCs w:val="22"/>
                <w:lang w:val="en-GB"/>
              </w:rPr>
              <w:t>the</w:t>
            </w:r>
            <w:r>
              <w:rPr>
                <w:rFonts w:eastAsia="SimSun" w:hint="eastAsia"/>
                <w:szCs w:val="22"/>
                <w:lang w:val="en-GB"/>
              </w:rPr>
              <w:t xml:space="preserve"> coverage. </w:t>
            </w:r>
            <w:r>
              <w:rPr>
                <w:rFonts w:eastAsia="SimSun"/>
                <w:szCs w:val="22"/>
                <w:lang w:val="en-GB"/>
              </w:rPr>
              <w:t>Then</w:t>
            </w:r>
            <w:r>
              <w:rPr>
                <w:rFonts w:eastAsia="SimSun" w:hint="eastAsia"/>
                <w:szCs w:val="22"/>
                <w:lang w:val="en-GB"/>
              </w:rPr>
              <w:t xml:space="preserve"> this should be the baseline for </w:t>
            </w:r>
            <w:r>
              <w:rPr>
                <w:rFonts w:eastAsia="SimSun"/>
                <w:szCs w:val="22"/>
                <w:lang w:val="en-GB"/>
              </w:rPr>
              <w:t>the</w:t>
            </w:r>
            <w:r>
              <w:rPr>
                <w:rFonts w:eastAsia="SimSun" w:hint="eastAsia"/>
                <w:szCs w:val="22"/>
                <w:lang w:val="en-GB"/>
              </w:rPr>
              <w:t xml:space="preserve"> coverage comparison between NR and 6GR. The UE</w:t>
            </w:r>
            <w:r>
              <w:rPr>
                <w:rFonts w:eastAsia="SimSun"/>
                <w:szCs w:val="22"/>
                <w:lang w:val="en-GB"/>
              </w:rPr>
              <w:t>’</w:t>
            </w:r>
            <w:r>
              <w:rPr>
                <w:rFonts w:eastAsia="SimSun" w:hint="eastAsia"/>
                <w:szCs w:val="22"/>
                <w:lang w:val="en-GB"/>
              </w:rPr>
              <w:t xml:space="preserve">s assumptions of 2T4R and 26dBm can be considered, since the configuration and capability has been supported in 5G commercialization. </w:t>
            </w:r>
            <w:r>
              <w:rPr>
                <w:rFonts w:eastAsia="SimSun"/>
                <w:szCs w:val="22"/>
                <w:lang w:val="en-GB"/>
              </w:rPr>
              <w:t>M</w:t>
            </w:r>
            <w:r>
              <w:rPr>
                <w:rFonts w:eastAsia="SimSun" w:hint="eastAsia"/>
                <w:szCs w:val="22"/>
                <w:lang w:val="en-GB"/>
              </w:rPr>
              <w:t xml:space="preserve">ore important, the UE capability for 6GR should be also 2T4R and 26dBm. </w:t>
            </w:r>
            <w:r>
              <w:rPr>
                <w:rFonts w:eastAsia="SimSun"/>
                <w:szCs w:val="22"/>
                <w:lang w:val="en-GB"/>
              </w:rPr>
              <w:t>C</w:t>
            </w:r>
            <w:r>
              <w:rPr>
                <w:rFonts w:eastAsia="SimSun" w:hint="eastAsia"/>
                <w:szCs w:val="22"/>
                <w:lang w:val="en-GB"/>
              </w:rPr>
              <w:t xml:space="preserve">onsidering so many </w:t>
            </w:r>
            <w:r>
              <w:rPr>
                <w:rFonts w:eastAsia="SimSun" w:hint="eastAsia"/>
                <w:szCs w:val="22"/>
                <w:lang w:val="en-GB"/>
              </w:rPr>
              <w:lastRenderedPageBreak/>
              <w:t xml:space="preserve">frequency bands which has been supported by UE, and the limited size of the UE itself, it is hard to implement more antennas on UE for 6GR </w:t>
            </w:r>
            <w:r>
              <w:rPr>
                <w:rFonts w:eastAsia="SimSun"/>
                <w:szCs w:val="22"/>
                <w:lang w:val="en-GB"/>
              </w:rPr>
              <w:t>including</w:t>
            </w:r>
            <w:r>
              <w:rPr>
                <w:rFonts w:eastAsia="SimSun" w:hint="eastAsia"/>
                <w:szCs w:val="22"/>
                <w:lang w:val="en-GB"/>
              </w:rPr>
              <w:t xml:space="preserve"> 4T8R. And higher transmit power such as 29 dBm may not be supported by all the UE types.  </w:t>
            </w:r>
          </w:p>
        </w:tc>
      </w:tr>
      <w:tr w:rsidR="000C2E40" w14:paraId="302525D5" w14:textId="77777777">
        <w:tc>
          <w:tcPr>
            <w:tcW w:w="1174" w:type="pct"/>
            <w:tcBorders>
              <w:top w:val="single" w:sz="4" w:space="0" w:color="auto"/>
              <w:left w:val="single" w:sz="4" w:space="0" w:color="auto"/>
              <w:bottom w:val="single" w:sz="4" w:space="0" w:color="auto"/>
              <w:right w:val="single" w:sz="4" w:space="0" w:color="auto"/>
            </w:tcBorders>
          </w:tcPr>
          <w:p w14:paraId="52D215F7" w14:textId="77777777" w:rsidR="000C2E40" w:rsidRDefault="00000000">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60A18982" w14:textId="77777777" w:rsidR="000C2E40" w:rsidRDefault="00000000">
            <w:pPr>
              <w:widowControl w:val="0"/>
              <w:suppressAutoHyphens/>
              <w:spacing w:line="256" w:lineRule="auto"/>
              <w:jc w:val="both"/>
              <w:rPr>
                <w:rFonts w:eastAsia="SimSun"/>
                <w:szCs w:val="22"/>
                <w:lang w:val="en-GB"/>
              </w:rPr>
            </w:pPr>
            <w:r>
              <w:rPr>
                <w:rFonts w:eastAsia="SimSun" w:hint="eastAsia"/>
                <w:szCs w:val="22"/>
              </w:rPr>
              <w:t>We prefer Option 1.</w:t>
            </w:r>
          </w:p>
        </w:tc>
      </w:tr>
      <w:tr w:rsidR="000C2E40" w14:paraId="111435C5" w14:textId="77777777">
        <w:tc>
          <w:tcPr>
            <w:tcW w:w="1174" w:type="pct"/>
            <w:tcBorders>
              <w:top w:val="single" w:sz="4" w:space="0" w:color="auto"/>
              <w:left w:val="single" w:sz="4" w:space="0" w:color="auto"/>
              <w:bottom w:val="single" w:sz="4" w:space="0" w:color="auto"/>
              <w:right w:val="single" w:sz="4" w:space="0" w:color="auto"/>
            </w:tcBorders>
          </w:tcPr>
          <w:p w14:paraId="1C291B8C" w14:textId="77777777" w:rsidR="000C2E40" w:rsidRDefault="00000000">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7012820E" w14:textId="77777777" w:rsidR="000C2E40" w:rsidRDefault="00000000">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r w:rsidR="000C2E40" w14:paraId="0D6FECEF" w14:textId="77777777">
        <w:tc>
          <w:tcPr>
            <w:tcW w:w="1174" w:type="pct"/>
            <w:tcBorders>
              <w:top w:val="single" w:sz="4" w:space="0" w:color="auto"/>
              <w:left w:val="single" w:sz="4" w:space="0" w:color="auto"/>
              <w:bottom w:val="single" w:sz="4" w:space="0" w:color="auto"/>
              <w:right w:val="single" w:sz="4" w:space="0" w:color="auto"/>
            </w:tcBorders>
          </w:tcPr>
          <w:p w14:paraId="4F5F8295" w14:textId="77777777" w:rsidR="000C2E40" w:rsidRDefault="00000000">
            <w:pPr>
              <w:widowControl w:val="0"/>
              <w:suppressAutoHyphens/>
              <w:spacing w:line="256" w:lineRule="auto"/>
              <w:jc w:val="both"/>
              <w:rPr>
                <w:rFonts w:eastAsia="Malgun Gothic"/>
                <w:szCs w:val="22"/>
                <w:lang w:eastAsia="ko-KR"/>
              </w:rPr>
            </w:pPr>
            <w:r>
              <w:rPr>
                <w:rFonts w:eastAsia="SimSun" w:hint="eastAsia"/>
                <w:kern w:val="2"/>
                <w:szCs w:val="22"/>
                <w:lang w:val="en-GB"/>
              </w:rPr>
              <w:t>O</w:t>
            </w:r>
            <w:r>
              <w:rPr>
                <w:rFonts w:eastAsia="SimSu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E217AED"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K with option 1 and option 2, confusing about option 3.</w:t>
            </w:r>
          </w:p>
          <w:p w14:paraId="0575A60D" w14:textId="77777777" w:rsidR="000C2E40" w:rsidRDefault="00000000">
            <w:pPr>
              <w:widowControl w:val="0"/>
              <w:suppressAutoHyphens/>
              <w:spacing w:line="256" w:lineRule="auto"/>
              <w:jc w:val="both"/>
              <w:rPr>
                <w:rFonts w:eastAsia="Malgun Gothic"/>
                <w:szCs w:val="22"/>
                <w:lang w:eastAsia="ko-KR"/>
              </w:rPr>
            </w:pPr>
            <w:r>
              <w:rPr>
                <w:rFonts w:eastAsia="SimSun" w:hint="eastAsia"/>
                <w:kern w:val="2"/>
                <w:szCs w:val="22"/>
                <w:lang w:val="en-GB"/>
              </w:rPr>
              <w:t>I</w:t>
            </w:r>
            <w:r>
              <w:rPr>
                <w:rFonts w:eastAsia="SimSun"/>
                <w:kern w:val="2"/>
                <w:szCs w:val="22"/>
                <w:lang w:val="en-GB"/>
              </w:rPr>
              <w:t>t is not clear which features are supported of option3.</w:t>
            </w:r>
          </w:p>
        </w:tc>
      </w:tr>
    </w:tbl>
    <w:p w14:paraId="19E146BF" w14:textId="77777777" w:rsidR="000C2E40" w:rsidRDefault="00000000">
      <w:pPr>
        <w:pStyle w:val="Heading3"/>
        <w:spacing w:before="120" w:after="120"/>
        <w:rPr>
          <w:rFonts w:eastAsia="DengXian"/>
        </w:rPr>
      </w:pPr>
      <w:r>
        <w:rPr>
          <w:rFonts w:eastAsia="DengXian" w:hint="eastAsia"/>
        </w:rPr>
        <w:t>Second round discussion</w:t>
      </w:r>
    </w:p>
    <w:p w14:paraId="7263D085" w14:textId="77777777" w:rsidR="000C2E40" w:rsidRDefault="000C2E40">
      <w:pPr>
        <w:jc w:val="both"/>
        <w:rPr>
          <w:rFonts w:eastAsia="DengXian"/>
        </w:rPr>
      </w:pPr>
    </w:p>
    <w:p w14:paraId="7A4374ED" w14:textId="77777777" w:rsidR="000C2E40" w:rsidRDefault="000C2E40">
      <w:pPr>
        <w:spacing w:before="120"/>
        <w:rPr>
          <w:rFonts w:eastAsiaTheme="minorEastAsia"/>
          <w:lang w:val="en-GB"/>
        </w:rPr>
      </w:pPr>
    </w:p>
    <w:p w14:paraId="08E9969F" w14:textId="77777777" w:rsidR="000C2E40" w:rsidRDefault="00000000">
      <w:pPr>
        <w:pStyle w:val="Heading1"/>
        <w:spacing w:before="120" w:after="120"/>
        <w:rPr>
          <w:rFonts w:eastAsiaTheme="minorEastAsia"/>
          <w:lang w:val="en-GB"/>
        </w:rPr>
      </w:pPr>
      <w:r>
        <w:rPr>
          <w:rFonts w:eastAsiaTheme="minorEastAsia" w:hint="eastAsia"/>
          <w:lang w:val="en-GB"/>
        </w:rPr>
        <w:t xml:space="preserve">Duplexing </w:t>
      </w:r>
    </w:p>
    <w:p w14:paraId="0444023F" w14:textId="77777777" w:rsidR="000C2E40" w:rsidRDefault="00000000">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38F375AF" w14:textId="77777777">
        <w:tc>
          <w:tcPr>
            <w:tcW w:w="1171" w:type="pct"/>
            <w:shd w:val="clear" w:color="auto" w:fill="DBE5F1" w:themeFill="accent1" w:themeFillTint="33"/>
          </w:tcPr>
          <w:p w14:paraId="4016CC01" w14:textId="77777777" w:rsidR="000C2E40" w:rsidRDefault="00000000">
            <w:r>
              <w:rPr>
                <w:rFonts w:eastAsiaTheme="minorEastAsia"/>
                <w:b/>
                <w:bCs/>
                <w:lang w:eastAsia="ko-KR"/>
              </w:rPr>
              <w:t>Company</w:t>
            </w:r>
          </w:p>
        </w:tc>
        <w:tc>
          <w:tcPr>
            <w:tcW w:w="3829" w:type="pct"/>
            <w:shd w:val="clear" w:color="auto" w:fill="DBE5F1" w:themeFill="accent1" w:themeFillTint="33"/>
          </w:tcPr>
          <w:p w14:paraId="459D2724" w14:textId="77777777" w:rsidR="000C2E40" w:rsidRDefault="00000000">
            <w:pPr>
              <w:jc w:val="center"/>
            </w:pPr>
            <w:r>
              <w:rPr>
                <w:rFonts w:eastAsiaTheme="minorEastAsia"/>
                <w:b/>
                <w:bCs/>
                <w:lang w:eastAsia="ko-KR"/>
              </w:rPr>
              <w:t xml:space="preserve">Views/proposals </w:t>
            </w:r>
          </w:p>
        </w:tc>
      </w:tr>
      <w:tr w:rsidR="000C2E40" w14:paraId="0B646583" w14:textId="77777777">
        <w:tc>
          <w:tcPr>
            <w:tcW w:w="1171" w:type="pct"/>
          </w:tcPr>
          <w:p w14:paraId="6EF679BC" w14:textId="77777777" w:rsidR="000C2E40" w:rsidRDefault="00000000">
            <w:pPr>
              <w:spacing w:afterLines="50"/>
              <w:rPr>
                <w:rFonts w:eastAsiaTheme="minorEastAsia"/>
                <w:iCs/>
                <w:sz w:val="20"/>
                <w:szCs w:val="20"/>
              </w:rPr>
            </w:pPr>
            <w:r>
              <w:rPr>
                <w:rFonts w:eastAsia="SimSun"/>
                <w:sz w:val="20"/>
                <w:szCs w:val="20"/>
                <w:lang w:val="en-GB"/>
              </w:rPr>
              <w:t>CATT, CICTCI</w:t>
            </w:r>
          </w:p>
        </w:tc>
        <w:tc>
          <w:tcPr>
            <w:tcW w:w="3829" w:type="pct"/>
          </w:tcPr>
          <w:p w14:paraId="00A92639" w14:textId="77777777" w:rsidR="000C2E40" w:rsidRDefault="0000000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42C152C" w14:textId="77777777" w:rsidR="000C2E40" w:rsidRDefault="0000000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5A35293A"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47B7F32" w14:textId="77777777" w:rsidR="000C2E40" w:rsidRDefault="00000000">
            <w:pPr>
              <w:pStyle w:val="ListParagraph"/>
              <w:numPr>
                <w:ilvl w:val="0"/>
                <w:numId w:val="64"/>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50CB74EF"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2851D183" w14:textId="77777777" w:rsidR="000C2E40" w:rsidRDefault="00000000">
            <w:pPr>
              <w:pStyle w:val="ListParagraph"/>
              <w:numPr>
                <w:ilvl w:val="0"/>
                <w:numId w:val="64"/>
              </w:numPr>
              <w:spacing w:afterLines="50"/>
              <w:rPr>
                <w:rFonts w:eastAsiaTheme="minorEastAsia"/>
                <w:bCs/>
                <w:sz w:val="20"/>
                <w:szCs w:val="20"/>
              </w:rPr>
            </w:pPr>
            <w:r>
              <w:rPr>
                <w:rFonts w:eastAsiaTheme="minorEastAsia"/>
                <w:bCs/>
                <w:sz w:val="20"/>
                <w:szCs w:val="20"/>
              </w:rPr>
              <w:t>SBFD specific symbol type</w:t>
            </w:r>
          </w:p>
          <w:p w14:paraId="65DF5C83" w14:textId="77777777" w:rsidR="000C2E40" w:rsidRDefault="00000000">
            <w:pPr>
              <w:pStyle w:val="ListParagraph"/>
              <w:numPr>
                <w:ilvl w:val="0"/>
                <w:numId w:val="64"/>
              </w:numPr>
              <w:spacing w:afterLines="50"/>
              <w:rPr>
                <w:rFonts w:eastAsiaTheme="minorEastAsia"/>
                <w:bCs/>
                <w:sz w:val="20"/>
                <w:szCs w:val="20"/>
              </w:rPr>
            </w:pPr>
            <w:r>
              <w:rPr>
                <w:rFonts w:eastAsiaTheme="minorEastAsia"/>
                <w:bCs/>
                <w:sz w:val="20"/>
                <w:szCs w:val="20"/>
              </w:rPr>
              <w:t>RO definition</w:t>
            </w:r>
          </w:p>
          <w:p w14:paraId="44ED0A32" w14:textId="77777777" w:rsidR="000C2E40" w:rsidRDefault="00000000">
            <w:pPr>
              <w:pStyle w:val="ListParagraph"/>
              <w:numPr>
                <w:ilvl w:val="0"/>
                <w:numId w:val="64"/>
              </w:numPr>
              <w:spacing w:afterLines="50"/>
              <w:rPr>
                <w:rFonts w:eastAsiaTheme="minorEastAsia"/>
                <w:bCs/>
                <w:sz w:val="20"/>
                <w:szCs w:val="20"/>
              </w:rPr>
            </w:pPr>
            <w:r>
              <w:rPr>
                <w:rFonts w:eastAsiaTheme="minorEastAsia"/>
                <w:bCs/>
                <w:sz w:val="20"/>
                <w:szCs w:val="20"/>
              </w:rPr>
              <w:t>PDCCH enhancement</w:t>
            </w:r>
          </w:p>
          <w:p w14:paraId="54ACFCA0" w14:textId="77777777" w:rsidR="000C2E40" w:rsidRDefault="00000000">
            <w:pPr>
              <w:pStyle w:val="ListParagraph"/>
              <w:numPr>
                <w:ilvl w:val="0"/>
                <w:numId w:val="64"/>
              </w:numPr>
              <w:spacing w:afterLines="50"/>
              <w:rPr>
                <w:rFonts w:eastAsiaTheme="minorEastAsia"/>
                <w:b/>
                <w:sz w:val="20"/>
                <w:szCs w:val="20"/>
              </w:rPr>
            </w:pPr>
            <w:r>
              <w:rPr>
                <w:rFonts w:eastAsiaTheme="minorEastAsia"/>
                <w:bCs/>
                <w:sz w:val="20"/>
                <w:szCs w:val="20"/>
              </w:rPr>
              <w:t>Dynamic SBFD</w:t>
            </w:r>
          </w:p>
        </w:tc>
      </w:tr>
      <w:tr w:rsidR="000C2E40" w14:paraId="20CE4D3A" w14:textId="77777777">
        <w:tc>
          <w:tcPr>
            <w:tcW w:w="1171" w:type="pct"/>
          </w:tcPr>
          <w:p w14:paraId="25970ED6" w14:textId="77777777" w:rsidR="000C2E40" w:rsidRDefault="00000000">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2F20DCB8" w14:textId="77777777" w:rsidR="000C2E40" w:rsidRDefault="00000000">
            <w:pPr>
              <w:spacing w:afterLines="50"/>
              <w:rPr>
                <w:sz w:val="20"/>
                <w:szCs w:val="20"/>
              </w:rPr>
            </w:pPr>
            <w:r>
              <w:rPr>
                <w:sz w:val="20"/>
                <w:szCs w:val="20"/>
              </w:rPr>
              <w:t>Observation 4: Following observations are made regarding SBFD at BS side</w:t>
            </w:r>
          </w:p>
          <w:p w14:paraId="1AC0426F" w14:textId="77777777" w:rsidR="000C2E40" w:rsidRDefault="00000000">
            <w:pPr>
              <w:pStyle w:val="ListParagraph"/>
              <w:numPr>
                <w:ilvl w:val="0"/>
                <w:numId w:val="65"/>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5CC149A8" w14:textId="77777777" w:rsidR="000C2E40" w:rsidRDefault="00000000">
            <w:pPr>
              <w:pStyle w:val="ListParagraph"/>
              <w:numPr>
                <w:ilvl w:val="1"/>
                <w:numId w:val="66"/>
              </w:numPr>
              <w:spacing w:afterLines="50"/>
              <w:ind w:leftChars="335" w:left="1097"/>
              <w:rPr>
                <w:sz w:val="20"/>
                <w:szCs w:val="20"/>
              </w:rPr>
            </w:pPr>
            <w:r>
              <w:rPr>
                <w:sz w:val="20"/>
                <w:szCs w:val="20"/>
              </w:rPr>
              <w:t>To minimize impacts to legacy deployments, specification and UEs</w:t>
            </w:r>
          </w:p>
          <w:p w14:paraId="7E3387BF" w14:textId="77777777" w:rsidR="000C2E40" w:rsidRDefault="00000000">
            <w:pPr>
              <w:pStyle w:val="ListParagraph"/>
              <w:numPr>
                <w:ilvl w:val="1"/>
                <w:numId w:val="66"/>
              </w:numPr>
              <w:spacing w:afterLines="50"/>
              <w:ind w:leftChars="335" w:left="1097"/>
              <w:rPr>
                <w:sz w:val="20"/>
                <w:szCs w:val="20"/>
              </w:rPr>
            </w:pPr>
            <w:r>
              <w:rPr>
                <w:sz w:val="20"/>
                <w:szCs w:val="20"/>
              </w:rPr>
              <w:t>Design of UL Channels were not optimized for SBFD scenario</w:t>
            </w:r>
          </w:p>
          <w:p w14:paraId="19EBA2CD" w14:textId="77777777" w:rsidR="000C2E40" w:rsidRDefault="00000000">
            <w:pPr>
              <w:pStyle w:val="ListParagraph"/>
              <w:numPr>
                <w:ilvl w:val="0"/>
                <w:numId w:val="66"/>
              </w:numPr>
              <w:spacing w:afterLines="50"/>
              <w:ind w:leftChars="7" w:left="375"/>
              <w:rPr>
                <w:sz w:val="20"/>
                <w:szCs w:val="20"/>
              </w:rPr>
            </w:pPr>
            <w:r>
              <w:rPr>
                <w:sz w:val="20"/>
                <w:szCs w:val="20"/>
              </w:rPr>
              <w:t xml:space="preserve">Advantages of SBFD at BS side was proven during the SI and WI phases in NR </w:t>
            </w:r>
          </w:p>
          <w:p w14:paraId="7FD1420C" w14:textId="77777777" w:rsidR="000C2E40" w:rsidRDefault="00000000">
            <w:pPr>
              <w:pStyle w:val="ListParagraph"/>
              <w:numPr>
                <w:ilvl w:val="0"/>
                <w:numId w:val="66"/>
              </w:numPr>
              <w:spacing w:afterLines="50"/>
              <w:ind w:leftChars="7" w:left="375"/>
              <w:rPr>
                <w:sz w:val="20"/>
                <w:szCs w:val="20"/>
              </w:rPr>
            </w:pPr>
            <w:r>
              <w:rPr>
                <w:sz w:val="20"/>
                <w:szCs w:val="20"/>
              </w:rPr>
              <w:t>Implementation of SBFD at BS side is ongoing</w:t>
            </w:r>
          </w:p>
          <w:p w14:paraId="19DFD3AD" w14:textId="77777777" w:rsidR="000C2E40" w:rsidRDefault="00000000">
            <w:pPr>
              <w:spacing w:afterLines="50"/>
              <w:rPr>
                <w:sz w:val="20"/>
                <w:szCs w:val="20"/>
              </w:rPr>
            </w:pPr>
            <w:r>
              <w:rPr>
                <w:sz w:val="20"/>
                <w:szCs w:val="20"/>
              </w:rPr>
              <w:t xml:space="preserve">Observation 5: Waiting for the SBFD deployments to complete and delaying the feature for later releases of 6GR leads to </w:t>
            </w:r>
          </w:p>
          <w:p w14:paraId="3AC85D81" w14:textId="77777777" w:rsidR="000C2E40" w:rsidRDefault="00000000">
            <w:pPr>
              <w:pStyle w:val="ListParagraph"/>
              <w:numPr>
                <w:ilvl w:val="0"/>
                <w:numId w:val="67"/>
              </w:numPr>
              <w:spacing w:afterLines="50"/>
              <w:rPr>
                <w:sz w:val="20"/>
                <w:szCs w:val="20"/>
              </w:rPr>
            </w:pPr>
            <w:r>
              <w:rPr>
                <w:sz w:val="20"/>
                <w:szCs w:val="20"/>
              </w:rPr>
              <w:t>Restrictions as in 5G-NR</w:t>
            </w:r>
          </w:p>
          <w:p w14:paraId="33B7E68B" w14:textId="77777777" w:rsidR="000C2E40" w:rsidRDefault="00000000">
            <w:pPr>
              <w:pStyle w:val="ListParagraph"/>
              <w:numPr>
                <w:ilvl w:val="0"/>
                <w:numId w:val="67"/>
              </w:numPr>
              <w:spacing w:afterLines="50"/>
              <w:rPr>
                <w:sz w:val="20"/>
                <w:szCs w:val="20"/>
              </w:rPr>
            </w:pPr>
            <w:r>
              <w:rPr>
                <w:sz w:val="20"/>
                <w:szCs w:val="20"/>
              </w:rPr>
              <w:lastRenderedPageBreak/>
              <w:t xml:space="preserve">Non-optimal design/solution </w:t>
            </w:r>
          </w:p>
          <w:p w14:paraId="311443AE" w14:textId="77777777" w:rsidR="000C2E40" w:rsidRDefault="00000000">
            <w:pPr>
              <w:pStyle w:val="ListParagraph"/>
              <w:numPr>
                <w:ilvl w:val="0"/>
                <w:numId w:val="67"/>
              </w:numPr>
              <w:spacing w:afterLines="50"/>
              <w:rPr>
                <w:sz w:val="20"/>
                <w:szCs w:val="20"/>
              </w:rPr>
            </w:pPr>
            <w:r>
              <w:rPr>
                <w:sz w:val="20"/>
                <w:szCs w:val="20"/>
              </w:rPr>
              <w:t>Performance loss and implementation complexity</w:t>
            </w:r>
          </w:p>
          <w:p w14:paraId="7175343D" w14:textId="77777777" w:rsidR="000C2E40" w:rsidRDefault="00000000">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3861F3AF" w14:textId="77777777" w:rsidR="000C2E40" w:rsidRDefault="00000000">
            <w:pPr>
              <w:spacing w:afterLines="50"/>
              <w:rPr>
                <w:rFonts w:eastAsiaTheme="minorEastAsia"/>
                <w:sz w:val="20"/>
                <w:szCs w:val="20"/>
              </w:rPr>
            </w:pPr>
            <w:r>
              <w:rPr>
                <w:sz w:val="20"/>
                <w:szCs w:val="20"/>
              </w:rPr>
              <w:t>Proposal 4: Study at least semi-static SBFD at BS side as day 1 feature in 6GR</w:t>
            </w:r>
          </w:p>
        </w:tc>
      </w:tr>
      <w:tr w:rsidR="000C2E40" w14:paraId="5E89819A" w14:textId="77777777">
        <w:tc>
          <w:tcPr>
            <w:tcW w:w="1171" w:type="pct"/>
          </w:tcPr>
          <w:p w14:paraId="25757CF1" w14:textId="77777777" w:rsidR="000C2E40" w:rsidRDefault="00000000">
            <w:pPr>
              <w:spacing w:afterLines="50"/>
              <w:rPr>
                <w:iCs/>
                <w:sz w:val="20"/>
                <w:szCs w:val="20"/>
              </w:rPr>
            </w:pPr>
            <w:r>
              <w:rPr>
                <w:iCs/>
                <w:sz w:val="20"/>
                <w:szCs w:val="20"/>
              </w:rPr>
              <w:lastRenderedPageBreak/>
              <w:t>China Telecom</w:t>
            </w:r>
          </w:p>
        </w:tc>
        <w:tc>
          <w:tcPr>
            <w:tcW w:w="3829" w:type="pct"/>
          </w:tcPr>
          <w:p w14:paraId="2746FF58" w14:textId="77777777" w:rsidR="000C2E40" w:rsidRDefault="00000000">
            <w:pPr>
              <w:spacing w:afterLines="50"/>
              <w:rPr>
                <w:i/>
                <w:iCs/>
                <w:sz w:val="20"/>
                <w:szCs w:val="20"/>
              </w:rPr>
            </w:pPr>
            <w:r>
              <w:rPr>
                <w:i/>
                <w:iCs/>
                <w:sz w:val="20"/>
                <w:szCs w:val="20"/>
              </w:rPr>
              <w:t>Proposal 9: FDD, Semi-static TDD, HD-FDD on the UE side, BS-side semi-static SBFD, and dynamic TDD should be supported in 6G Day-1.</w:t>
            </w:r>
          </w:p>
          <w:p w14:paraId="69BEABFB" w14:textId="77777777" w:rsidR="000C2E40" w:rsidRDefault="00000000">
            <w:pPr>
              <w:numPr>
                <w:ilvl w:val="0"/>
                <w:numId w:val="68"/>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52D8B44B" w14:textId="77777777" w:rsidR="000C2E40" w:rsidRDefault="00000000">
            <w:pPr>
              <w:numPr>
                <w:ilvl w:val="0"/>
                <w:numId w:val="68"/>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0C2E40" w14:paraId="445FE865" w14:textId="77777777">
        <w:tc>
          <w:tcPr>
            <w:tcW w:w="1171" w:type="pct"/>
          </w:tcPr>
          <w:p w14:paraId="5C3DE169" w14:textId="77777777" w:rsidR="000C2E40" w:rsidRDefault="00000000">
            <w:pPr>
              <w:spacing w:afterLines="50"/>
              <w:rPr>
                <w:rFonts w:eastAsiaTheme="minorEastAsia"/>
                <w:iCs/>
                <w:sz w:val="20"/>
                <w:szCs w:val="20"/>
              </w:rPr>
            </w:pPr>
            <w:r>
              <w:rPr>
                <w:rFonts w:eastAsiaTheme="minorEastAsia"/>
                <w:iCs/>
                <w:sz w:val="20"/>
                <w:szCs w:val="20"/>
              </w:rPr>
              <w:t>CMCC</w:t>
            </w:r>
          </w:p>
        </w:tc>
        <w:tc>
          <w:tcPr>
            <w:tcW w:w="3829" w:type="pct"/>
          </w:tcPr>
          <w:p w14:paraId="4CFD6BA2" w14:textId="77777777" w:rsidR="000C2E40" w:rsidRDefault="0000000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311714AC"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5D80D6C3"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32BBCD3C"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69BD3AD4" w14:textId="77777777" w:rsidR="000C2E40" w:rsidRDefault="0000000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1B86D486" w14:textId="77777777" w:rsidR="000C2E40" w:rsidRDefault="00000000">
            <w:pPr>
              <w:pStyle w:val="ListParagraph"/>
              <w:numPr>
                <w:ilvl w:val="0"/>
                <w:numId w:val="69"/>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1E93D5AC" w14:textId="77777777" w:rsidR="000C2E40"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878FBC8" w14:textId="77777777" w:rsidR="000C2E40" w:rsidRDefault="0000000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0C2E40" w14:paraId="73433495" w14:textId="77777777">
        <w:tc>
          <w:tcPr>
            <w:tcW w:w="1171" w:type="pct"/>
          </w:tcPr>
          <w:p w14:paraId="2E634222" w14:textId="77777777" w:rsidR="000C2E40"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30ECEB38" w14:textId="77777777" w:rsidR="000C2E40" w:rsidRDefault="000C2E4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Hyperlink"/>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0C088728" w14:textId="77777777" w:rsidR="000C2E40" w:rsidRDefault="000C2E4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Hyperlink"/>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3E35CBC5" w14:textId="77777777" w:rsidR="000C2E40" w:rsidRDefault="000C2E4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Hyperlink"/>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UE SBFD for 6G duplexing schemes.</w:t>
              </w:r>
            </w:hyperlink>
          </w:p>
          <w:p w14:paraId="30D70DEC" w14:textId="77777777" w:rsidR="000C2E40" w:rsidRDefault="000C2E4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Hyperlink"/>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Any n</w:t>
              </w:r>
              <w:r>
                <w:rPr>
                  <w:rStyle w:val="Hyperlink"/>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53DE9E8" w14:textId="77777777" w:rsidR="000C2E40" w:rsidRDefault="000C2E40">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Hyperlink"/>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0C2E40" w14:paraId="649B7882" w14:textId="77777777">
        <w:tc>
          <w:tcPr>
            <w:tcW w:w="1171" w:type="pct"/>
          </w:tcPr>
          <w:p w14:paraId="74452705" w14:textId="77777777" w:rsidR="000C2E40" w:rsidRDefault="00000000">
            <w:pPr>
              <w:spacing w:afterLines="50"/>
              <w:rPr>
                <w:rFonts w:eastAsiaTheme="minorEastAsia"/>
                <w:iCs/>
                <w:sz w:val="20"/>
                <w:szCs w:val="20"/>
              </w:rPr>
            </w:pPr>
            <w:r>
              <w:rPr>
                <w:rFonts w:eastAsiaTheme="minorEastAsia"/>
                <w:iCs/>
                <w:sz w:val="20"/>
                <w:szCs w:val="20"/>
              </w:rPr>
              <w:t>ETRI</w:t>
            </w:r>
          </w:p>
        </w:tc>
        <w:tc>
          <w:tcPr>
            <w:tcW w:w="3829" w:type="pct"/>
          </w:tcPr>
          <w:p w14:paraId="1BF6E46D" w14:textId="77777777" w:rsidR="000C2E40" w:rsidRDefault="0000000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69A5FBF1" w14:textId="77777777" w:rsidR="000C2E40" w:rsidRDefault="00000000">
            <w:pPr>
              <w:numPr>
                <w:ilvl w:val="0"/>
                <w:numId w:val="41"/>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1FBF3E4B" w14:textId="77777777" w:rsidR="000C2E40" w:rsidRDefault="00000000">
            <w:pPr>
              <w:numPr>
                <w:ilvl w:val="0"/>
                <w:numId w:val="41"/>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06C592C0" w14:textId="77777777" w:rsidR="000C2E40" w:rsidRDefault="00000000">
            <w:pPr>
              <w:numPr>
                <w:ilvl w:val="0"/>
                <w:numId w:val="41"/>
              </w:numPr>
              <w:spacing w:afterLines="50"/>
              <w:rPr>
                <w:b/>
                <w:bCs/>
                <w:sz w:val="20"/>
                <w:szCs w:val="20"/>
                <w:lang w:eastAsia="ko-KR"/>
              </w:rPr>
            </w:pPr>
            <w:r>
              <w:rPr>
                <w:bCs/>
                <w:sz w:val="20"/>
                <w:szCs w:val="20"/>
                <w:lang w:eastAsia="ko-KR"/>
              </w:rPr>
              <w:t xml:space="preserve">A unified framework for carrier aggregation that supports operation regardless </w:t>
            </w:r>
            <w:r>
              <w:rPr>
                <w:bCs/>
                <w:sz w:val="20"/>
                <w:szCs w:val="20"/>
                <w:lang w:eastAsia="ko-KR"/>
              </w:rPr>
              <w:lastRenderedPageBreak/>
              <w:t>of duplex type</w:t>
            </w:r>
          </w:p>
        </w:tc>
      </w:tr>
      <w:tr w:rsidR="000C2E40" w14:paraId="157E7949" w14:textId="77777777">
        <w:tc>
          <w:tcPr>
            <w:tcW w:w="1171" w:type="pct"/>
          </w:tcPr>
          <w:p w14:paraId="3B6B0C3D" w14:textId="77777777" w:rsidR="000C2E40" w:rsidRDefault="00000000">
            <w:pPr>
              <w:spacing w:afterLines="50"/>
              <w:rPr>
                <w:rFonts w:eastAsiaTheme="minorEastAsia"/>
                <w:iCs/>
                <w:sz w:val="20"/>
                <w:szCs w:val="20"/>
              </w:rPr>
            </w:pPr>
            <w:r>
              <w:rPr>
                <w:rFonts w:eastAsiaTheme="minorEastAsia"/>
                <w:iCs/>
                <w:sz w:val="20"/>
                <w:szCs w:val="20"/>
              </w:rPr>
              <w:lastRenderedPageBreak/>
              <w:t xml:space="preserve">Fraunhofer HHI, </w:t>
            </w:r>
          </w:p>
        </w:tc>
        <w:tc>
          <w:tcPr>
            <w:tcW w:w="3829" w:type="pct"/>
          </w:tcPr>
          <w:p w14:paraId="14C1410D" w14:textId="77777777" w:rsidR="000C2E40" w:rsidRDefault="00000000">
            <w:pPr>
              <w:pStyle w:val="3GPPNormalText"/>
              <w:adjustRightInd w:val="0"/>
              <w:snapToGrid w:val="0"/>
              <w:spacing w:afterLines="50"/>
              <w:rPr>
                <w:sz w:val="20"/>
              </w:rPr>
            </w:pPr>
            <w:r>
              <w:rPr>
                <w:sz w:val="20"/>
              </w:rPr>
              <w:t>Proposal 13: Support SBFD at the BS as a Day 1 feature.</w:t>
            </w:r>
          </w:p>
          <w:p w14:paraId="54E94EBD" w14:textId="77777777" w:rsidR="000C2E40" w:rsidRDefault="0000000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0C2E40" w14:paraId="61354529" w14:textId="77777777">
        <w:tc>
          <w:tcPr>
            <w:tcW w:w="1171" w:type="pct"/>
          </w:tcPr>
          <w:p w14:paraId="2FFFAA15" w14:textId="77777777" w:rsidR="000C2E40"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7E2CA2D2" w14:textId="77777777" w:rsidR="000C2E40" w:rsidRDefault="0000000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116F3F2A" w14:textId="77777777" w:rsidR="000C2E40" w:rsidRDefault="00000000">
            <w:pPr>
              <w:pStyle w:val="ListParagraph"/>
              <w:widowControl/>
              <w:numPr>
                <w:ilvl w:val="0"/>
                <w:numId w:val="70"/>
              </w:numPr>
              <w:spacing w:afterLines="50"/>
              <w:rPr>
                <w:sz w:val="20"/>
                <w:szCs w:val="20"/>
              </w:rPr>
            </w:pPr>
            <w:r>
              <w:rPr>
                <w:sz w:val="20"/>
                <w:szCs w:val="20"/>
              </w:rPr>
              <w:t>FD-FDD</w:t>
            </w:r>
          </w:p>
          <w:p w14:paraId="73D6DEE2" w14:textId="77777777" w:rsidR="000C2E40" w:rsidRDefault="00000000">
            <w:pPr>
              <w:pStyle w:val="ListParagraph"/>
              <w:widowControl/>
              <w:numPr>
                <w:ilvl w:val="0"/>
                <w:numId w:val="70"/>
              </w:numPr>
              <w:spacing w:afterLines="50"/>
              <w:rPr>
                <w:sz w:val="20"/>
                <w:szCs w:val="20"/>
              </w:rPr>
            </w:pPr>
            <w:r>
              <w:rPr>
                <w:sz w:val="20"/>
                <w:szCs w:val="20"/>
              </w:rPr>
              <w:t>Semi-static TDD</w:t>
            </w:r>
          </w:p>
          <w:p w14:paraId="15317FE3" w14:textId="77777777" w:rsidR="000C2E40" w:rsidRDefault="00000000">
            <w:pPr>
              <w:pStyle w:val="ListParagraph"/>
              <w:widowControl/>
              <w:numPr>
                <w:ilvl w:val="0"/>
                <w:numId w:val="70"/>
              </w:numPr>
              <w:spacing w:afterLines="50"/>
              <w:rPr>
                <w:sz w:val="20"/>
                <w:szCs w:val="20"/>
              </w:rPr>
            </w:pPr>
            <w:proofErr w:type="spellStart"/>
            <w:r>
              <w:rPr>
                <w:sz w:val="20"/>
                <w:szCs w:val="20"/>
              </w:rPr>
              <w:t>gNB</w:t>
            </w:r>
            <w:proofErr w:type="spellEnd"/>
            <w:r>
              <w:rPr>
                <w:sz w:val="20"/>
                <w:szCs w:val="20"/>
              </w:rPr>
              <w:t xml:space="preserve"> semi-static SBFD</w:t>
            </w:r>
          </w:p>
          <w:p w14:paraId="2703DDA4" w14:textId="77777777" w:rsidR="000C2E40" w:rsidRDefault="00000000">
            <w:pPr>
              <w:pStyle w:val="ListParagraph"/>
              <w:widowControl/>
              <w:numPr>
                <w:ilvl w:val="0"/>
                <w:numId w:val="70"/>
              </w:numPr>
              <w:spacing w:afterLines="50"/>
              <w:rPr>
                <w:sz w:val="20"/>
                <w:szCs w:val="20"/>
              </w:rPr>
            </w:pPr>
            <w:r>
              <w:rPr>
                <w:sz w:val="20"/>
                <w:szCs w:val="20"/>
              </w:rPr>
              <w:t>HD-FDD on UE side</w:t>
            </w:r>
          </w:p>
          <w:p w14:paraId="5A5A9C91" w14:textId="77777777" w:rsidR="000C2E40" w:rsidRDefault="00000000">
            <w:pPr>
              <w:pStyle w:val="ListParagraph"/>
              <w:widowControl/>
              <w:numPr>
                <w:ilvl w:val="0"/>
                <w:numId w:val="70"/>
              </w:numPr>
              <w:spacing w:afterLines="50"/>
              <w:rPr>
                <w:b/>
                <w:bCs/>
                <w:sz w:val="20"/>
                <w:szCs w:val="20"/>
              </w:rPr>
            </w:pPr>
            <w:r>
              <w:rPr>
                <w:sz w:val="20"/>
                <w:szCs w:val="20"/>
              </w:rPr>
              <w:t>Dynamic TDD without dynamic SFI</w:t>
            </w:r>
          </w:p>
        </w:tc>
      </w:tr>
      <w:tr w:rsidR="000C2E40" w14:paraId="37373F58" w14:textId="77777777">
        <w:tc>
          <w:tcPr>
            <w:tcW w:w="1171" w:type="pct"/>
          </w:tcPr>
          <w:p w14:paraId="53AB119B" w14:textId="77777777" w:rsidR="000C2E40"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64CF4DBC" w14:textId="77777777" w:rsidR="000C2E40" w:rsidRDefault="00000000">
            <w:pPr>
              <w:spacing w:afterLines="50"/>
              <w:rPr>
                <w:sz w:val="20"/>
                <w:szCs w:val="20"/>
              </w:rPr>
            </w:pPr>
            <w:r>
              <w:rPr>
                <w:sz w:val="20"/>
                <w:szCs w:val="20"/>
              </w:rPr>
              <w:t>Proposal 14: 6GR should support from day one TDD and FDD duplex modes and consider supporting from day one SBFD and HD-FDD.</w:t>
            </w:r>
          </w:p>
          <w:p w14:paraId="7FE60ABF" w14:textId="77777777" w:rsidR="000C2E40" w:rsidRDefault="00000000">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0C2E40" w14:paraId="05F871D9" w14:textId="77777777">
        <w:tc>
          <w:tcPr>
            <w:tcW w:w="1171" w:type="pct"/>
          </w:tcPr>
          <w:p w14:paraId="5D85D37B" w14:textId="77777777" w:rsidR="000C2E40" w:rsidRDefault="00000000">
            <w:pPr>
              <w:spacing w:afterLines="50"/>
              <w:rPr>
                <w:rFonts w:eastAsiaTheme="minorEastAsia"/>
                <w:iCs/>
                <w:sz w:val="20"/>
                <w:szCs w:val="20"/>
              </w:rPr>
            </w:pPr>
            <w:r>
              <w:rPr>
                <w:rFonts w:eastAsiaTheme="minorEastAsia"/>
                <w:iCs/>
                <w:sz w:val="20"/>
                <w:szCs w:val="20"/>
              </w:rPr>
              <w:t>Google</w:t>
            </w:r>
          </w:p>
        </w:tc>
        <w:tc>
          <w:tcPr>
            <w:tcW w:w="3829" w:type="pct"/>
          </w:tcPr>
          <w:p w14:paraId="720EFE95" w14:textId="77777777" w:rsidR="000C2E40"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4497F5B" w14:textId="77777777" w:rsidR="000C2E40"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52A7AF2F" w14:textId="77777777" w:rsidR="000C2E40" w:rsidRDefault="0000000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0C2E40" w14:paraId="41C935D9" w14:textId="77777777">
        <w:tc>
          <w:tcPr>
            <w:tcW w:w="1171" w:type="pct"/>
          </w:tcPr>
          <w:p w14:paraId="27344828" w14:textId="77777777" w:rsidR="000C2E40" w:rsidRDefault="00000000">
            <w:pPr>
              <w:spacing w:afterLines="50"/>
              <w:rPr>
                <w:rFonts w:eastAsiaTheme="minorEastAsia"/>
                <w:iCs/>
                <w:sz w:val="20"/>
                <w:szCs w:val="20"/>
              </w:rPr>
            </w:pPr>
            <w:r>
              <w:rPr>
                <w:rFonts w:eastAsiaTheme="minorEastAsia"/>
                <w:iCs/>
                <w:sz w:val="20"/>
                <w:szCs w:val="20"/>
              </w:rPr>
              <w:t>Honor</w:t>
            </w:r>
          </w:p>
        </w:tc>
        <w:tc>
          <w:tcPr>
            <w:tcW w:w="3829" w:type="pct"/>
          </w:tcPr>
          <w:p w14:paraId="1BC0F476" w14:textId="77777777" w:rsidR="000C2E40" w:rsidRDefault="00000000">
            <w:pPr>
              <w:spacing w:afterLines="50"/>
              <w:rPr>
                <w:bCs/>
                <w:i/>
                <w:sz w:val="20"/>
                <w:szCs w:val="20"/>
              </w:rPr>
            </w:pPr>
            <w:r>
              <w:rPr>
                <w:bCs/>
                <w:i/>
                <w:sz w:val="20"/>
                <w:szCs w:val="20"/>
              </w:rPr>
              <w:t>Proposal 3: Design integrated frame structure and slot configuration signaling for FDD, TDD and SBFD.</w:t>
            </w:r>
          </w:p>
          <w:p w14:paraId="546F02BF" w14:textId="77777777" w:rsidR="000C2E40" w:rsidRDefault="00000000">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0C2E40" w14:paraId="19BB74E4" w14:textId="77777777">
        <w:tc>
          <w:tcPr>
            <w:tcW w:w="1171" w:type="pct"/>
          </w:tcPr>
          <w:p w14:paraId="5F23A537" w14:textId="77777777" w:rsidR="000C2E40"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5861195" w14:textId="77777777" w:rsidR="000C2E40" w:rsidRDefault="0000000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DengXian"/>
                <w:b/>
                <w:bCs/>
                <w:kern w:val="2"/>
                <w:sz w:val="20"/>
                <w:szCs w:val="20"/>
              </w:rPr>
              <w:fldChar w:fldCharType="end"/>
            </w:r>
          </w:p>
          <w:p w14:paraId="335D82D5" w14:textId="77777777" w:rsidR="000C2E40" w:rsidRDefault="00000000">
            <w:pPr>
              <w:pStyle w:val="ListParagraph"/>
              <w:numPr>
                <w:ilvl w:val="0"/>
                <w:numId w:val="71"/>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2570E90B" w14:textId="77777777" w:rsidR="000C2E40" w:rsidRDefault="00000000">
            <w:pPr>
              <w:pStyle w:val="ListParagraph"/>
              <w:numPr>
                <w:ilvl w:val="0"/>
                <w:numId w:val="71"/>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77A8FF4B" w14:textId="77777777" w:rsidR="000C2E40" w:rsidRDefault="00000000">
            <w:pPr>
              <w:pStyle w:val="ListParagraph"/>
              <w:numPr>
                <w:ilvl w:val="0"/>
                <w:numId w:val="71"/>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2956D835" w14:textId="77777777" w:rsidR="000C2E40" w:rsidRDefault="00000000">
            <w:pPr>
              <w:pStyle w:val="ListParagraph"/>
              <w:numPr>
                <w:ilvl w:val="0"/>
                <w:numId w:val="71"/>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03B13BC1" w14:textId="77777777" w:rsidR="000C2E40" w:rsidRDefault="0000000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xml:space="preserve">: For simplified dynamic TDD, native energy saving features, e.g.  TRP ON/OFF adaptation, can help avoid co-channel CLI </w:t>
            </w:r>
            <w:proofErr w:type="gramStart"/>
            <w:r>
              <w:rPr>
                <w:rFonts w:eastAsia="DengXian"/>
                <w:b/>
                <w:bCs/>
                <w:i/>
                <w:iCs/>
                <w:sz w:val="20"/>
                <w:szCs w:val="20"/>
              </w:rPr>
              <w:t>issue</w:t>
            </w:r>
            <w:proofErr w:type="gramEnd"/>
            <w:r>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14E0E11" w14:textId="77777777" w:rsidR="000C2E40" w:rsidRDefault="0000000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6A7E696E" w14:textId="77777777" w:rsidR="000C2E40" w:rsidRDefault="00000000">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lastRenderedPageBreak/>
              <w:t>SBFD can greatly improve uplink coverage, latency and capacity for TDD spectrum.</w:t>
            </w:r>
          </w:p>
          <w:p w14:paraId="0E9F9733" w14:textId="77777777" w:rsidR="000C2E40" w:rsidRDefault="00000000">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1B784B22" w14:textId="77777777" w:rsidR="000C2E40" w:rsidRDefault="00000000">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70E71564" w14:textId="77777777" w:rsidR="000C2E40" w:rsidRDefault="00000000">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6C2C8673" w14:textId="77777777" w:rsidR="000C2E40" w:rsidRDefault="00000000">
            <w:pPr>
              <w:pStyle w:val="ListParagraph"/>
              <w:numPr>
                <w:ilvl w:val="0"/>
                <w:numId w:val="72"/>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032EE3FD" w14:textId="77777777" w:rsidR="000C2E40" w:rsidRDefault="00000000">
            <w:pPr>
              <w:pStyle w:val="Caption"/>
              <w:spacing w:afterLines="50"/>
              <w:jc w:val="both"/>
              <w:rPr>
                <w:b w:val="0"/>
                <w:i/>
                <w:iCs/>
              </w:rPr>
            </w:pPr>
            <w:bookmarkStart w:id="39"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38ED1E47" w14:textId="77777777" w:rsidR="000C2E40" w:rsidRDefault="00000000">
            <w:pPr>
              <w:pStyle w:val="ListParagraph"/>
              <w:numPr>
                <w:ilvl w:val="1"/>
                <w:numId w:val="73"/>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BAF5A91" w14:textId="77777777" w:rsidR="000C2E40" w:rsidRDefault="00000000">
            <w:pPr>
              <w:pStyle w:val="ListParagraph"/>
              <w:numPr>
                <w:ilvl w:val="2"/>
                <w:numId w:val="73"/>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1132562E" w14:textId="77777777" w:rsidR="000C2E40" w:rsidRDefault="00000000">
            <w:pPr>
              <w:pStyle w:val="ListParagraph"/>
              <w:numPr>
                <w:ilvl w:val="2"/>
                <w:numId w:val="73"/>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5320CC98" w14:textId="77777777" w:rsidR="000C2E40" w:rsidRDefault="00000000">
            <w:pPr>
              <w:pStyle w:val="ListParagraph"/>
              <w:numPr>
                <w:ilvl w:val="1"/>
                <w:numId w:val="73"/>
              </w:numPr>
              <w:overflowPunct w:val="0"/>
              <w:spacing w:after="50"/>
              <w:ind w:leftChars="10" w:left="442"/>
              <w:textAlignment w:val="baseline"/>
              <w:rPr>
                <w:b/>
                <w:i/>
                <w:sz w:val="20"/>
                <w:szCs w:val="20"/>
              </w:rPr>
            </w:pPr>
            <w:r>
              <w:rPr>
                <w:rFonts w:eastAsiaTheme="minorEastAsia"/>
                <w:b/>
                <w:i/>
                <w:sz w:val="20"/>
                <w:szCs w:val="20"/>
              </w:rPr>
              <w:t>For SBFD</w:t>
            </w:r>
          </w:p>
          <w:p w14:paraId="2C55D1AA" w14:textId="77777777" w:rsidR="000C2E40" w:rsidRDefault="00000000">
            <w:pPr>
              <w:pStyle w:val="ListParagraph"/>
              <w:numPr>
                <w:ilvl w:val="2"/>
                <w:numId w:val="73"/>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7359368E" w14:textId="77777777" w:rsidR="000C2E40" w:rsidRDefault="00000000">
            <w:pPr>
              <w:pStyle w:val="ListParagraph"/>
              <w:numPr>
                <w:ilvl w:val="2"/>
                <w:numId w:val="73"/>
              </w:numPr>
              <w:overflowPunct w:val="0"/>
              <w:spacing w:after="50"/>
              <w:textAlignment w:val="baseline"/>
              <w:rPr>
                <w:b/>
                <w:i/>
                <w:sz w:val="20"/>
                <w:szCs w:val="20"/>
              </w:rPr>
            </w:pPr>
            <w:r>
              <w:rPr>
                <w:b/>
                <w:i/>
                <w:sz w:val="20"/>
                <w:szCs w:val="20"/>
              </w:rPr>
              <w:t>How to support the following aspects should be studied in 6GR SI:</w:t>
            </w:r>
          </w:p>
          <w:p w14:paraId="408ED095" w14:textId="77777777" w:rsidR="000C2E40" w:rsidRDefault="00000000">
            <w:pPr>
              <w:pStyle w:val="ListParagraph"/>
              <w:numPr>
                <w:ilvl w:val="3"/>
                <w:numId w:val="74"/>
              </w:numPr>
              <w:overflowPunct w:val="0"/>
              <w:spacing w:after="50"/>
              <w:textAlignment w:val="baseline"/>
              <w:rPr>
                <w:b/>
                <w:i/>
                <w:sz w:val="20"/>
                <w:szCs w:val="20"/>
              </w:rPr>
            </w:pPr>
            <w:r>
              <w:rPr>
                <w:b/>
                <w:i/>
                <w:sz w:val="20"/>
                <w:szCs w:val="20"/>
              </w:rPr>
              <w:t>Time-frequency configuration in different UE RRC states</w:t>
            </w:r>
          </w:p>
          <w:p w14:paraId="41E4CCA7" w14:textId="77777777" w:rsidR="000C2E40" w:rsidRDefault="00000000">
            <w:pPr>
              <w:pStyle w:val="ListParagraph"/>
              <w:numPr>
                <w:ilvl w:val="3"/>
                <w:numId w:val="74"/>
              </w:numPr>
              <w:overflowPunct w:val="0"/>
              <w:spacing w:after="50"/>
              <w:textAlignment w:val="baseline"/>
              <w:rPr>
                <w:b/>
                <w:i/>
                <w:sz w:val="20"/>
                <w:szCs w:val="20"/>
              </w:rPr>
            </w:pPr>
            <w:r>
              <w:rPr>
                <w:b/>
                <w:i/>
                <w:sz w:val="20"/>
                <w:szCs w:val="20"/>
              </w:rPr>
              <w:t>Random access configuration and procedure</w:t>
            </w:r>
          </w:p>
          <w:p w14:paraId="018C0B6C" w14:textId="77777777" w:rsidR="000C2E40" w:rsidRDefault="00000000">
            <w:pPr>
              <w:pStyle w:val="ListParagraph"/>
              <w:numPr>
                <w:ilvl w:val="3"/>
                <w:numId w:val="74"/>
              </w:numPr>
              <w:overflowPunct w:val="0"/>
              <w:spacing w:after="50"/>
              <w:textAlignment w:val="baseline"/>
              <w:rPr>
                <w:b/>
                <w:i/>
                <w:sz w:val="20"/>
                <w:szCs w:val="20"/>
              </w:rPr>
            </w:pPr>
            <w:r>
              <w:rPr>
                <w:b/>
                <w:i/>
                <w:sz w:val="20"/>
                <w:szCs w:val="20"/>
              </w:rPr>
              <w:t>UE transmission, reception and measurement behaviors and procedures, including:</w:t>
            </w:r>
          </w:p>
          <w:p w14:paraId="749EDF29" w14:textId="77777777" w:rsidR="000C2E40" w:rsidRDefault="00000000">
            <w:pPr>
              <w:pStyle w:val="ListParagraph"/>
              <w:numPr>
                <w:ilvl w:val="4"/>
                <w:numId w:val="75"/>
              </w:numPr>
              <w:overflowPunct w:val="0"/>
              <w:spacing w:after="50"/>
              <w:textAlignment w:val="baseline"/>
              <w:rPr>
                <w:b/>
                <w:i/>
                <w:sz w:val="20"/>
                <w:szCs w:val="20"/>
              </w:rPr>
            </w:pPr>
            <w:r>
              <w:rPr>
                <w:b/>
                <w:i/>
                <w:sz w:val="20"/>
                <w:szCs w:val="20"/>
              </w:rPr>
              <w:t>Transmission and reception behaviors in symbols with SBFD subbands configuration</w:t>
            </w:r>
          </w:p>
          <w:p w14:paraId="0DE41931" w14:textId="77777777" w:rsidR="000C2E40" w:rsidRDefault="00000000">
            <w:pPr>
              <w:pStyle w:val="ListParagraph"/>
              <w:numPr>
                <w:ilvl w:val="4"/>
                <w:numId w:val="75"/>
              </w:numPr>
              <w:overflowPunct w:val="0"/>
              <w:spacing w:after="50"/>
              <w:textAlignment w:val="baseline"/>
              <w:rPr>
                <w:b/>
                <w:i/>
                <w:sz w:val="20"/>
                <w:szCs w:val="20"/>
              </w:rPr>
            </w:pPr>
            <w:r>
              <w:rPr>
                <w:b/>
                <w:i/>
                <w:sz w:val="20"/>
                <w:szCs w:val="20"/>
              </w:rPr>
              <w:t>Resource allocation in symbols with SBFD subbands configuration</w:t>
            </w:r>
          </w:p>
          <w:p w14:paraId="02A71E08" w14:textId="77777777" w:rsidR="000C2E40" w:rsidRDefault="00000000">
            <w:pPr>
              <w:pStyle w:val="ListParagraph"/>
              <w:numPr>
                <w:ilvl w:val="4"/>
                <w:numId w:val="75"/>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6037D958" w14:textId="77777777" w:rsidR="000C2E40" w:rsidRDefault="00000000">
            <w:pPr>
              <w:pStyle w:val="ListParagraph"/>
              <w:numPr>
                <w:ilvl w:val="4"/>
                <w:numId w:val="75"/>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5999E6E7" w14:textId="77777777" w:rsidR="000C2E40" w:rsidRDefault="00000000">
            <w:pPr>
              <w:pStyle w:val="ListParagraph"/>
              <w:numPr>
                <w:ilvl w:val="4"/>
                <w:numId w:val="75"/>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03C05E9" w14:textId="77777777" w:rsidR="000C2E40" w:rsidRDefault="00000000">
            <w:pPr>
              <w:pStyle w:val="ListParagraph"/>
              <w:numPr>
                <w:ilvl w:val="3"/>
                <w:numId w:val="74"/>
              </w:numPr>
              <w:overflowPunct w:val="0"/>
              <w:spacing w:after="50"/>
              <w:textAlignment w:val="baseline"/>
              <w:rPr>
                <w:b/>
                <w:i/>
                <w:szCs w:val="22"/>
              </w:rPr>
            </w:pPr>
            <w:r>
              <w:rPr>
                <w:b/>
                <w:i/>
                <w:sz w:val="20"/>
                <w:szCs w:val="20"/>
              </w:rPr>
              <w:t xml:space="preserve">Inter-UE and inter-BS CLI management. </w:t>
            </w:r>
          </w:p>
        </w:tc>
      </w:tr>
      <w:tr w:rsidR="000C2E40" w14:paraId="7F0ECFEB" w14:textId="77777777">
        <w:tc>
          <w:tcPr>
            <w:tcW w:w="1171" w:type="pct"/>
          </w:tcPr>
          <w:p w14:paraId="47801FFA" w14:textId="77777777" w:rsidR="000C2E40" w:rsidRDefault="00000000">
            <w:pPr>
              <w:spacing w:afterLines="50"/>
              <w:rPr>
                <w:rFonts w:eastAsiaTheme="minorEastAsia"/>
                <w:iCs/>
                <w:sz w:val="20"/>
                <w:szCs w:val="20"/>
              </w:rPr>
            </w:pPr>
            <w:r>
              <w:rPr>
                <w:rFonts w:eastAsiaTheme="minorEastAsia"/>
                <w:iCs/>
                <w:sz w:val="20"/>
                <w:szCs w:val="20"/>
              </w:rPr>
              <w:lastRenderedPageBreak/>
              <w:t>ITL</w:t>
            </w:r>
          </w:p>
        </w:tc>
        <w:tc>
          <w:tcPr>
            <w:tcW w:w="3829" w:type="pct"/>
          </w:tcPr>
          <w:p w14:paraId="1957972A" w14:textId="77777777" w:rsidR="000C2E40" w:rsidRDefault="00000000">
            <w:pPr>
              <w:spacing w:afterLines="50"/>
              <w:jc w:val="left"/>
              <w:rPr>
                <w:b/>
                <w:bCs/>
                <w:i/>
                <w:iCs/>
                <w:snapToGrid w:val="0"/>
                <w:sz w:val="20"/>
                <w:szCs w:val="20"/>
                <w:u w:val="single"/>
                <w:lang w:val="en-GB"/>
              </w:rPr>
            </w:pPr>
            <w:r>
              <w:rPr>
                <w:b/>
                <w:bCs/>
                <w:i/>
                <w:iCs/>
                <w:snapToGrid w:val="0"/>
                <w:sz w:val="20"/>
                <w:szCs w:val="20"/>
                <w:u w:val="single"/>
                <w:lang w:val="en-GB"/>
              </w:rPr>
              <w:t>Proposal 9:</w:t>
            </w:r>
          </w:p>
          <w:p w14:paraId="504EEE0A" w14:textId="77777777" w:rsidR="000C2E40" w:rsidRDefault="0000000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0C2E40" w14:paraId="387D6C44" w14:textId="77777777">
        <w:tc>
          <w:tcPr>
            <w:tcW w:w="1171" w:type="pct"/>
          </w:tcPr>
          <w:p w14:paraId="764B65DA" w14:textId="77777777" w:rsidR="000C2E40" w:rsidRDefault="00000000">
            <w:pPr>
              <w:spacing w:afterLines="50"/>
              <w:rPr>
                <w:rFonts w:eastAsiaTheme="minorEastAsia"/>
                <w:iCs/>
                <w:sz w:val="20"/>
                <w:szCs w:val="20"/>
              </w:rPr>
            </w:pPr>
            <w:r>
              <w:rPr>
                <w:rFonts w:eastAsiaTheme="minorEastAsia"/>
                <w:iCs/>
                <w:sz w:val="20"/>
                <w:szCs w:val="20"/>
              </w:rPr>
              <w:t>KT</w:t>
            </w:r>
          </w:p>
        </w:tc>
        <w:tc>
          <w:tcPr>
            <w:tcW w:w="3829" w:type="pct"/>
          </w:tcPr>
          <w:p w14:paraId="458F4339" w14:textId="77777777" w:rsidR="000C2E40" w:rsidRDefault="00000000">
            <w:pPr>
              <w:pStyle w:val="BodyText"/>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2412B242" w14:textId="77777777" w:rsidR="000C2E40" w:rsidRDefault="00000000">
            <w:pPr>
              <w:pStyle w:val="BodyText"/>
              <w:numPr>
                <w:ilvl w:val="0"/>
                <w:numId w:val="76"/>
              </w:numPr>
              <w:spacing w:afterLines="50"/>
            </w:pPr>
            <w:r>
              <w:rPr>
                <w:rFonts w:eastAsiaTheme="minorEastAsia"/>
                <w:b/>
                <w:bCs/>
                <w:i/>
                <w:iCs/>
                <w:lang w:eastAsia="ko-KR"/>
              </w:rPr>
              <w:t>UE-specific TDD configuration and Dynamic SFI are deprioritized.</w:t>
            </w:r>
          </w:p>
          <w:p w14:paraId="7C4D4B90" w14:textId="77777777" w:rsidR="000C2E40" w:rsidRDefault="00000000">
            <w:pPr>
              <w:pStyle w:val="BodyText"/>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3C58DF5B" w14:textId="77777777" w:rsidR="000C2E40" w:rsidRDefault="00000000">
            <w:pPr>
              <w:pStyle w:val="BodyText"/>
              <w:numPr>
                <w:ilvl w:val="0"/>
                <w:numId w:val="76"/>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t>
            </w:r>
            <w:r>
              <w:rPr>
                <w:rFonts w:eastAsiaTheme="minorEastAsia"/>
                <w:b/>
                <w:bCs/>
                <w:i/>
                <w:iCs/>
                <w:lang w:eastAsia="ko-KR"/>
              </w:rPr>
              <w:lastRenderedPageBreak/>
              <w:t>within TDD patterns.</w:t>
            </w:r>
          </w:p>
        </w:tc>
      </w:tr>
      <w:tr w:rsidR="000C2E40" w14:paraId="6B40BD3D" w14:textId="77777777">
        <w:tc>
          <w:tcPr>
            <w:tcW w:w="1171" w:type="pct"/>
          </w:tcPr>
          <w:p w14:paraId="3EAF4E1C" w14:textId="77777777" w:rsidR="000C2E40" w:rsidRDefault="00000000">
            <w:pPr>
              <w:spacing w:afterLines="50"/>
              <w:rPr>
                <w:rStyle w:val="Hyperlink"/>
                <w:color w:val="auto"/>
                <w:u w:val="none"/>
              </w:rPr>
            </w:pPr>
            <w:r>
              <w:rPr>
                <w:rStyle w:val="Hyperlink"/>
                <w:color w:val="auto"/>
                <w:sz w:val="20"/>
                <w:szCs w:val="21"/>
                <w:u w:val="none"/>
              </w:rPr>
              <w:lastRenderedPageBreak/>
              <w:t>Kyocera</w:t>
            </w:r>
          </w:p>
        </w:tc>
        <w:tc>
          <w:tcPr>
            <w:tcW w:w="3829" w:type="pct"/>
          </w:tcPr>
          <w:p w14:paraId="6654671B" w14:textId="77777777" w:rsidR="000C2E40" w:rsidRDefault="000C2E40">
            <w:pPr>
              <w:spacing w:afterLines="50"/>
              <w:rPr>
                <w:rStyle w:val="Hyperlink"/>
                <w:color w:val="auto"/>
                <w:sz w:val="20"/>
                <w:szCs w:val="21"/>
                <w:u w:val="none"/>
              </w:rPr>
            </w:pPr>
            <w:hyperlink w:anchor="_Toc220439065" w:history="1">
              <w:r>
                <w:rPr>
                  <w:rStyle w:val="Hyperlink"/>
                  <w:color w:val="auto"/>
                  <w:sz w:val="20"/>
                  <w:szCs w:val="21"/>
                  <w:u w:val="none"/>
                </w:rPr>
                <w:t>Observation 2</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F0455F8" w14:textId="77777777" w:rsidR="000C2E40" w:rsidRDefault="000C2E40">
            <w:pPr>
              <w:spacing w:afterLines="50"/>
              <w:rPr>
                <w:rStyle w:val="Hyperlink"/>
                <w:color w:val="auto"/>
                <w:sz w:val="20"/>
                <w:szCs w:val="21"/>
                <w:u w:val="none"/>
              </w:rPr>
            </w:pPr>
            <w:hyperlink w:anchor="_Toc220439066" w:history="1">
              <w:r>
                <w:rPr>
                  <w:rStyle w:val="Hyperlink"/>
                  <w:color w:val="auto"/>
                  <w:sz w:val="20"/>
                  <w:szCs w:val="21"/>
                  <w:u w:val="none"/>
                </w:rPr>
                <w:t>Observation 3</w:t>
              </w:r>
              <w:r>
                <w:rPr>
                  <w:rStyle w:val="Hyperlink"/>
                  <w:color w:val="auto"/>
                  <w:sz w:val="20"/>
                  <w:szCs w:val="21"/>
                  <w:u w:val="none"/>
                </w:rPr>
                <w:tab/>
                <w:t>While Semi-static TDD excels in interference management, it has limitations in its ability to dynamically adapt resources to bursty traffic.</w:t>
              </w:r>
            </w:hyperlink>
          </w:p>
          <w:p w14:paraId="7462D8CB" w14:textId="77777777" w:rsidR="000C2E40" w:rsidRDefault="000C2E40">
            <w:pPr>
              <w:spacing w:afterLines="50"/>
              <w:rPr>
                <w:rStyle w:val="Hyperlink"/>
                <w:rFonts w:eastAsiaTheme="minorEastAsia"/>
                <w:color w:val="auto"/>
                <w:sz w:val="20"/>
                <w:szCs w:val="21"/>
                <w:u w:val="none"/>
              </w:rPr>
            </w:pPr>
            <w:hyperlink w:anchor="_Toc220439067" w:history="1">
              <w:r>
                <w:rPr>
                  <w:rStyle w:val="Hyperlink"/>
                  <w:color w:val="auto"/>
                  <w:sz w:val="20"/>
                  <w:szCs w:val="21"/>
                  <w:u w:val="none"/>
                </w:rPr>
                <w:t>Observation 4</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0F23CB73" w14:textId="77777777" w:rsidR="000C2E40" w:rsidRDefault="000C2E40">
            <w:pPr>
              <w:spacing w:afterLines="50"/>
              <w:rPr>
                <w:rStyle w:val="Hyperlink"/>
                <w:color w:val="auto"/>
                <w:u w:val="none"/>
              </w:rPr>
            </w:pPr>
            <w:hyperlink w:anchor="_Toc220439069" w:history="1">
              <w:r>
                <w:rPr>
                  <w:rStyle w:val="Hyperlink"/>
                  <w:color w:val="auto"/>
                  <w:sz w:val="20"/>
                  <w:szCs w:val="21"/>
                  <w:u w:val="none"/>
                </w:rPr>
                <w:t>Proposal 3</w:t>
              </w:r>
              <w:r>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0C2E40" w14:paraId="2FDFE8E0" w14:textId="77777777">
        <w:tc>
          <w:tcPr>
            <w:tcW w:w="1171" w:type="pct"/>
          </w:tcPr>
          <w:p w14:paraId="2DA8AB6C" w14:textId="77777777" w:rsidR="000C2E40" w:rsidRDefault="00000000">
            <w:pPr>
              <w:spacing w:afterLines="50"/>
              <w:rPr>
                <w:rFonts w:eastAsiaTheme="minorEastAsia"/>
                <w:iCs/>
                <w:sz w:val="20"/>
                <w:szCs w:val="20"/>
              </w:rPr>
            </w:pPr>
            <w:r>
              <w:rPr>
                <w:rFonts w:eastAsiaTheme="minorEastAsia" w:hint="eastAsia"/>
                <w:iCs/>
                <w:sz w:val="20"/>
                <w:szCs w:val="20"/>
              </w:rPr>
              <w:t>Lenovo</w:t>
            </w:r>
          </w:p>
        </w:tc>
        <w:tc>
          <w:tcPr>
            <w:tcW w:w="3829" w:type="pct"/>
          </w:tcPr>
          <w:p w14:paraId="3AC51531" w14:textId="77777777" w:rsidR="000C2E40" w:rsidRDefault="0000000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35CAD32A" w14:textId="77777777" w:rsidR="000C2E40" w:rsidRDefault="0000000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113CE58" w14:textId="77777777" w:rsidR="000C2E40" w:rsidRDefault="00000000">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0C2E40" w14:paraId="25E1E627" w14:textId="77777777">
        <w:tc>
          <w:tcPr>
            <w:tcW w:w="1171" w:type="pct"/>
          </w:tcPr>
          <w:p w14:paraId="3BF5AA39" w14:textId="77777777" w:rsidR="000C2E40" w:rsidRDefault="00000000">
            <w:pPr>
              <w:spacing w:afterLines="50"/>
              <w:rPr>
                <w:rFonts w:eastAsiaTheme="minorEastAsia"/>
                <w:iCs/>
                <w:sz w:val="20"/>
                <w:szCs w:val="20"/>
              </w:rPr>
            </w:pPr>
            <w:r>
              <w:rPr>
                <w:rFonts w:eastAsiaTheme="minorEastAsia"/>
                <w:iCs/>
                <w:sz w:val="20"/>
                <w:szCs w:val="20"/>
              </w:rPr>
              <w:t>LGE</w:t>
            </w:r>
          </w:p>
        </w:tc>
        <w:tc>
          <w:tcPr>
            <w:tcW w:w="3829" w:type="pct"/>
          </w:tcPr>
          <w:p w14:paraId="5A90262C" w14:textId="77777777" w:rsidR="000C2E40" w:rsidRDefault="000000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67153B2D" w14:textId="77777777" w:rsidR="000C2E40" w:rsidRDefault="0000000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348C1B58" w14:textId="77777777" w:rsidR="000C2E40" w:rsidRDefault="000000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7E01CB51" w14:textId="77777777" w:rsidR="000C2E40" w:rsidRDefault="000000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0C2E40" w14:paraId="393CFC98" w14:textId="77777777">
        <w:tc>
          <w:tcPr>
            <w:tcW w:w="1171" w:type="pct"/>
          </w:tcPr>
          <w:p w14:paraId="6647263B" w14:textId="77777777" w:rsidR="000C2E40" w:rsidRDefault="00000000">
            <w:pPr>
              <w:spacing w:afterLines="50"/>
              <w:rPr>
                <w:rFonts w:eastAsiaTheme="minorEastAsia"/>
                <w:iCs/>
                <w:sz w:val="20"/>
                <w:szCs w:val="20"/>
              </w:rPr>
            </w:pPr>
            <w:r>
              <w:rPr>
                <w:rFonts w:eastAsiaTheme="minorEastAsia"/>
                <w:iCs/>
                <w:sz w:val="20"/>
                <w:szCs w:val="20"/>
              </w:rPr>
              <w:t>MTK</w:t>
            </w:r>
          </w:p>
        </w:tc>
        <w:tc>
          <w:tcPr>
            <w:tcW w:w="3829" w:type="pct"/>
          </w:tcPr>
          <w:p w14:paraId="52928AE3" w14:textId="77777777" w:rsidR="000C2E40" w:rsidRDefault="00000000">
            <w:pPr>
              <w:spacing w:afterLines="50"/>
              <w:rPr>
                <w:b/>
                <w:bCs/>
                <w:sz w:val="20"/>
                <w:szCs w:val="20"/>
              </w:rPr>
            </w:pPr>
            <w:r>
              <w:rPr>
                <w:b/>
                <w:bCs/>
                <w:sz w:val="20"/>
                <w:szCs w:val="20"/>
              </w:rPr>
              <w:t>Proposal 9: Target both FD-FDD and HD-FDD operation at UE side for paired bands.</w:t>
            </w:r>
          </w:p>
          <w:p w14:paraId="5AE6FE0E" w14:textId="77777777" w:rsidR="000C2E40" w:rsidRDefault="0000000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6AAD45E3" w14:textId="77777777" w:rsidR="000C2E40" w:rsidRDefault="00000000">
            <w:pPr>
              <w:spacing w:afterLines="50"/>
              <w:rPr>
                <w:b/>
                <w:bCs/>
                <w:sz w:val="20"/>
                <w:szCs w:val="20"/>
              </w:rPr>
            </w:pPr>
            <w:r>
              <w:rPr>
                <w:b/>
                <w:bCs/>
                <w:sz w:val="20"/>
                <w:szCs w:val="20"/>
              </w:rPr>
              <w:t>Observation 8: Due to a lack of use cases and the presence of high co-channel CLI, dynamic TDD was not deployed in 5G networks.</w:t>
            </w:r>
          </w:p>
          <w:p w14:paraId="145EF766" w14:textId="77777777" w:rsidR="000C2E40" w:rsidRDefault="00000000">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1A45C70B" w14:textId="77777777" w:rsidR="000C2E40" w:rsidRDefault="00000000">
            <w:pPr>
              <w:spacing w:afterLines="50"/>
              <w:rPr>
                <w:b/>
                <w:bCs/>
                <w:sz w:val="20"/>
                <w:szCs w:val="20"/>
              </w:rPr>
            </w:pPr>
            <w:r>
              <w:rPr>
                <w:b/>
                <w:bCs/>
                <w:sz w:val="20"/>
                <w:szCs w:val="20"/>
              </w:rPr>
              <w:t>Proposal 11: For dynamic TDD study, consider the following:</w:t>
            </w:r>
          </w:p>
          <w:p w14:paraId="01F1B350" w14:textId="77777777" w:rsidR="000C2E40" w:rsidRDefault="00000000">
            <w:pPr>
              <w:pStyle w:val="ListParagraph"/>
              <w:numPr>
                <w:ilvl w:val="0"/>
                <w:numId w:val="77"/>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3078AE06" w14:textId="77777777" w:rsidR="000C2E40" w:rsidRDefault="00000000">
            <w:pPr>
              <w:pStyle w:val="ListParagraph"/>
              <w:numPr>
                <w:ilvl w:val="0"/>
                <w:numId w:val="77"/>
              </w:numPr>
              <w:spacing w:afterLines="50"/>
              <w:ind w:left="714" w:hanging="357"/>
              <w:rPr>
                <w:b/>
                <w:bCs/>
                <w:sz w:val="20"/>
                <w:szCs w:val="20"/>
              </w:rPr>
            </w:pPr>
            <w:r>
              <w:rPr>
                <w:b/>
                <w:bCs/>
                <w:sz w:val="20"/>
                <w:szCs w:val="20"/>
              </w:rPr>
              <w:t>The targeted use-case (e.g., DL/UL ratio change for coverage enhancement) for dynamic TDD.</w:t>
            </w:r>
          </w:p>
          <w:p w14:paraId="20B8EB3C" w14:textId="77777777" w:rsidR="000C2E40" w:rsidRDefault="00000000">
            <w:pPr>
              <w:spacing w:afterLines="50"/>
              <w:rPr>
                <w:b/>
                <w:bCs/>
                <w:sz w:val="20"/>
                <w:szCs w:val="20"/>
              </w:rPr>
            </w:pPr>
            <w:r>
              <w:rPr>
                <w:b/>
                <w:bCs/>
                <w:sz w:val="20"/>
                <w:szCs w:val="20"/>
              </w:rPr>
              <w:t>Proposal 12: For TDD operation in 6G, define only “D” symbols, “U” symbols, and guard period.</w:t>
            </w:r>
          </w:p>
          <w:p w14:paraId="7125191D" w14:textId="77777777" w:rsidR="000C2E40" w:rsidRDefault="00000000">
            <w:pPr>
              <w:spacing w:afterLines="50"/>
              <w:rPr>
                <w:b/>
                <w:bCs/>
                <w:sz w:val="20"/>
                <w:szCs w:val="20"/>
              </w:rPr>
            </w:pPr>
            <w:r>
              <w:rPr>
                <w:b/>
                <w:bCs/>
                <w:sz w:val="20"/>
                <w:szCs w:val="20"/>
              </w:rPr>
              <w:t>Proposal 13: If dynamic TDD to be supported, 6G should adopt the indication of a TDD pattern out of predefined TDD patterns.</w:t>
            </w:r>
          </w:p>
          <w:p w14:paraId="37414FD8" w14:textId="77777777" w:rsidR="000C2E40" w:rsidRDefault="00000000">
            <w:pPr>
              <w:pStyle w:val="ListParagraph"/>
              <w:numPr>
                <w:ilvl w:val="0"/>
                <w:numId w:val="78"/>
              </w:numPr>
              <w:spacing w:afterLines="50"/>
              <w:rPr>
                <w:b/>
                <w:bCs/>
                <w:sz w:val="20"/>
                <w:szCs w:val="20"/>
              </w:rPr>
            </w:pPr>
            <w:r>
              <w:rPr>
                <w:b/>
                <w:bCs/>
                <w:sz w:val="20"/>
                <w:szCs w:val="20"/>
              </w:rPr>
              <w:t>No need to support Flexible symbols.</w:t>
            </w:r>
          </w:p>
          <w:p w14:paraId="5FA0D0EE" w14:textId="77777777" w:rsidR="000C2E40" w:rsidRDefault="00000000">
            <w:pPr>
              <w:pStyle w:val="ListParagraph"/>
              <w:numPr>
                <w:ilvl w:val="0"/>
                <w:numId w:val="78"/>
              </w:numPr>
              <w:spacing w:afterLines="50"/>
              <w:rPr>
                <w:b/>
                <w:bCs/>
                <w:sz w:val="20"/>
                <w:szCs w:val="20"/>
              </w:rPr>
            </w:pPr>
            <w:r>
              <w:rPr>
                <w:b/>
                <w:bCs/>
                <w:sz w:val="20"/>
                <w:szCs w:val="20"/>
              </w:rPr>
              <w:t>The UE should be provided with sufficient processing time to apply the TDD pattern change.</w:t>
            </w:r>
          </w:p>
          <w:p w14:paraId="377C34E5" w14:textId="77777777" w:rsidR="000C2E40" w:rsidRDefault="00000000">
            <w:pPr>
              <w:spacing w:afterLines="50"/>
              <w:rPr>
                <w:b/>
                <w:bCs/>
                <w:sz w:val="20"/>
                <w:szCs w:val="20"/>
              </w:rPr>
            </w:pPr>
            <w:r>
              <w:rPr>
                <w:b/>
                <w:bCs/>
                <w:sz w:val="20"/>
                <w:szCs w:val="20"/>
              </w:rPr>
              <w:t xml:space="preserve">Observation 10: SBFD improves the system performance in unpaired spectrum in </w:t>
            </w:r>
            <w:r>
              <w:rPr>
                <w:b/>
                <w:bCs/>
                <w:sz w:val="20"/>
                <w:szCs w:val="20"/>
              </w:rPr>
              <w:lastRenderedPageBreak/>
              <w:t xml:space="preserve">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33060764" w14:textId="77777777" w:rsidR="000C2E40" w:rsidRDefault="00000000">
            <w:pPr>
              <w:spacing w:afterLines="50"/>
              <w:rPr>
                <w:b/>
                <w:bCs/>
                <w:sz w:val="20"/>
                <w:szCs w:val="20"/>
              </w:rPr>
            </w:pPr>
            <w:r>
              <w:rPr>
                <w:b/>
                <w:bCs/>
                <w:sz w:val="20"/>
                <w:szCs w:val="20"/>
              </w:rPr>
              <w:t>Proposal 14: Study TDD enhanced with SBFD as a fundamental 6G design component for unpaired bands.</w:t>
            </w:r>
          </w:p>
          <w:p w14:paraId="095644C6" w14:textId="77777777" w:rsidR="000C2E40" w:rsidRDefault="00000000">
            <w:pPr>
              <w:spacing w:afterLines="50"/>
              <w:rPr>
                <w:b/>
                <w:bCs/>
                <w:sz w:val="20"/>
                <w:szCs w:val="20"/>
              </w:rPr>
            </w:pPr>
            <w:r>
              <w:rPr>
                <w:b/>
                <w:bCs/>
                <w:sz w:val="20"/>
                <w:szCs w:val="20"/>
              </w:rPr>
              <w:t>Proposal 15: If network-side SBFD is supported in 6G, link direction should be provided to the UE (half-duplex UEs).</w:t>
            </w:r>
          </w:p>
          <w:p w14:paraId="4D99114F" w14:textId="77777777" w:rsidR="000C2E40" w:rsidRDefault="0000000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0439D214" w14:textId="77777777" w:rsidR="000C2E40" w:rsidRDefault="0000000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0C2E40" w14:paraId="1E5048F3" w14:textId="77777777">
        <w:tc>
          <w:tcPr>
            <w:tcW w:w="1171" w:type="pct"/>
          </w:tcPr>
          <w:p w14:paraId="73B316F3" w14:textId="77777777" w:rsidR="000C2E40"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38847046" w14:textId="77777777" w:rsidR="000C2E40" w:rsidRDefault="00000000">
            <w:pPr>
              <w:spacing w:afterLines="50"/>
              <w:rPr>
                <w:b/>
                <w:bCs/>
                <w:sz w:val="20"/>
                <w:szCs w:val="20"/>
              </w:rPr>
            </w:pPr>
            <w:r>
              <w:rPr>
                <w:b/>
                <w:bCs/>
                <w:sz w:val="20"/>
                <w:szCs w:val="20"/>
              </w:rPr>
              <w:t>Proposal 5: Study dynamic SBFD within Release 20; FFS on DCI-based dynamic SBFD</w:t>
            </w:r>
          </w:p>
          <w:p w14:paraId="4BD3FAFB" w14:textId="77777777" w:rsidR="000C2E40" w:rsidRDefault="00000000">
            <w:pPr>
              <w:spacing w:afterLines="50"/>
              <w:rPr>
                <w:rFonts w:eastAsiaTheme="minorEastAsia"/>
                <w:b/>
                <w:bCs/>
                <w:sz w:val="20"/>
                <w:szCs w:val="20"/>
              </w:rPr>
            </w:pPr>
            <w:r>
              <w:rPr>
                <w:b/>
                <w:bCs/>
                <w:sz w:val="20"/>
                <w:szCs w:val="20"/>
              </w:rPr>
              <w:t>Proposal 6: Study methods to decouple SBFD from per BWP allocation</w:t>
            </w:r>
          </w:p>
        </w:tc>
      </w:tr>
      <w:tr w:rsidR="000C2E40" w14:paraId="15B69EF4" w14:textId="77777777">
        <w:tc>
          <w:tcPr>
            <w:tcW w:w="1171" w:type="pct"/>
          </w:tcPr>
          <w:p w14:paraId="090B5CFC" w14:textId="77777777" w:rsidR="000C2E40" w:rsidRDefault="00000000">
            <w:pPr>
              <w:spacing w:afterLines="50"/>
              <w:rPr>
                <w:rFonts w:eastAsiaTheme="minorEastAsia"/>
                <w:iCs/>
                <w:sz w:val="20"/>
                <w:szCs w:val="20"/>
              </w:rPr>
            </w:pPr>
            <w:r>
              <w:rPr>
                <w:rFonts w:eastAsiaTheme="minorEastAsia"/>
                <w:iCs/>
                <w:sz w:val="20"/>
                <w:szCs w:val="20"/>
              </w:rPr>
              <w:t>Nokia</w:t>
            </w:r>
          </w:p>
        </w:tc>
        <w:tc>
          <w:tcPr>
            <w:tcW w:w="3829" w:type="pct"/>
          </w:tcPr>
          <w:p w14:paraId="13FAE6B2" w14:textId="77777777" w:rsidR="000C2E40" w:rsidRDefault="0000000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1B710884" w14:textId="77777777" w:rsidR="000C2E40" w:rsidRDefault="0000000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5A607F3A" w14:textId="77777777" w:rsidR="000C2E40" w:rsidRDefault="0000000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2FDB4A7" w14:textId="77777777" w:rsidR="000C2E40" w:rsidRDefault="00000000">
            <w:pPr>
              <w:pStyle w:val="ListParagraph"/>
              <w:numPr>
                <w:ilvl w:val="0"/>
                <w:numId w:val="79"/>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1A0849AE" w14:textId="77777777" w:rsidR="000C2E40" w:rsidRDefault="00000000">
            <w:pPr>
              <w:pStyle w:val="ListParagraph"/>
              <w:numPr>
                <w:ilvl w:val="0"/>
                <w:numId w:val="79"/>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AFF57F9" w14:textId="77777777" w:rsidR="000C2E40" w:rsidRDefault="0000000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0DEDB66" w14:textId="77777777" w:rsidR="000C2E40" w:rsidRDefault="00000000">
            <w:pPr>
              <w:pStyle w:val="ListParagraph"/>
              <w:numPr>
                <w:ilvl w:val="0"/>
                <w:numId w:val="80"/>
              </w:numPr>
              <w:spacing w:afterLines="50"/>
              <w:rPr>
                <w:i/>
                <w:sz w:val="20"/>
                <w:szCs w:val="20"/>
              </w:rPr>
            </w:pPr>
            <w:r>
              <w:rPr>
                <w:i/>
                <w:sz w:val="20"/>
                <w:szCs w:val="20"/>
              </w:rPr>
              <w:t>Unified design for different half-duplex scenarios: HD-FDD, HD-SBFD and HD-CA</w:t>
            </w:r>
          </w:p>
          <w:p w14:paraId="4093C021" w14:textId="77777777" w:rsidR="000C2E40" w:rsidRDefault="00000000">
            <w:pPr>
              <w:pStyle w:val="ListParagraph"/>
              <w:numPr>
                <w:ilvl w:val="0"/>
                <w:numId w:val="80"/>
              </w:numPr>
              <w:spacing w:afterLines="50"/>
              <w:rPr>
                <w:i/>
                <w:sz w:val="20"/>
                <w:szCs w:val="20"/>
              </w:rPr>
            </w:pPr>
            <w:r>
              <w:rPr>
                <w:i/>
                <w:sz w:val="20"/>
                <w:szCs w:val="20"/>
              </w:rPr>
              <w:t>Simplifying/reducing the number of rules for link direction determination in flexible symbols.</w:t>
            </w:r>
          </w:p>
          <w:p w14:paraId="7F3E974A" w14:textId="77777777" w:rsidR="000C2E40" w:rsidRDefault="00000000">
            <w:pPr>
              <w:pStyle w:val="ListParagraph"/>
              <w:numPr>
                <w:ilvl w:val="0"/>
                <w:numId w:val="80"/>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1F3EE1E7" w14:textId="77777777" w:rsidR="000C2E40" w:rsidRDefault="0000000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A6D23AC" w14:textId="77777777" w:rsidR="000C2E40" w:rsidRDefault="00000000">
            <w:pPr>
              <w:pStyle w:val="ListParagraph"/>
              <w:numPr>
                <w:ilvl w:val="0"/>
                <w:numId w:val="81"/>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57FE65A2" w14:textId="77777777" w:rsidR="000C2E40" w:rsidRDefault="00000000">
            <w:pPr>
              <w:pStyle w:val="ListParagraph"/>
              <w:numPr>
                <w:ilvl w:val="0"/>
                <w:numId w:val="81"/>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558DE41F" w14:textId="77777777" w:rsidR="000C2E40" w:rsidRDefault="00000000">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3F756529" w14:textId="77777777" w:rsidR="000C2E40" w:rsidRDefault="00000000">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0C2E40" w14:paraId="3B15766A" w14:textId="77777777">
        <w:tc>
          <w:tcPr>
            <w:tcW w:w="1171" w:type="pct"/>
          </w:tcPr>
          <w:p w14:paraId="19FCADF1" w14:textId="77777777" w:rsidR="000C2E40"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0DA9ABFA" w14:textId="77777777" w:rsidR="000C2E40" w:rsidRDefault="00000000">
            <w:pPr>
              <w:spacing w:afterLines="50"/>
              <w:rPr>
                <w:rFonts w:eastAsia="MS Mincho"/>
                <w:b/>
                <w:sz w:val="20"/>
                <w:szCs w:val="20"/>
                <w:u w:val="single"/>
              </w:rPr>
            </w:pPr>
            <w:r>
              <w:rPr>
                <w:rFonts w:eastAsia="MS Mincho"/>
                <w:b/>
                <w:sz w:val="20"/>
                <w:szCs w:val="20"/>
                <w:u w:val="single"/>
              </w:rPr>
              <w:t>Observation 1:</w:t>
            </w:r>
          </w:p>
          <w:p w14:paraId="41375CDA"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03F1F888" w14:textId="77777777" w:rsidR="000C2E40" w:rsidRDefault="00000000">
            <w:pPr>
              <w:spacing w:afterLines="50"/>
              <w:rPr>
                <w:rFonts w:eastAsia="MS Mincho"/>
                <w:b/>
                <w:sz w:val="20"/>
                <w:szCs w:val="20"/>
                <w:u w:val="single"/>
              </w:rPr>
            </w:pPr>
            <w:r>
              <w:rPr>
                <w:rFonts w:eastAsia="MS Mincho"/>
                <w:b/>
                <w:sz w:val="20"/>
                <w:szCs w:val="20"/>
                <w:u w:val="single"/>
              </w:rPr>
              <w:t>Proposal 1:</w:t>
            </w:r>
          </w:p>
          <w:p w14:paraId="74D82B02"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Study dynamic TDD that can be used in real NW deployments</w:t>
            </w:r>
          </w:p>
          <w:p w14:paraId="23F6CF02"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At least deprioritize SFI</w:t>
            </w:r>
          </w:p>
          <w:p w14:paraId="4E704D20" w14:textId="77777777" w:rsidR="000C2E40" w:rsidRDefault="00000000">
            <w:pPr>
              <w:spacing w:afterLines="50"/>
              <w:rPr>
                <w:rFonts w:eastAsia="MS Mincho"/>
                <w:b/>
                <w:sz w:val="20"/>
                <w:szCs w:val="20"/>
                <w:u w:val="single"/>
              </w:rPr>
            </w:pPr>
            <w:r>
              <w:rPr>
                <w:rFonts w:eastAsia="MS Mincho"/>
                <w:b/>
                <w:sz w:val="20"/>
                <w:szCs w:val="20"/>
                <w:u w:val="single"/>
              </w:rPr>
              <w:t>Proposal 2:</w:t>
            </w:r>
          </w:p>
          <w:p w14:paraId="454BB6D1"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04B142E0"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Lack of large-scale commercial deployment</w:t>
            </w:r>
          </w:p>
          <w:p w14:paraId="1F5F41C6"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246B1DD3" w14:textId="77777777" w:rsidR="000C2E40" w:rsidRDefault="00000000">
            <w:pPr>
              <w:pStyle w:val="ListParagraph"/>
              <w:numPr>
                <w:ilvl w:val="1"/>
                <w:numId w:val="82"/>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3C63F9C6"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Complex dynamic SFI mechanism for UE and high overhead</w:t>
            </w:r>
          </w:p>
          <w:p w14:paraId="6271FDC4" w14:textId="77777777" w:rsidR="000C2E40" w:rsidRDefault="00000000">
            <w:pPr>
              <w:spacing w:afterLines="50"/>
              <w:rPr>
                <w:rFonts w:eastAsia="MS Mincho"/>
                <w:b/>
                <w:sz w:val="20"/>
                <w:szCs w:val="20"/>
                <w:u w:val="single"/>
              </w:rPr>
            </w:pPr>
            <w:r>
              <w:rPr>
                <w:rFonts w:eastAsia="MS Mincho"/>
                <w:b/>
                <w:sz w:val="20"/>
                <w:szCs w:val="20"/>
                <w:u w:val="single"/>
              </w:rPr>
              <w:t>Proposal 3:</w:t>
            </w:r>
          </w:p>
          <w:p w14:paraId="4A212411"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4716E2C" w14:textId="77777777" w:rsidR="000C2E40" w:rsidRDefault="00000000">
            <w:pPr>
              <w:spacing w:afterLines="50"/>
              <w:rPr>
                <w:rFonts w:eastAsia="MS Mincho"/>
                <w:b/>
                <w:sz w:val="20"/>
                <w:szCs w:val="20"/>
                <w:u w:val="single"/>
              </w:rPr>
            </w:pPr>
            <w:r>
              <w:rPr>
                <w:rFonts w:eastAsia="MS Mincho"/>
                <w:b/>
                <w:sz w:val="20"/>
                <w:szCs w:val="20"/>
                <w:u w:val="single"/>
              </w:rPr>
              <w:t>Proposal 4:</w:t>
            </w:r>
          </w:p>
          <w:p w14:paraId="3E9C918F"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1788F34B"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7BEA3DA3"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644B9BA9" w14:textId="77777777" w:rsidR="000C2E40" w:rsidRDefault="00000000">
            <w:pPr>
              <w:spacing w:afterLines="50"/>
              <w:rPr>
                <w:rFonts w:eastAsia="MS Mincho"/>
                <w:b/>
                <w:sz w:val="20"/>
                <w:szCs w:val="20"/>
                <w:u w:val="single"/>
              </w:rPr>
            </w:pPr>
            <w:r>
              <w:rPr>
                <w:rFonts w:eastAsia="MS Mincho"/>
                <w:b/>
                <w:sz w:val="20"/>
                <w:szCs w:val="20"/>
                <w:u w:val="single"/>
              </w:rPr>
              <w:t>Proposal 5:</w:t>
            </w:r>
          </w:p>
          <w:p w14:paraId="439F8F91"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RAN1 to discuss the following before discussing configuration format:</w:t>
            </w:r>
          </w:p>
          <w:p w14:paraId="5B537A1A"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2C801BC7" w14:textId="77777777" w:rsidR="000C2E40" w:rsidRDefault="00000000">
            <w:pPr>
              <w:pStyle w:val="ListParagraph"/>
              <w:numPr>
                <w:ilvl w:val="1"/>
                <w:numId w:val="82"/>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9B65D16" w14:textId="77777777" w:rsidR="000C2E40" w:rsidRDefault="00000000">
            <w:pPr>
              <w:spacing w:afterLines="50"/>
              <w:rPr>
                <w:rFonts w:eastAsia="MS Mincho"/>
                <w:b/>
                <w:sz w:val="20"/>
                <w:szCs w:val="20"/>
                <w:u w:val="single"/>
              </w:rPr>
            </w:pPr>
            <w:r>
              <w:rPr>
                <w:rFonts w:eastAsia="MS Mincho"/>
                <w:b/>
                <w:sz w:val="20"/>
                <w:szCs w:val="20"/>
                <w:u w:val="single"/>
              </w:rPr>
              <w:t>Proposal 6:</w:t>
            </w:r>
          </w:p>
          <w:p w14:paraId="741DECE1" w14:textId="77777777" w:rsidR="000C2E40" w:rsidRDefault="00000000">
            <w:pPr>
              <w:pStyle w:val="ListParagraph"/>
              <w:numPr>
                <w:ilvl w:val="0"/>
                <w:numId w:val="82"/>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0C2E40" w14:paraId="134BA9D8" w14:textId="77777777">
        <w:tc>
          <w:tcPr>
            <w:tcW w:w="1171" w:type="pct"/>
          </w:tcPr>
          <w:p w14:paraId="416C91F5" w14:textId="77777777" w:rsidR="000C2E40" w:rsidRDefault="00000000">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D28287C" w14:textId="77777777" w:rsidR="000C2E40"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08A61E01" w14:textId="77777777" w:rsidR="000C2E40"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7D9B0B4" w14:textId="77777777" w:rsidR="000C2E40"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255CC6E7" w14:textId="77777777" w:rsidR="000C2E40"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734759C4" w14:textId="77777777" w:rsidR="000C2E40" w:rsidRDefault="0000000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 xml:space="preserve">5. For 6G SBFD, study configuration and signaling options to </w:t>
            </w:r>
            <w:r>
              <w:rPr>
                <w:rFonts w:eastAsiaTheme="minorEastAsia"/>
                <w:b/>
                <w:bCs/>
                <w:i/>
                <w:iCs/>
                <w:sz w:val="20"/>
                <w:szCs w:val="20"/>
              </w:rPr>
              <w:lastRenderedPageBreak/>
              <w:t>indicate/interpret SBFD symbol.</w:t>
            </w:r>
          </w:p>
        </w:tc>
      </w:tr>
      <w:tr w:rsidR="000C2E40" w14:paraId="37105129" w14:textId="77777777">
        <w:tc>
          <w:tcPr>
            <w:tcW w:w="1171" w:type="pct"/>
          </w:tcPr>
          <w:p w14:paraId="58BF7DD6" w14:textId="77777777" w:rsidR="000C2E40"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454B67B0" w14:textId="77777777" w:rsidR="000C2E40" w:rsidRDefault="00000000">
            <w:pPr>
              <w:pStyle w:val="BodyText"/>
              <w:spacing w:afterLines="50"/>
              <w:rPr>
                <w:rFonts w:eastAsia="SimSun"/>
                <w:b/>
                <w:bCs/>
                <w:i/>
                <w:iCs/>
              </w:rPr>
            </w:pPr>
            <w:r>
              <w:rPr>
                <w:rFonts w:eastAsia="SimSun"/>
                <w:b/>
                <w:bCs/>
                <w:i/>
                <w:iCs/>
              </w:rPr>
              <w:t>Observation 1: For FDD, FD-FDD has been widely commercialized and HD-FDD is beneficial for low-capability service implementation.</w:t>
            </w:r>
          </w:p>
          <w:p w14:paraId="78D5A8D2" w14:textId="77777777" w:rsidR="000C2E40" w:rsidRDefault="00000000">
            <w:pPr>
              <w:pStyle w:val="BodyText"/>
              <w:spacing w:afterLines="50"/>
              <w:rPr>
                <w:rFonts w:eastAsia="SimSun"/>
                <w:b/>
                <w:bCs/>
                <w:i/>
                <w:iCs/>
              </w:rPr>
            </w:pPr>
            <w:r>
              <w:rPr>
                <w:rFonts w:eastAsia="SimSun"/>
                <w:b/>
                <w:bCs/>
                <w:i/>
                <w:iCs/>
              </w:rPr>
              <w:t>Proposal 14: Study to support FD-FDD and HD-FDD in 6GR for both TN and NTN.</w:t>
            </w:r>
          </w:p>
          <w:p w14:paraId="37BA70FB" w14:textId="77777777" w:rsidR="000C2E40" w:rsidRDefault="00000000">
            <w:pPr>
              <w:pStyle w:val="BodyText"/>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068D2E38"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7132D66F"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6595417"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6BFBC241" w14:textId="77777777" w:rsidR="000C2E40" w:rsidRDefault="00000000">
            <w:pPr>
              <w:pStyle w:val="BodyText"/>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345837E4" w14:textId="77777777" w:rsidR="000C2E40" w:rsidRDefault="00000000">
            <w:pPr>
              <w:pStyle w:val="BodyText"/>
              <w:spacing w:afterLines="50"/>
              <w:rPr>
                <w:rFonts w:eastAsiaTheme="minorEastAsia"/>
                <w:b/>
                <w:bCs/>
              </w:rPr>
            </w:pPr>
            <w:r>
              <w:rPr>
                <w:rFonts w:eastAsiaTheme="minorEastAsia"/>
                <w:b/>
                <w:bCs/>
                <w:i/>
                <w:iCs/>
              </w:rPr>
              <w:t>Proposal 16: 6GR can study the feasibility of TDD NTN taking into account spectrum efficiency.</w:t>
            </w:r>
          </w:p>
          <w:p w14:paraId="3764FE78" w14:textId="77777777" w:rsidR="000C2E40" w:rsidRDefault="00000000">
            <w:pPr>
              <w:pStyle w:val="BodyText"/>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388316DD"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810EAE3"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5C0FCEB2"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65796066" w14:textId="77777777" w:rsidR="000C2E40" w:rsidRDefault="00000000">
            <w:pPr>
              <w:pStyle w:val="BodyText"/>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C740BCF" w14:textId="77777777" w:rsidR="000C2E40" w:rsidRDefault="00000000">
            <w:pPr>
              <w:pStyle w:val="BodyText"/>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0AF5ED7A" w14:textId="77777777" w:rsidR="000C2E40" w:rsidRDefault="00000000">
            <w:pPr>
              <w:pStyle w:val="BodyText"/>
              <w:spacing w:afterLines="50"/>
              <w:rPr>
                <w:b/>
                <w:i/>
              </w:rPr>
            </w:pPr>
            <w:r>
              <w:rPr>
                <w:b/>
                <w:i/>
              </w:rPr>
              <w:t>Observation 5: For dense urban scenario with RU 10%~30%, comparing to semi-static SBFD, dynamic SBFD can bring about 14% performance gain for DL UPT and 43% performance gain for UL UPT.</w:t>
            </w:r>
          </w:p>
          <w:p w14:paraId="17A41CBE" w14:textId="77777777" w:rsidR="000C2E40" w:rsidRDefault="00000000">
            <w:pPr>
              <w:pStyle w:val="BodyText"/>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RAN1 take the following aspects into consideration:</w:t>
            </w:r>
          </w:p>
          <w:p w14:paraId="0DEF5A13"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325F5575"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Unified design for dynamic TDD and dynamic SBFD</w:t>
            </w:r>
          </w:p>
          <w:p w14:paraId="0E5E3915" w14:textId="77777777" w:rsidR="000C2E40" w:rsidRDefault="00000000">
            <w:pPr>
              <w:pStyle w:val="BodyText"/>
              <w:spacing w:afterLines="50"/>
              <w:rPr>
                <w:b/>
                <w:i/>
              </w:rPr>
            </w:pPr>
            <w:r>
              <w:rPr>
                <w:b/>
                <w:i/>
              </w:rPr>
              <w:t xml:space="preserve">Observation 6: For UE-side SBFD, to ensure that UE receiver front end is not saturated and sufficient downlink SINR for data decoding, </w:t>
            </w:r>
          </w:p>
          <w:p w14:paraId="4FC08A5C"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2888B9F3"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lastRenderedPageBreak/>
              <w:t>the total required isolation for all the domain needs to be equal or larger than 114dB, which is very challenging for both UE RF and baseband implementation.</w:t>
            </w:r>
          </w:p>
          <w:p w14:paraId="2052608B" w14:textId="77777777" w:rsidR="000C2E40" w:rsidRDefault="00000000">
            <w:pPr>
              <w:pStyle w:val="BodyText"/>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134E6FFE" w14:textId="77777777" w:rsidR="000C2E40" w:rsidRDefault="00000000">
            <w:pPr>
              <w:pStyle w:val="BodyText"/>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32B1F4B"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685C46AD"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0C2E40" w14:paraId="06C5824A" w14:textId="77777777">
        <w:tc>
          <w:tcPr>
            <w:tcW w:w="1171" w:type="pct"/>
          </w:tcPr>
          <w:p w14:paraId="08066478" w14:textId="77777777" w:rsidR="000C2E40" w:rsidRDefault="0000000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78490983" w14:textId="77777777" w:rsidR="000C2E40" w:rsidRDefault="0000000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24FED017" w14:textId="77777777" w:rsidR="000C2E40" w:rsidRDefault="00000000">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5E81D29A" w14:textId="77777777" w:rsidR="000C2E40" w:rsidRDefault="00000000">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35794C64" w14:textId="77777777" w:rsidR="000C2E40" w:rsidRDefault="00000000">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09746821" w14:textId="77777777" w:rsidR="000C2E40" w:rsidRDefault="00000000">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51CB7E9F" w14:textId="77777777" w:rsidR="000C2E40" w:rsidRDefault="00000000">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0C2E40" w14:paraId="459FF822" w14:textId="77777777">
        <w:tc>
          <w:tcPr>
            <w:tcW w:w="1171" w:type="pct"/>
          </w:tcPr>
          <w:p w14:paraId="62241344" w14:textId="77777777" w:rsidR="000C2E40"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1D04155C" w14:textId="77777777" w:rsidR="000C2E40" w:rsidRDefault="00000000">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0B4355A" w14:textId="77777777" w:rsidR="000C2E40" w:rsidRDefault="00000000">
            <w:pPr>
              <w:pStyle w:val="ListParagraph"/>
              <w:numPr>
                <w:ilvl w:val="0"/>
                <w:numId w:val="76"/>
              </w:numPr>
              <w:spacing w:afterLines="50"/>
              <w:rPr>
                <w:b/>
                <w:sz w:val="20"/>
                <w:szCs w:val="20"/>
                <w:lang w:eastAsia="ja-JP"/>
              </w:rPr>
            </w:pPr>
            <w:r>
              <w:rPr>
                <w:b/>
                <w:sz w:val="20"/>
                <w:szCs w:val="20"/>
                <w:lang w:eastAsia="ja-JP"/>
              </w:rPr>
              <w:t>6GR frame structure design should support future advanced duplex schemes.</w:t>
            </w:r>
          </w:p>
          <w:p w14:paraId="5C6F89BF" w14:textId="77777777" w:rsidR="000C2E40" w:rsidRDefault="00000000">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3E044C3D" w14:textId="77777777" w:rsidR="000C2E40" w:rsidRDefault="0000000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5ED908F" w14:textId="77777777" w:rsidR="000C2E40" w:rsidRDefault="00000000">
            <w:pPr>
              <w:spacing w:afterLines="50"/>
              <w:rPr>
                <w:rFonts w:eastAsiaTheme="minorEastAsia"/>
                <w:b/>
                <w:sz w:val="20"/>
                <w:szCs w:val="20"/>
              </w:rPr>
            </w:pPr>
            <w:r>
              <w:rPr>
                <w:rFonts w:eastAsiaTheme="minorEastAsia"/>
                <w:b/>
                <w:sz w:val="20"/>
                <w:szCs w:val="20"/>
              </w:rPr>
              <w:t>Proposal 10. In 6GR, a single TDD pattern is configured.</w:t>
            </w:r>
          </w:p>
          <w:p w14:paraId="45CF93F8" w14:textId="77777777" w:rsidR="000C2E40" w:rsidRDefault="00000000">
            <w:pPr>
              <w:pStyle w:val="ListParagraph"/>
              <w:numPr>
                <w:ilvl w:val="0"/>
                <w:numId w:val="76"/>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76C58A6" w14:textId="77777777" w:rsidR="000C2E40" w:rsidRDefault="0000000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2291C40E" w14:textId="77777777" w:rsidR="000C2E40" w:rsidRDefault="00000000">
            <w:pPr>
              <w:pStyle w:val="ListParagraph"/>
              <w:numPr>
                <w:ilvl w:val="0"/>
                <w:numId w:val="76"/>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D1B0834" w14:textId="77777777" w:rsidR="000C2E40" w:rsidRDefault="00000000">
            <w:pPr>
              <w:pStyle w:val="ListParagraph"/>
              <w:numPr>
                <w:ilvl w:val="0"/>
                <w:numId w:val="76"/>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211698CC" w14:textId="77777777" w:rsidR="000C2E40" w:rsidRDefault="0000000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7AF07EC8" w14:textId="77777777" w:rsidR="000C2E40" w:rsidRDefault="00000000">
            <w:pPr>
              <w:spacing w:afterLines="50"/>
              <w:rPr>
                <w:rFonts w:eastAsiaTheme="minorEastAsia"/>
                <w:b/>
                <w:sz w:val="20"/>
                <w:szCs w:val="20"/>
              </w:rPr>
            </w:pPr>
            <w:r>
              <w:rPr>
                <w:rFonts w:eastAsiaTheme="minorEastAsia"/>
                <w:b/>
                <w:sz w:val="20"/>
                <w:szCs w:val="20"/>
              </w:rPr>
              <w:lastRenderedPageBreak/>
              <w:t>•</w:t>
            </w:r>
            <w:r>
              <w:rPr>
                <w:rFonts w:eastAsiaTheme="minorEastAsia"/>
                <w:b/>
                <w:sz w:val="20"/>
                <w:szCs w:val="20"/>
              </w:rPr>
              <w:tab/>
              <w:t>No dynamic SFI transmission and monitoring.</w:t>
            </w:r>
          </w:p>
          <w:p w14:paraId="773CB317"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6EAF840C"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E69A297" w14:textId="77777777" w:rsidR="000C2E40" w:rsidRDefault="0000000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158F59CB"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3774798B" w14:textId="77777777" w:rsidR="000C2E40"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0A679733" w14:textId="77777777" w:rsidR="000C2E40" w:rsidRDefault="00000000">
            <w:pPr>
              <w:spacing w:afterLines="50"/>
              <w:rPr>
                <w:rFonts w:eastAsiaTheme="minorEastAsia"/>
                <w:b/>
                <w:sz w:val="20"/>
                <w:szCs w:val="20"/>
              </w:rPr>
            </w:pPr>
            <w:r>
              <w:rPr>
                <w:rFonts w:eastAsiaTheme="minorEastAsia"/>
                <w:b/>
                <w:sz w:val="20"/>
                <w:szCs w:val="20"/>
              </w:rPr>
              <w:t>Proposal 14. In 6GR, strive to simplify and unify collision handling rules.</w:t>
            </w:r>
          </w:p>
          <w:p w14:paraId="432040DD" w14:textId="77777777" w:rsidR="000C2E40" w:rsidRDefault="0000000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765471C" w14:textId="77777777" w:rsidR="000C2E40" w:rsidRDefault="00000000">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1365DB6F" w14:textId="77777777" w:rsidR="000C2E40" w:rsidRDefault="0000000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0C2E40" w14:paraId="48F57B62" w14:textId="77777777">
        <w:tc>
          <w:tcPr>
            <w:tcW w:w="1171" w:type="pct"/>
          </w:tcPr>
          <w:p w14:paraId="24FEFCC8" w14:textId="77777777" w:rsidR="000C2E40"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6534429F"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20ECAFEC"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3325A243"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5CEC0A7" w14:textId="77777777" w:rsidR="000C2E40"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27C1981E" w14:textId="77777777" w:rsidR="000C2E40" w:rsidRDefault="0000000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0C2E40" w14:paraId="029B43A5" w14:textId="77777777">
        <w:tc>
          <w:tcPr>
            <w:tcW w:w="1171" w:type="pct"/>
          </w:tcPr>
          <w:p w14:paraId="0C8B3931" w14:textId="77777777" w:rsidR="000C2E40" w:rsidRDefault="00000000">
            <w:pPr>
              <w:spacing w:afterLines="50"/>
              <w:rPr>
                <w:rFonts w:eastAsiaTheme="minorEastAsia"/>
                <w:iCs/>
                <w:sz w:val="20"/>
                <w:szCs w:val="20"/>
              </w:rPr>
            </w:pPr>
            <w:r>
              <w:rPr>
                <w:rFonts w:eastAsiaTheme="minorEastAsia"/>
                <w:iCs/>
                <w:sz w:val="20"/>
                <w:szCs w:val="20"/>
              </w:rPr>
              <w:t>Sharp</w:t>
            </w:r>
          </w:p>
        </w:tc>
        <w:tc>
          <w:tcPr>
            <w:tcW w:w="3829" w:type="pct"/>
          </w:tcPr>
          <w:p w14:paraId="541DD76E" w14:textId="77777777" w:rsidR="000C2E40" w:rsidRDefault="00000000">
            <w:pPr>
              <w:spacing w:afterLines="50"/>
              <w:rPr>
                <w:b/>
                <w:bCs/>
                <w:sz w:val="20"/>
                <w:szCs w:val="20"/>
              </w:rPr>
            </w:pPr>
            <w:r>
              <w:rPr>
                <w:b/>
                <w:bCs/>
                <w:sz w:val="20"/>
                <w:szCs w:val="20"/>
              </w:rPr>
              <w:t>Proposal 1: Paired and unpaired spectrum as baseline in 6GR study.</w:t>
            </w:r>
          </w:p>
          <w:p w14:paraId="17DE6D82" w14:textId="77777777" w:rsidR="000C2E40" w:rsidRDefault="00000000">
            <w:pPr>
              <w:spacing w:afterLines="50"/>
              <w:rPr>
                <w:b/>
                <w:bCs/>
                <w:sz w:val="20"/>
                <w:szCs w:val="20"/>
              </w:rPr>
            </w:pPr>
            <w:r>
              <w:rPr>
                <w:b/>
                <w:bCs/>
                <w:sz w:val="20"/>
                <w:szCs w:val="20"/>
              </w:rPr>
              <w:t>Proposal 2: 6GR study should ensure that both half duplex FDD UEs and full duplex FDD UEs can be operated.</w:t>
            </w:r>
          </w:p>
          <w:p w14:paraId="4B1BBFD6" w14:textId="77777777" w:rsidR="000C2E40" w:rsidRDefault="00000000">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0C2E40" w14:paraId="4E4DDD4F" w14:textId="77777777">
        <w:tc>
          <w:tcPr>
            <w:tcW w:w="1171" w:type="pct"/>
          </w:tcPr>
          <w:p w14:paraId="197ECEAF" w14:textId="77777777" w:rsidR="000C2E40"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0CBDCD4" w14:textId="77777777" w:rsidR="000C2E40" w:rsidRDefault="0000000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17E385EA" w14:textId="77777777" w:rsidR="000C2E40" w:rsidRDefault="00000000">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0E950DC5" w14:textId="77777777" w:rsidR="000C2E40" w:rsidRDefault="00000000">
            <w:pPr>
              <w:spacing w:afterLines="50"/>
              <w:rPr>
                <w:b/>
                <w:bCs/>
                <w:i/>
                <w:iCs/>
                <w:sz w:val="20"/>
                <w:szCs w:val="20"/>
              </w:rPr>
            </w:pPr>
            <w:r>
              <w:rPr>
                <w:b/>
                <w:bCs/>
                <w:i/>
                <w:iCs/>
                <w:sz w:val="20"/>
                <w:szCs w:val="20"/>
              </w:rPr>
              <w:t xml:space="preserve">Proposal 2: For 6GR symbol/slot types, </w:t>
            </w:r>
          </w:p>
          <w:p w14:paraId="073DF50B" w14:textId="77777777" w:rsidR="000C2E40" w:rsidRDefault="00000000">
            <w:pPr>
              <w:pStyle w:val="ListParagraph"/>
              <w:numPr>
                <w:ilvl w:val="0"/>
                <w:numId w:val="79"/>
              </w:numPr>
              <w:spacing w:afterLines="50"/>
              <w:rPr>
                <w:b/>
                <w:bCs/>
                <w:i/>
                <w:iCs/>
                <w:sz w:val="20"/>
                <w:szCs w:val="20"/>
              </w:rPr>
            </w:pPr>
            <w:r>
              <w:rPr>
                <w:b/>
                <w:bCs/>
                <w:i/>
                <w:iCs/>
                <w:sz w:val="20"/>
                <w:szCs w:val="20"/>
              </w:rPr>
              <w:t>Support at least DL, UL and Flexible</w:t>
            </w:r>
          </w:p>
          <w:p w14:paraId="6EEE5C7E" w14:textId="77777777" w:rsidR="000C2E40" w:rsidRDefault="00000000">
            <w:pPr>
              <w:pStyle w:val="ListParagraph"/>
              <w:numPr>
                <w:ilvl w:val="0"/>
                <w:numId w:val="79"/>
              </w:numPr>
              <w:spacing w:afterLines="50"/>
              <w:rPr>
                <w:b/>
                <w:bCs/>
                <w:i/>
                <w:iCs/>
                <w:sz w:val="20"/>
                <w:szCs w:val="20"/>
              </w:rPr>
            </w:pPr>
            <w:r>
              <w:rPr>
                <w:b/>
                <w:bCs/>
                <w:i/>
                <w:iCs/>
                <w:sz w:val="20"/>
                <w:szCs w:val="20"/>
              </w:rPr>
              <w:t>Study SBFD symbol as a new symbol type</w:t>
            </w:r>
          </w:p>
          <w:p w14:paraId="495F4223" w14:textId="77777777" w:rsidR="000C2E40" w:rsidRDefault="00000000">
            <w:pPr>
              <w:pStyle w:val="ListParagraph"/>
              <w:numPr>
                <w:ilvl w:val="0"/>
                <w:numId w:val="79"/>
              </w:numPr>
              <w:spacing w:afterLines="50"/>
              <w:rPr>
                <w:b/>
                <w:bCs/>
                <w:i/>
                <w:iCs/>
                <w:sz w:val="20"/>
                <w:szCs w:val="20"/>
              </w:rPr>
            </w:pPr>
            <w:r>
              <w:rPr>
                <w:b/>
                <w:bCs/>
                <w:i/>
                <w:iCs/>
                <w:sz w:val="20"/>
                <w:szCs w:val="20"/>
              </w:rPr>
              <w:t>Study Reserved symbols/slots type</w:t>
            </w:r>
          </w:p>
          <w:p w14:paraId="66791600" w14:textId="77777777" w:rsidR="000C2E40" w:rsidRDefault="00000000">
            <w:pPr>
              <w:spacing w:afterLines="50"/>
              <w:rPr>
                <w:b/>
                <w:bCs/>
                <w:sz w:val="20"/>
                <w:szCs w:val="20"/>
              </w:rPr>
            </w:pPr>
            <w:r>
              <w:rPr>
                <w:b/>
                <w:bCs/>
                <w:i/>
                <w:iCs/>
                <w:sz w:val="20"/>
                <w:szCs w:val="20"/>
              </w:rPr>
              <w:t>Proposal 3: Study finer CLI measurement and handling scheme in 6GR for dynamic TDD if supported.</w:t>
            </w:r>
          </w:p>
        </w:tc>
      </w:tr>
      <w:tr w:rsidR="000C2E40" w14:paraId="05E250D1" w14:textId="77777777">
        <w:tc>
          <w:tcPr>
            <w:tcW w:w="1171" w:type="pct"/>
          </w:tcPr>
          <w:p w14:paraId="1C2FFB57" w14:textId="77777777" w:rsidR="000C2E40" w:rsidRDefault="00000000">
            <w:pPr>
              <w:spacing w:afterLines="50"/>
              <w:rPr>
                <w:rFonts w:eastAsiaTheme="minorEastAsia"/>
                <w:iCs/>
                <w:sz w:val="20"/>
                <w:szCs w:val="20"/>
              </w:rPr>
            </w:pPr>
            <w:r>
              <w:rPr>
                <w:rFonts w:eastAsiaTheme="minorEastAsia"/>
                <w:iCs/>
                <w:sz w:val="20"/>
                <w:szCs w:val="20"/>
              </w:rPr>
              <w:t>vivo</w:t>
            </w:r>
          </w:p>
        </w:tc>
        <w:tc>
          <w:tcPr>
            <w:tcW w:w="3829" w:type="pct"/>
          </w:tcPr>
          <w:p w14:paraId="77C9F1B3" w14:textId="77777777" w:rsidR="000C2E40" w:rsidRDefault="00000000">
            <w:pPr>
              <w:spacing w:afterLines="50"/>
              <w:rPr>
                <w:rFonts w:eastAsiaTheme="minorEastAsia"/>
                <w:b/>
                <w:bCs/>
                <w:i/>
                <w:iCs/>
                <w:sz w:val="20"/>
                <w:szCs w:val="20"/>
              </w:rPr>
            </w:pPr>
            <w:r>
              <w:rPr>
                <w:rFonts w:eastAsiaTheme="minorEastAsia"/>
                <w:b/>
                <w:bCs/>
                <w:i/>
                <w:iCs/>
                <w:sz w:val="20"/>
                <w:szCs w:val="20"/>
              </w:rPr>
              <w:t xml:space="preserve">Observation 13: For InH scenario, dynamic SBFD can achieve better performance </w:t>
            </w:r>
            <w:r>
              <w:rPr>
                <w:rFonts w:eastAsiaTheme="minorEastAsia"/>
                <w:b/>
                <w:bCs/>
                <w:i/>
                <w:iCs/>
                <w:sz w:val="20"/>
                <w:szCs w:val="20"/>
              </w:rPr>
              <w:lastRenderedPageBreak/>
              <w:t>for both DL UPT and UL UPT compared to semi-static SBFD and dynamic TDD.</w:t>
            </w:r>
          </w:p>
          <w:p w14:paraId="194A499B" w14:textId="77777777" w:rsidR="000C2E40" w:rsidRDefault="00000000">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51F6703C" w14:textId="77777777" w:rsidR="000C2E40" w:rsidRDefault="0000000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763C9F16" w14:textId="77777777" w:rsidR="000C2E40" w:rsidRDefault="00000000">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0EB00169" w14:textId="77777777" w:rsidR="000C2E40" w:rsidRDefault="0000000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1132DAB6" w14:textId="77777777" w:rsidR="000C2E40" w:rsidRDefault="00000000">
            <w:pPr>
              <w:pStyle w:val="ListParagraph"/>
              <w:numPr>
                <w:ilvl w:val="0"/>
                <w:numId w:val="74"/>
              </w:numPr>
              <w:spacing w:afterLines="50"/>
              <w:rPr>
                <w:rFonts w:eastAsiaTheme="minorEastAsia"/>
                <w:b/>
                <w:bCs/>
                <w:i/>
                <w:iCs/>
                <w:sz w:val="20"/>
                <w:szCs w:val="20"/>
              </w:rPr>
            </w:pPr>
            <w:r>
              <w:rPr>
                <w:rFonts w:eastAsiaTheme="minorEastAsia"/>
                <w:b/>
                <w:bCs/>
                <w:i/>
                <w:iCs/>
                <w:sz w:val="20"/>
                <w:szCs w:val="20"/>
              </w:rPr>
              <w:t>FDD, HD-FDD on UE side</w:t>
            </w:r>
          </w:p>
          <w:p w14:paraId="66FD291E" w14:textId="77777777" w:rsidR="000C2E40" w:rsidRDefault="00000000">
            <w:pPr>
              <w:pStyle w:val="ListParagraph"/>
              <w:numPr>
                <w:ilvl w:val="0"/>
                <w:numId w:val="74"/>
              </w:numPr>
              <w:spacing w:afterLines="50"/>
              <w:rPr>
                <w:rFonts w:eastAsiaTheme="minorEastAsia"/>
                <w:b/>
                <w:bCs/>
                <w:i/>
                <w:iCs/>
                <w:sz w:val="20"/>
                <w:szCs w:val="20"/>
              </w:rPr>
            </w:pPr>
            <w:r>
              <w:rPr>
                <w:rFonts w:eastAsiaTheme="minorEastAsia"/>
                <w:b/>
                <w:bCs/>
                <w:i/>
                <w:iCs/>
                <w:sz w:val="20"/>
                <w:szCs w:val="20"/>
              </w:rPr>
              <w:t>Semi-static TDD and semi-static BS SBFD</w:t>
            </w:r>
          </w:p>
          <w:p w14:paraId="191F5C29" w14:textId="77777777" w:rsidR="000C2E40" w:rsidRDefault="00000000">
            <w:pPr>
              <w:pStyle w:val="ListParagraph"/>
              <w:numPr>
                <w:ilvl w:val="0"/>
                <w:numId w:val="74"/>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31F58D3" w14:textId="77777777" w:rsidR="000C2E40" w:rsidRDefault="0000000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49F7EE1" w14:textId="77777777" w:rsidR="000C2E40" w:rsidRDefault="00000000">
            <w:pPr>
              <w:pStyle w:val="ListParagraph"/>
              <w:numPr>
                <w:ilvl w:val="0"/>
                <w:numId w:val="74"/>
              </w:numPr>
              <w:spacing w:afterLines="50"/>
              <w:rPr>
                <w:rFonts w:eastAsiaTheme="minorEastAsia"/>
                <w:b/>
                <w:bCs/>
                <w:i/>
                <w:iCs/>
                <w:sz w:val="20"/>
                <w:szCs w:val="20"/>
              </w:rPr>
            </w:pPr>
            <w:r>
              <w:rPr>
                <w:rFonts w:eastAsiaTheme="minorEastAsia"/>
                <w:b/>
                <w:bCs/>
                <w:i/>
                <w:iCs/>
                <w:sz w:val="20"/>
                <w:szCs w:val="20"/>
              </w:rPr>
              <w:t>UE-side SBFD</w:t>
            </w:r>
          </w:p>
          <w:p w14:paraId="35D34A9E" w14:textId="77777777" w:rsidR="000C2E40" w:rsidRDefault="00000000">
            <w:pPr>
              <w:pStyle w:val="ListParagraph"/>
              <w:numPr>
                <w:ilvl w:val="0"/>
                <w:numId w:val="83"/>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0C2E40" w14:paraId="1D22C9B3" w14:textId="77777777">
        <w:tc>
          <w:tcPr>
            <w:tcW w:w="1171" w:type="pct"/>
          </w:tcPr>
          <w:p w14:paraId="564304FE" w14:textId="77777777" w:rsidR="000C2E40" w:rsidRDefault="0000000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64235E69" w14:textId="77777777" w:rsidR="000C2E40" w:rsidRDefault="00000000">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BE9CFB1" w14:textId="77777777" w:rsidR="000C2E40" w:rsidRDefault="0000000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13D18236" w14:textId="77777777" w:rsidR="000C2E40" w:rsidRDefault="0000000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677CFAFA" w14:textId="77777777" w:rsidR="000C2E40" w:rsidRDefault="0000000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0B52CDA" w14:textId="77777777" w:rsidR="000C2E40" w:rsidRDefault="0000000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01866D7B" w14:textId="77777777" w:rsidR="000C2E40" w:rsidRDefault="00000000">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0C2E40" w14:paraId="59B9BDE8" w14:textId="77777777">
        <w:tc>
          <w:tcPr>
            <w:tcW w:w="1171" w:type="pct"/>
          </w:tcPr>
          <w:p w14:paraId="5AA08C7A" w14:textId="77777777" w:rsidR="000C2E40" w:rsidRDefault="00000000">
            <w:pPr>
              <w:spacing w:afterLines="50"/>
              <w:rPr>
                <w:rFonts w:eastAsiaTheme="minorEastAsia"/>
                <w:iCs/>
                <w:sz w:val="20"/>
                <w:szCs w:val="20"/>
              </w:rPr>
            </w:pPr>
            <w:r>
              <w:rPr>
                <w:rFonts w:eastAsiaTheme="minorEastAsia"/>
                <w:iCs/>
                <w:sz w:val="20"/>
                <w:szCs w:val="20"/>
              </w:rPr>
              <w:t>Xiaomi</w:t>
            </w:r>
          </w:p>
        </w:tc>
        <w:tc>
          <w:tcPr>
            <w:tcW w:w="3829" w:type="pct"/>
          </w:tcPr>
          <w:p w14:paraId="5C3A0F5B" w14:textId="77777777" w:rsidR="000C2E40" w:rsidRDefault="00000000">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w:t>
            </w:r>
            <w:proofErr w:type="spellStart"/>
            <w:r>
              <w:rPr>
                <w:rFonts w:eastAsia="DengXian"/>
                <w:b/>
                <w:bCs/>
                <w:i/>
                <w:iCs/>
                <w:sz w:val="20"/>
                <w:szCs w:val="20"/>
                <w:lang w:val="en-GB"/>
              </w:rPr>
              <w:t>gNB</w:t>
            </w:r>
            <w:proofErr w:type="spellEnd"/>
            <w:r>
              <w:rPr>
                <w:rFonts w:eastAsia="DengXian"/>
                <w:b/>
                <w:bCs/>
                <w:i/>
                <w:iCs/>
                <w:sz w:val="20"/>
                <w:szCs w:val="20"/>
                <w:lang w:val="en-GB"/>
              </w:rPr>
              <w:t xml:space="preserve"> side semi-static SBFD. </w:t>
            </w:r>
          </w:p>
          <w:p w14:paraId="3A6BEEED" w14:textId="77777777" w:rsidR="000C2E40" w:rsidRDefault="00000000">
            <w:pPr>
              <w:numPr>
                <w:ilvl w:val="0"/>
                <w:numId w:val="84"/>
              </w:numPr>
              <w:overflowPunct w:val="0"/>
              <w:spacing w:afterLines="50"/>
              <w:textAlignment w:val="baseline"/>
              <w:rPr>
                <w:rFonts w:eastAsia="DengXian"/>
                <w:b/>
                <w:bCs/>
                <w:i/>
                <w:iCs/>
                <w:sz w:val="20"/>
                <w:szCs w:val="20"/>
              </w:rPr>
            </w:pPr>
            <w:r>
              <w:rPr>
                <w:rFonts w:eastAsia="DengXian"/>
                <w:b/>
                <w:bCs/>
                <w:i/>
                <w:iCs/>
                <w:sz w:val="20"/>
                <w:szCs w:val="20"/>
              </w:rPr>
              <w:t xml:space="preserve">No support of </w:t>
            </w:r>
            <w:proofErr w:type="spellStart"/>
            <w:r>
              <w:rPr>
                <w:rFonts w:eastAsia="DengXian"/>
                <w:b/>
                <w:bCs/>
                <w:i/>
                <w:iCs/>
                <w:sz w:val="20"/>
                <w:szCs w:val="20"/>
              </w:rPr>
              <w:t>gNB</w:t>
            </w:r>
            <w:proofErr w:type="spellEnd"/>
            <w:r>
              <w:rPr>
                <w:rFonts w:eastAsia="DengXian"/>
                <w:b/>
                <w:bCs/>
                <w:i/>
                <w:iCs/>
                <w:sz w:val="20"/>
                <w:szCs w:val="20"/>
              </w:rPr>
              <w:t xml:space="preserve"> side dynamic SBFD, UE side SBFD or </w:t>
            </w:r>
            <w:proofErr w:type="spellStart"/>
            <w:r>
              <w:rPr>
                <w:rFonts w:eastAsia="DengXian"/>
                <w:b/>
                <w:bCs/>
                <w:i/>
                <w:iCs/>
                <w:sz w:val="20"/>
                <w:szCs w:val="20"/>
              </w:rPr>
              <w:t>gNB</w:t>
            </w:r>
            <w:proofErr w:type="spellEnd"/>
            <w:r>
              <w:rPr>
                <w:rFonts w:eastAsia="DengXian"/>
                <w:b/>
                <w:bCs/>
                <w:i/>
                <w:iCs/>
                <w:sz w:val="20"/>
                <w:szCs w:val="20"/>
              </w:rPr>
              <w:t xml:space="preserve"> side full duplex</w:t>
            </w:r>
          </w:p>
        </w:tc>
      </w:tr>
      <w:tr w:rsidR="000C2E40" w14:paraId="429508B3" w14:textId="77777777">
        <w:tc>
          <w:tcPr>
            <w:tcW w:w="1171" w:type="pct"/>
          </w:tcPr>
          <w:p w14:paraId="45B755E2" w14:textId="77777777" w:rsidR="000C2E40" w:rsidRDefault="00000000">
            <w:pPr>
              <w:spacing w:afterLines="50"/>
              <w:rPr>
                <w:rFonts w:eastAsiaTheme="minorEastAsia"/>
                <w:iCs/>
                <w:sz w:val="20"/>
                <w:szCs w:val="20"/>
              </w:rPr>
            </w:pPr>
            <w:r>
              <w:rPr>
                <w:rFonts w:eastAsiaTheme="minorEastAsia"/>
                <w:iCs/>
                <w:sz w:val="20"/>
                <w:szCs w:val="20"/>
              </w:rPr>
              <w:t>ZTE</w:t>
            </w:r>
          </w:p>
        </w:tc>
        <w:tc>
          <w:tcPr>
            <w:tcW w:w="3829" w:type="pct"/>
          </w:tcPr>
          <w:p w14:paraId="25668875" w14:textId="77777777" w:rsidR="000C2E40" w:rsidRDefault="0000000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698DC3AC" w14:textId="77777777" w:rsidR="000C2E40" w:rsidRDefault="0000000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subbands should be supported.</w:t>
            </w:r>
          </w:p>
          <w:p w14:paraId="7E988F26" w14:textId="77777777" w:rsidR="000C2E40" w:rsidRDefault="0000000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3DB893B3" w14:textId="77777777" w:rsidR="000C2E40" w:rsidRDefault="00000000">
            <w:pPr>
              <w:numPr>
                <w:ilvl w:val="0"/>
                <w:numId w:val="85"/>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6D070D45" w14:textId="77777777" w:rsidR="000C2E40" w:rsidRDefault="00000000">
            <w:pPr>
              <w:numPr>
                <w:ilvl w:val="0"/>
                <w:numId w:val="85"/>
              </w:numPr>
              <w:spacing w:afterLines="50"/>
              <w:rPr>
                <w:sz w:val="20"/>
                <w:szCs w:val="20"/>
                <w:lang w:val="en-GB"/>
              </w:rPr>
            </w:pPr>
            <w:r>
              <w:rPr>
                <w:i/>
                <w:sz w:val="20"/>
                <w:szCs w:val="20"/>
                <w:lang w:val="en-GB" w:eastAsia="en-US"/>
              </w:rPr>
              <w:t xml:space="preserve">A new symbol type for SBFD </w:t>
            </w:r>
          </w:p>
        </w:tc>
      </w:tr>
    </w:tbl>
    <w:p w14:paraId="6A7BA5F3" w14:textId="77777777" w:rsidR="000C2E40" w:rsidRDefault="000C2E40">
      <w:pPr>
        <w:spacing w:before="120"/>
        <w:rPr>
          <w:rFonts w:eastAsia="DengXian"/>
        </w:rPr>
      </w:pPr>
    </w:p>
    <w:p w14:paraId="249A3CD6" w14:textId="77777777" w:rsidR="000C2E40" w:rsidRDefault="00000000">
      <w:pPr>
        <w:pStyle w:val="Heading2"/>
        <w:spacing w:after="120"/>
        <w:rPr>
          <w:rFonts w:eastAsia="DengXian"/>
        </w:rPr>
      </w:pPr>
      <w:r>
        <w:rPr>
          <w:rFonts w:eastAsia="DengXian" w:hint="eastAsia"/>
        </w:rPr>
        <w:t>Discussion</w:t>
      </w:r>
    </w:p>
    <w:p w14:paraId="4C1CA440" w14:textId="77777777" w:rsidR="000C2E40" w:rsidRDefault="00000000">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TableGrid"/>
        <w:tblW w:w="0" w:type="auto"/>
        <w:tblLook w:val="04A0" w:firstRow="1" w:lastRow="0" w:firstColumn="1" w:lastColumn="0" w:noHBand="0" w:noVBand="1"/>
      </w:tblPr>
      <w:tblGrid>
        <w:gridCol w:w="9307"/>
      </w:tblGrid>
      <w:tr w:rsidR="000C2E40" w14:paraId="05DEFEB2" w14:textId="77777777">
        <w:tc>
          <w:tcPr>
            <w:tcW w:w="9307" w:type="dxa"/>
          </w:tcPr>
          <w:p w14:paraId="01D6022C" w14:textId="77777777" w:rsidR="000C2E40" w:rsidRDefault="00000000">
            <w:pPr>
              <w:rPr>
                <w:rFonts w:eastAsia="DengXian"/>
                <w:highlight w:val="green"/>
              </w:rPr>
            </w:pPr>
            <w:r>
              <w:rPr>
                <w:rFonts w:eastAsia="DengXian" w:hint="eastAsia"/>
                <w:highlight w:val="green"/>
              </w:rPr>
              <w:lastRenderedPageBreak/>
              <w:t>Agreement</w:t>
            </w:r>
          </w:p>
          <w:p w14:paraId="0A1DFA13" w14:textId="77777777" w:rsidR="000C2E40" w:rsidRDefault="00000000">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3B0F6533" w14:textId="77777777" w:rsidR="000C2E40" w:rsidRDefault="00000000">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58AA2C22" w14:textId="77777777" w:rsidR="000C2E40" w:rsidRDefault="00000000">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FD-FDD</w:t>
            </w:r>
          </w:p>
          <w:p w14:paraId="136C045F" w14:textId="77777777" w:rsidR="000C2E40" w:rsidRDefault="00000000">
            <w:pPr>
              <w:pStyle w:val="ListParagraph"/>
              <w:numPr>
                <w:ilvl w:val="1"/>
                <w:numId w:val="8"/>
              </w:numPr>
              <w:autoSpaceDE/>
              <w:autoSpaceDN/>
              <w:adjustRightInd/>
              <w:snapToGrid/>
              <w:spacing w:after="0" w:line="252" w:lineRule="auto"/>
              <w:contextualSpacing/>
              <w:rPr>
                <w:sz w:val="21"/>
                <w:szCs w:val="21"/>
              </w:rPr>
            </w:pPr>
            <w:r>
              <w:rPr>
                <w:sz w:val="21"/>
                <w:szCs w:val="21"/>
              </w:rPr>
              <w:t>Semi-static TDD</w:t>
            </w:r>
          </w:p>
          <w:p w14:paraId="31F07931" w14:textId="77777777" w:rsidR="000C2E40" w:rsidRDefault="00000000">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1662DFB" w14:textId="77777777" w:rsidR="000C2E40" w:rsidRDefault="00000000">
            <w:pPr>
              <w:pStyle w:val="ListParagraph"/>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7FEE693" w14:textId="77777777" w:rsidR="000C2E40" w:rsidRDefault="00000000">
            <w:pPr>
              <w:pStyle w:val="ListParagraph"/>
              <w:numPr>
                <w:ilvl w:val="1"/>
                <w:numId w:val="8"/>
              </w:numPr>
              <w:autoSpaceDE/>
              <w:autoSpaceDN/>
              <w:adjustRightInd/>
              <w:snapToGrid/>
              <w:spacing w:after="0" w:line="252" w:lineRule="auto"/>
              <w:contextualSpacing/>
              <w:rPr>
                <w:sz w:val="21"/>
                <w:szCs w:val="21"/>
              </w:rPr>
            </w:pPr>
            <w:r>
              <w:rPr>
                <w:sz w:val="21"/>
                <w:szCs w:val="21"/>
              </w:rPr>
              <w:t>Dynamic TDD</w:t>
            </w:r>
          </w:p>
          <w:p w14:paraId="08E080EE" w14:textId="77777777" w:rsidR="000C2E40" w:rsidRDefault="00000000">
            <w:pPr>
              <w:pStyle w:val="ListParagraph"/>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27BED0C0" w14:textId="77777777" w:rsidR="000C2E40" w:rsidRDefault="00000000">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5E5B289F" w14:textId="77777777" w:rsidR="000C2E40" w:rsidRDefault="00000000">
            <w:pPr>
              <w:pStyle w:val="ListParagraph"/>
              <w:numPr>
                <w:ilvl w:val="1"/>
                <w:numId w:val="8"/>
              </w:numPr>
              <w:autoSpaceDE/>
              <w:autoSpaceDN/>
              <w:adjustRightInd/>
              <w:snapToGrid/>
              <w:spacing w:after="0" w:line="252" w:lineRule="auto"/>
              <w:contextualSpacing/>
              <w:rPr>
                <w:sz w:val="21"/>
                <w:szCs w:val="21"/>
              </w:rPr>
            </w:pPr>
            <w:r>
              <w:rPr>
                <w:sz w:val="21"/>
                <w:szCs w:val="21"/>
              </w:rPr>
              <w:t>UE SBFD</w:t>
            </w:r>
          </w:p>
          <w:p w14:paraId="6A32318D" w14:textId="77777777" w:rsidR="000C2E40" w:rsidRDefault="00000000">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22A3ED9A" w14:textId="77777777" w:rsidR="000C2E40" w:rsidRDefault="00000000">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56DDACA8" w14:textId="77777777" w:rsidR="000C2E40" w:rsidRDefault="000C2E40">
      <w:pPr>
        <w:rPr>
          <w:rFonts w:eastAsia="DengXian"/>
        </w:rPr>
      </w:pPr>
    </w:p>
    <w:p w14:paraId="11359980" w14:textId="77777777" w:rsidR="000C2E40" w:rsidRDefault="00000000">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504E8FA0" w14:textId="77777777" w:rsidR="000C2E40"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70E8DBF1" w14:textId="77777777" w:rsidR="000C2E40" w:rsidRDefault="00000000">
      <w:pPr>
        <w:pStyle w:val="ListParagraph"/>
        <w:numPr>
          <w:ilvl w:val="0"/>
          <w:numId w:val="86"/>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proofErr w:type="spellStart"/>
      <w:r>
        <w:rPr>
          <w:rFonts w:eastAsia="DengXian"/>
          <w:bCs/>
          <w:i/>
        </w:rPr>
        <w:t>Ofinno</w:t>
      </w:r>
      <w:proofErr w:type="spellEnd"/>
      <w:r>
        <w:rPr>
          <w:rFonts w:eastAsia="Batang"/>
          <w:bCs/>
          <w:i/>
        </w:rPr>
        <w:t>, Panasonic</w:t>
      </w:r>
      <w:r>
        <w:rPr>
          <w:rFonts w:eastAsia="DengXian"/>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304A9F31" w14:textId="77777777" w:rsidR="000C2E40" w:rsidRDefault="00000000">
      <w:pPr>
        <w:pStyle w:val="ListParagraph"/>
        <w:numPr>
          <w:ilvl w:val="1"/>
          <w:numId w:val="86"/>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40" w:name="_Hlk220952257"/>
      <w:r>
        <w:rPr>
          <w:rFonts w:eastAsia="DengXian"/>
          <w:b/>
          <w:iCs/>
          <w:szCs w:val="20"/>
        </w:rPr>
        <w:t>dynamic TDD</w:t>
      </w:r>
      <w:bookmarkEnd w:id="40"/>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proofErr w:type="spellStart"/>
      <w:r>
        <w:rPr>
          <w:rFonts w:eastAsia="DengXian"/>
          <w:bCs/>
          <w:i/>
        </w:rPr>
        <w:t>Ofinno</w:t>
      </w:r>
      <w:proofErr w:type="spellEnd"/>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39C9F158" w14:textId="77777777" w:rsidR="000C2E40" w:rsidRDefault="00000000">
      <w:pPr>
        <w:pStyle w:val="ListParagraph"/>
        <w:numPr>
          <w:ilvl w:val="2"/>
          <w:numId w:val="86"/>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 xml:space="preserve">NTT DOCOMO , Qualcomm, KT Corp, Google, </w:t>
      </w:r>
      <w:proofErr w:type="spellStart"/>
      <w:r>
        <w:rPr>
          <w:bCs/>
          <w:i/>
        </w:rPr>
        <w:t>CEWiT</w:t>
      </w:r>
      <w:proofErr w:type="spellEnd"/>
    </w:p>
    <w:p w14:paraId="133C8EF2" w14:textId="77777777" w:rsidR="000C2E40" w:rsidRDefault="00000000">
      <w:pPr>
        <w:pStyle w:val="ListParagraph"/>
        <w:numPr>
          <w:ilvl w:val="2"/>
          <w:numId w:val="86"/>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41" w:name="OLE_LINK11"/>
      <w:r>
        <w:rPr>
          <w:rFonts w:eastAsia="DengXian"/>
          <w:b/>
          <w:iCs/>
        </w:rPr>
        <w:t xml:space="preserve"> </w:t>
      </w:r>
      <w:r>
        <w:rPr>
          <w:rFonts w:eastAsia="DengXian"/>
          <w:bCs/>
          <w:i/>
        </w:rPr>
        <w:t>Huawei, Xiaomi</w:t>
      </w:r>
      <w:r>
        <w:rPr>
          <w:bCs/>
          <w:i/>
          <w:lang w:val="fr-BE"/>
        </w:rPr>
        <w:t>, Vivo</w:t>
      </w:r>
      <w:bookmarkEnd w:id="41"/>
      <w:r>
        <w:rPr>
          <w:rFonts w:eastAsia="DengXian"/>
          <w:bCs/>
          <w:i/>
        </w:rPr>
        <w:t>,</w:t>
      </w:r>
      <w:r>
        <w:t xml:space="preserve"> </w:t>
      </w:r>
      <w:proofErr w:type="spellStart"/>
      <w:r>
        <w:rPr>
          <w:rFonts w:eastAsia="DengXian"/>
          <w:bCs/>
          <w:i/>
        </w:rPr>
        <w:t>Ofinno</w:t>
      </w:r>
      <w:proofErr w:type="spellEnd"/>
      <w:r>
        <w:rPr>
          <w:bCs/>
          <w:i/>
          <w:lang w:val="fr-BE"/>
        </w:rPr>
        <w:t xml:space="preserve">, </w:t>
      </w:r>
      <w:proofErr w:type="spellStart"/>
      <w:r>
        <w:rPr>
          <w:bCs/>
          <w:i/>
          <w:lang w:val="fr-BE"/>
        </w:rPr>
        <w:t>InterDigital</w:t>
      </w:r>
      <w:proofErr w:type="spellEnd"/>
      <w:r>
        <w:rPr>
          <w:bCs/>
          <w:i/>
          <w:lang w:val="fr-BE"/>
        </w:rPr>
        <w:t>, MTK, Qualcomm</w:t>
      </w:r>
    </w:p>
    <w:p w14:paraId="15448274" w14:textId="77777777" w:rsidR="000C2E40" w:rsidRDefault="00000000">
      <w:pPr>
        <w:pStyle w:val="ListParagraph"/>
        <w:numPr>
          <w:ilvl w:val="1"/>
          <w:numId w:val="86"/>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004D59E3" w14:textId="77777777" w:rsidR="000C2E40" w:rsidRDefault="00000000">
      <w:pPr>
        <w:pStyle w:val="ListParagraph"/>
        <w:numPr>
          <w:ilvl w:val="2"/>
          <w:numId w:val="86"/>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Study finer CLI measurement and handling scheme in 6GR if dynamic TDD is supported</w:t>
      </w:r>
    </w:p>
    <w:p w14:paraId="327E005B" w14:textId="77777777" w:rsidR="000C2E40" w:rsidRDefault="00000000">
      <w:pPr>
        <w:pStyle w:val="ListParagraph"/>
        <w:numPr>
          <w:ilvl w:val="2"/>
          <w:numId w:val="86"/>
        </w:numPr>
        <w:overflowPunct w:val="0"/>
        <w:autoSpaceDE w:val="0"/>
        <w:autoSpaceDN w:val="0"/>
        <w:spacing w:after="0"/>
        <w:ind w:hanging="442"/>
        <w:jc w:val="both"/>
        <w:textAlignment w:val="baseline"/>
        <w:rPr>
          <w:rFonts w:eastAsia="DengXian"/>
          <w:iCs/>
        </w:rPr>
      </w:pPr>
      <w:r>
        <w:rPr>
          <w:bCs/>
          <w:i/>
        </w:rPr>
        <w:t>Nokia :</w:t>
      </w:r>
      <w:r>
        <w:rPr>
          <w:rFonts w:eastAsia="DengXian"/>
          <w:iCs/>
        </w:rPr>
        <w:t xml:space="preserve"> Support Cross-link interference (CLI) handling mechanisms enabling flexible TDD operation from Day-1.</w:t>
      </w:r>
    </w:p>
    <w:p w14:paraId="26E060F4" w14:textId="77777777" w:rsidR="000C2E40" w:rsidRDefault="00000000">
      <w:pPr>
        <w:pStyle w:val="ListParagraph"/>
        <w:numPr>
          <w:ilvl w:val="0"/>
          <w:numId w:val="86"/>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08F433DB" w14:textId="77777777" w:rsidR="000C2E40" w:rsidRDefault="00000000">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1B76096A" w14:textId="77777777" w:rsidR="000C2E40"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1A53EB78" w14:textId="77777777" w:rsidR="000C2E40" w:rsidRDefault="00000000">
      <w:pPr>
        <w:pStyle w:val="ListParagraph"/>
        <w:numPr>
          <w:ilvl w:val="0"/>
          <w:numId w:val="87"/>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Xiaomi</w:t>
      </w:r>
      <w:r>
        <w:rPr>
          <w:rFonts w:ascii="Times" w:eastAsia="Batang" w:hAnsi="Times" w:cs="Times"/>
          <w:bCs/>
          <w:i/>
        </w:rPr>
        <w:t>, Vivo, Lenovo</w:t>
      </w:r>
      <w:r>
        <w:rPr>
          <w:rFonts w:eastAsia="DengXian" w:cs="Times"/>
          <w:bCs/>
          <w:i/>
        </w:rPr>
        <w:t>, Ericsson,</w:t>
      </w:r>
      <w:r>
        <w:t xml:space="preserve"> </w:t>
      </w:r>
      <w:proofErr w:type="spellStart"/>
      <w:r>
        <w:rPr>
          <w:rFonts w:eastAsia="DengXian" w:cs="Times"/>
          <w:bCs/>
          <w:i/>
        </w:rPr>
        <w:t>Ofinno</w:t>
      </w:r>
      <w:proofErr w:type="spellEnd"/>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207D2AC5" w14:textId="77777777" w:rsidR="000C2E40" w:rsidRDefault="00000000">
      <w:pPr>
        <w:pStyle w:val="ListParagraph"/>
        <w:numPr>
          <w:ilvl w:val="1"/>
          <w:numId w:val="87"/>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7CDE88AD" w14:textId="77777777" w:rsidR="000C2E40" w:rsidRDefault="00000000">
      <w:pPr>
        <w:pStyle w:val="ListParagraph"/>
        <w:numPr>
          <w:ilvl w:val="2"/>
          <w:numId w:val="87"/>
        </w:numPr>
        <w:overflowPunct w:val="0"/>
        <w:autoSpaceDE w:val="0"/>
        <w:autoSpaceDN w:val="0"/>
        <w:spacing w:after="0"/>
        <w:jc w:val="both"/>
        <w:textAlignment w:val="baseline"/>
        <w:rPr>
          <w:rFonts w:eastAsia="DengXian"/>
          <w:iCs/>
        </w:rPr>
      </w:pPr>
      <w:r>
        <w:rPr>
          <w:rFonts w:cs="Times"/>
          <w:b/>
        </w:rPr>
        <w:t>Support(15)</w:t>
      </w:r>
      <w:r>
        <w:rPr>
          <w:rFonts w:cs="Times"/>
          <w:bCs/>
        </w:rPr>
        <w:t> :</w:t>
      </w:r>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002E4F23" w14:textId="77777777" w:rsidR="000C2E40" w:rsidRDefault="00000000">
      <w:pPr>
        <w:pStyle w:val="ListParagraph"/>
        <w:numPr>
          <w:ilvl w:val="1"/>
          <w:numId w:val="87"/>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0B9E8F9D" w14:textId="77777777" w:rsidR="000C2E40" w:rsidRDefault="00000000">
      <w:pPr>
        <w:pStyle w:val="ListParagraph"/>
        <w:numPr>
          <w:ilvl w:val="2"/>
          <w:numId w:val="87"/>
        </w:numPr>
        <w:autoSpaceDE w:val="0"/>
        <w:autoSpaceDN w:val="0"/>
        <w:spacing w:after="0"/>
        <w:jc w:val="both"/>
        <w:rPr>
          <w:rFonts w:eastAsia="DengXian" w:cs="Times"/>
          <w:b/>
          <w:iCs/>
          <w:szCs w:val="20"/>
        </w:rPr>
      </w:pPr>
      <w:r>
        <w:rPr>
          <w:rFonts w:eastAsia="DengXian" w:cs="Times"/>
          <w:b/>
          <w:iCs/>
          <w:szCs w:val="20"/>
        </w:rPr>
        <w:t xml:space="preserve">Option 1: </w:t>
      </w:r>
      <w:proofErr w:type="spellStart"/>
      <w:r>
        <w:rPr>
          <w:rFonts w:eastAsia="DengXian" w:cs="Times"/>
          <w:b/>
          <w:iCs/>
          <w:szCs w:val="20"/>
        </w:rPr>
        <w:t>gNB</w:t>
      </w:r>
      <w:proofErr w:type="spellEnd"/>
      <w:r>
        <w:rPr>
          <w:rFonts w:eastAsia="DengXian" w:cs="Times"/>
          <w:b/>
          <w:iCs/>
          <w:szCs w:val="20"/>
        </w:rPr>
        <w:t xml:space="preserve"> configuration/indication</w:t>
      </w:r>
    </w:p>
    <w:p w14:paraId="5CF83FB8" w14:textId="77777777" w:rsidR="000C2E40" w:rsidRDefault="00000000">
      <w:pPr>
        <w:pStyle w:val="ListParagraph"/>
        <w:numPr>
          <w:ilvl w:val="3"/>
          <w:numId w:val="87"/>
        </w:numPr>
        <w:overflowPunct w:val="0"/>
        <w:autoSpaceDE w:val="0"/>
        <w:autoSpaceDN w:val="0"/>
        <w:spacing w:after="0"/>
        <w:jc w:val="both"/>
        <w:textAlignment w:val="baseline"/>
        <w:rPr>
          <w:rFonts w:cs="Times"/>
          <w:bCs/>
        </w:rPr>
      </w:pPr>
      <w:bookmarkStart w:id="42" w:name="_Hlk210987607"/>
      <w:r>
        <w:rPr>
          <w:rFonts w:cs="Times"/>
          <w:b/>
          <w:bCs/>
        </w:rPr>
        <w:t>Support(7):</w:t>
      </w:r>
      <w:r>
        <w:rPr>
          <w:rFonts w:cs="Times"/>
          <w:bCs/>
        </w:rPr>
        <w:t xml:space="preserve"> </w:t>
      </w:r>
      <w:bookmarkEnd w:id="42"/>
      <w:r>
        <w:rPr>
          <w:rFonts w:eastAsia="DengXian" w:cs="Times"/>
          <w:bCs/>
          <w:i/>
        </w:rPr>
        <w:t>CMCC,</w:t>
      </w:r>
      <w:r>
        <w:t xml:space="preserve"> </w:t>
      </w:r>
      <w:proofErr w:type="spellStart"/>
      <w:r>
        <w:rPr>
          <w:rFonts w:eastAsia="DengXian" w:cs="Times"/>
          <w:bCs/>
          <w:i/>
        </w:rPr>
        <w:t>Ofinno</w:t>
      </w:r>
      <w:proofErr w:type="spellEnd"/>
      <w:r>
        <w:rPr>
          <w:rFonts w:eastAsia="DengXian" w:cs="Times"/>
          <w:bCs/>
          <w:i/>
        </w:rPr>
        <w:t>,</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3AB15B37" w14:textId="77777777" w:rsidR="000C2E40" w:rsidRDefault="00000000">
      <w:pPr>
        <w:pStyle w:val="ListParagraph"/>
        <w:numPr>
          <w:ilvl w:val="2"/>
          <w:numId w:val="87"/>
        </w:numPr>
        <w:autoSpaceDE w:val="0"/>
        <w:autoSpaceDN w:val="0"/>
        <w:spacing w:after="0"/>
        <w:jc w:val="both"/>
        <w:rPr>
          <w:rFonts w:eastAsia="DengXian" w:cs="Times"/>
          <w:b/>
          <w:iCs/>
          <w:szCs w:val="20"/>
        </w:rPr>
      </w:pPr>
      <w:r>
        <w:rPr>
          <w:rFonts w:eastAsia="DengXian" w:cs="Times"/>
          <w:b/>
          <w:iCs/>
          <w:szCs w:val="20"/>
        </w:rPr>
        <w:t>Option 2: collision handling rules</w:t>
      </w:r>
    </w:p>
    <w:p w14:paraId="41050E51" w14:textId="77777777" w:rsidR="000C2E40" w:rsidRDefault="00000000">
      <w:pPr>
        <w:pStyle w:val="ListParagraph"/>
        <w:numPr>
          <w:ilvl w:val="3"/>
          <w:numId w:val="87"/>
        </w:numPr>
        <w:overflowPunct w:val="0"/>
        <w:autoSpaceDE w:val="0"/>
        <w:autoSpaceDN w:val="0"/>
        <w:spacing w:after="0"/>
        <w:jc w:val="both"/>
        <w:textAlignment w:val="baseline"/>
        <w:rPr>
          <w:bCs/>
          <w:iCs/>
        </w:rPr>
      </w:pPr>
      <w:proofErr w:type="gramStart"/>
      <w:r>
        <w:rPr>
          <w:rFonts w:eastAsiaTheme="minorEastAsia" w:cs="Times"/>
          <w:b/>
          <w:bCs/>
          <w:szCs w:val="20"/>
          <w:lang w:val="fr-BE" w:eastAsia="en-GB"/>
        </w:rPr>
        <w:t>Support(</w:t>
      </w:r>
      <w:proofErr w:type="gramEnd"/>
      <w:r>
        <w:rPr>
          <w:rFonts w:eastAsiaTheme="minorEastAsia" w:cs="Times"/>
          <w:b/>
          <w:bCs/>
          <w:szCs w:val="20"/>
          <w:lang w:val="fr-BE" w:eastAsia="en-GB"/>
        </w:rPr>
        <w:t>2</w:t>
      </w:r>
      <w:proofErr w:type="gramStart"/>
      <w:r>
        <w:rPr>
          <w:rFonts w:eastAsiaTheme="minorEastAsia" w:cs="Times"/>
          <w:b/>
          <w:bCs/>
          <w:szCs w:val="20"/>
          <w:lang w:val="fr-BE" w:eastAsia="en-GB"/>
        </w:rPr>
        <w:t>):</w:t>
      </w:r>
      <w:proofErr w:type="gramEnd"/>
      <w:r>
        <w:rPr>
          <w:rFonts w:eastAsia="DengXian" w:cs="Times"/>
          <w:bCs/>
          <w:i/>
        </w:rPr>
        <w:t xml:space="preserve"> Nokia,</w:t>
      </w:r>
      <w:r>
        <w:t xml:space="preserve"> </w:t>
      </w:r>
      <w:r>
        <w:rPr>
          <w:rFonts w:eastAsia="DengXian" w:cs="Times"/>
          <w:bCs/>
          <w:i/>
        </w:rPr>
        <w:t>Qualcomm</w:t>
      </w:r>
    </w:p>
    <w:p w14:paraId="7A03223F" w14:textId="77777777" w:rsidR="000C2E40" w:rsidRDefault="00000000">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6545CF82" w14:textId="77777777" w:rsidR="000C2E40" w:rsidRDefault="0000000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2369B8C" w14:textId="77777777" w:rsidR="000C2E40" w:rsidRDefault="00000000">
      <w:pPr>
        <w:pStyle w:val="ListParagraph"/>
        <w:numPr>
          <w:ilvl w:val="0"/>
          <w:numId w:val="88"/>
        </w:numPr>
        <w:overflowPunct w:val="0"/>
        <w:autoSpaceDE w:val="0"/>
        <w:autoSpaceDN w:val="0"/>
        <w:spacing w:after="0"/>
        <w:jc w:val="both"/>
        <w:textAlignment w:val="baseline"/>
      </w:pPr>
      <w:r>
        <w:rPr>
          <w:rFonts w:cs="Times"/>
          <w:b/>
          <w:bCs/>
        </w:rPr>
        <w:lastRenderedPageBreak/>
        <w:t>Support(11) :</w:t>
      </w:r>
      <w:r>
        <w:rPr>
          <w:rFonts w:eastAsia="DengXian" w:cs="Times"/>
          <w:bCs/>
          <w:i/>
        </w:rPr>
        <w:t xml:space="preserve"> </w:t>
      </w:r>
      <w:r>
        <w:rPr>
          <w:rFonts w:eastAsia="DengXian" w:cs="Times"/>
          <w:bCs/>
          <w:i/>
          <w:strike/>
          <w:color w:val="FF0000"/>
        </w:rPr>
        <w:t>ZTE,</w:t>
      </w:r>
      <w:r>
        <w:rPr>
          <w:rFonts w:eastAsia="DengXian" w:cs="Times"/>
          <w:bCs/>
          <w:i/>
        </w:rPr>
        <w:t xml:space="preserve"> CATT, </w:t>
      </w:r>
      <w:r>
        <w:rPr>
          <w:rFonts w:eastAsia="DengXian"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43FA2439" w14:textId="77777777" w:rsidR="000C2E40" w:rsidRDefault="00000000">
      <w:pPr>
        <w:pStyle w:val="ListParagraph"/>
        <w:numPr>
          <w:ilvl w:val="0"/>
          <w:numId w:val="88"/>
        </w:numPr>
        <w:overflowPunct w:val="0"/>
        <w:autoSpaceDE w:val="0"/>
        <w:autoSpaceDN w:val="0"/>
        <w:spacing w:after="0"/>
        <w:jc w:val="both"/>
        <w:textAlignment w:val="baseline"/>
        <w:rPr>
          <w:rFonts w:cs="Times"/>
          <w:b/>
          <w:bCs/>
          <w:lang w:val="fr-BE"/>
        </w:rPr>
      </w:pPr>
      <w:bookmarkStart w:id="43" w:name="_Hlk221045653"/>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proofErr w:type="gramStart"/>
      <w:r>
        <w:rPr>
          <w:rFonts w:cs="Times"/>
          <w:b/>
          <w:bCs/>
          <w:lang w:val="fr-BE"/>
        </w:rPr>
        <w:t>):</w:t>
      </w:r>
      <w:bookmarkEnd w:id="43"/>
      <w:proofErr w:type="gramEnd"/>
      <w:r>
        <w:rPr>
          <w:rFonts w:cs="Times"/>
          <w:b/>
          <w:bCs/>
          <w:lang w:val="fr-BE"/>
        </w:rPr>
        <w:t xml:space="preserve"> </w:t>
      </w:r>
      <w:r>
        <w:rPr>
          <w:rFonts w:eastAsia="DengXian" w:cs="Times"/>
          <w:bCs/>
          <w:i/>
        </w:rPr>
        <w:t>OPPO</w:t>
      </w:r>
      <w:r>
        <w:rPr>
          <w:rFonts w:eastAsia="DengXian" w:cs="Times" w:hint="eastAsia"/>
          <w:bCs/>
          <w:i/>
        </w:rPr>
        <w:t xml:space="preserve">, </w:t>
      </w:r>
      <w:r>
        <w:rPr>
          <w:rFonts w:eastAsia="DengXian" w:cs="Times" w:hint="eastAsia"/>
          <w:bCs/>
          <w:i/>
          <w:color w:val="FF0000"/>
        </w:rPr>
        <w:t>CMCC</w:t>
      </w:r>
    </w:p>
    <w:p w14:paraId="6E4C7ACB" w14:textId="77777777" w:rsidR="000C2E40" w:rsidRDefault="00000000">
      <w:pPr>
        <w:pStyle w:val="ListParagraph"/>
        <w:numPr>
          <w:ilvl w:val="0"/>
          <w:numId w:val="88"/>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070FA0A8" w14:textId="77777777" w:rsidR="000C2E40" w:rsidRDefault="00000000">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7D92F783" w14:textId="77777777" w:rsidR="000C2E40" w:rsidRDefault="0000000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r>
        <w:rPr>
          <w:rFonts w:eastAsia="DengXian" w:cs="Times"/>
          <w:b/>
          <w:iCs/>
          <w:szCs w:val="20"/>
        </w:rPr>
        <w:t>SBFD @ UE</w:t>
      </w:r>
    </w:p>
    <w:p w14:paraId="0A2E5C6C" w14:textId="77777777" w:rsidR="000C2E40" w:rsidRDefault="00000000">
      <w:pPr>
        <w:pStyle w:val="ListParagraph"/>
        <w:numPr>
          <w:ilvl w:val="0"/>
          <w:numId w:val="89"/>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proofErr w:type="spellStart"/>
      <w:r>
        <w:rPr>
          <w:rFonts w:eastAsia="DengXian" w:cs="Times"/>
          <w:bCs/>
          <w:i/>
        </w:rPr>
        <w:t>Ofinno</w:t>
      </w:r>
      <w:proofErr w:type="spellEnd"/>
      <w:r>
        <w:rPr>
          <w:rFonts w:cs="Times"/>
          <w:bCs/>
          <w:i/>
        </w:rPr>
        <w:t>, MTK, Sharp, Honor, ETRI</w:t>
      </w:r>
    </w:p>
    <w:p w14:paraId="2F9C4A37" w14:textId="77777777" w:rsidR="000C2E40" w:rsidRDefault="00000000">
      <w:pPr>
        <w:pStyle w:val="ListParagraph"/>
        <w:numPr>
          <w:ilvl w:val="0"/>
          <w:numId w:val="88"/>
        </w:numPr>
        <w:overflowPunct w:val="0"/>
        <w:autoSpaceDE w:val="0"/>
        <w:autoSpaceDN w:val="0"/>
        <w:spacing w:after="0"/>
        <w:jc w:val="both"/>
        <w:textAlignment w:val="baseline"/>
        <w:rPr>
          <w:rFonts w:eastAsia="DengXian" w:cs="Times"/>
          <w:b/>
          <w:i/>
          <w:iCs/>
          <w:kern w:val="2"/>
        </w:rPr>
      </w:pPr>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proofErr w:type="gramStart"/>
      <w:r>
        <w:rPr>
          <w:rFonts w:cs="Times"/>
          <w:b/>
          <w:bCs/>
          <w:lang w:val="fr-BE"/>
        </w:rPr>
        <w:t>):</w:t>
      </w:r>
      <w:proofErr w:type="gramEnd"/>
      <w:r>
        <w:rPr>
          <w:rFonts w:eastAsia="DengXian" w:cs="Times"/>
          <w:bCs/>
          <w:lang w:val="fr-BE"/>
        </w:rPr>
        <w:t xml:space="preserve"> </w:t>
      </w:r>
      <w:r>
        <w:rPr>
          <w:rFonts w:eastAsia="DengXian" w:cs="Times"/>
          <w:bCs/>
          <w:i/>
        </w:rPr>
        <w:t>OPPO</w:t>
      </w:r>
    </w:p>
    <w:p w14:paraId="19D7F58D" w14:textId="77777777" w:rsidR="000C2E40" w:rsidRDefault="00000000">
      <w:pPr>
        <w:pStyle w:val="ListParagraph"/>
        <w:numPr>
          <w:ilvl w:val="0"/>
          <w:numId w:val="88"/>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 :</w:t>
      </w:r>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0CF3E656" w14:textId="77777777" w:rsidR="000C2E40" w:rsidRDefault="00000000">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03D828FE" w14:textId="77777777" w:rsidR="000C2E40"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16A95126" w14:textId="77777777" w:rsidR="000C2E40" w:rsidRDefault="00000000">
      <w:pPr>
        <w:pStyle w:val="ListParagraph"/>
        <w:numPr>
          <w:ilvl w:val="0"/>
          <w:numId w:val="90"/>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789ACD1B" w14:textId="77777777" w:rsidR="000C2E40" w:rsidRDefault="000C2E40">
      <w:pPr>
        <w:rPr>
          <w:rFonts w:eastAsia="DengXian"/>
        </w:rPr>
      </w:pPr>
    </w:p>
    <w:p w14:paraId="65BB8EC0" w14:textId="77777777" w:rsidR="000C2E40" w:rsidRDefault="00000000">
      <w:pPr>
        <w:pStyle w:val="Heading3"/>
        <w:spacing w:after="120"/>
        <w:rPr>
          <w:rFonts w:eastAsia="DengXian"/>
        </w:rPr>
      </w:pPr>
      <w:r>
        <w:rPr>
          <w:rFonts w:eastAsia="DengXian" w:hint="eastAsia"/>
        </w:rPr>
        <w:t>First round discussion</w:t>
      </w:r>
    </w:p>
    <w:p w14:paraId="67604506" w14:textId="77777777" w:rsidR="000C2E40" w:rsidRDefault="00000000">
      <w:pPr>
        <w:rPr>
          <w:rFonts w:eastAsia="DengXian"/>
        </w:rPr>
      </w:pPr>
      <w:r>
        <w:rPr>
          <w:rFonts w:eastAsia="DengXian" w:hint="eastAsia"/>
          <w:highlight w:val="yellow"/>
        </w:rPr>
        <w:t>FL proposal:</w:t>
      </w:r>
      <w:r>
        <w:rPr>
          <w:rFonts w:eastAsia="DengXian" w:hint="eastAsia"/>
        </w:rPr>
        <w:t xml:space="preserve"> </w:t>
      </w:r>
    </w:p>
    <w:p w14:paraId="7344D8E2" w14:textId="77777777" w:rsidR="000C2E40" w:rsidRDefault="00000000">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34150E9" w14:textId="77777777" w:rsidR="000C2E40" w:rsidRDefault="00000000">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6BC9C964" w14:textId="77777777" w:rsidR="000C2E40" w:rsidRDefault="00000000">
      <w:pPr>
        <w:pStyle w:val="ListParagraph"/>
        <w:numPr>
          <w:ilvl w:val="1"/>
          <w:numId w:val="8"/>
        </w:numPr>
        <w:adjustRightInd/>
        <w:snapToGrid/>
        <w:spacing w:after="0" w:line="252" w:lineRule="auto"/>
        <w:contextualSpacing/>
        <w:rPr>
          <w:sz w:val="21"/>
          <w:szCs w:val="21"/>
        </w:rPr>
      </w:pPr>
      <w:r>
        <w:rPr>
          <w:sz w:val="21"/>
          <w:szCs w:val="21"/>
        </w:rPr>
        <w:t>Semi-static TDD</w:t>
      </w:r>
    </w:p>
    <w:p w14:paraId="373FFDDC" w14:textId="77777777" w:rsidR="000C2E40" w:rsidRDefault="00000000">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2CFAB691" w14:textId="77777777" w:rsidR="000C2E40" w:rsidRDefault="00000000">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293AA3C1" w14:textId="77777777" w:rsidR="000C2E40" w:rsidRDefault="00000000">
      <w:pPr>
        <w:pStyle w:val="ListParagraph"/>
        <w:numPr>
          <w:ilvl w:val="1"/>
          <w:numId w:val="8"/>
        </w:numPr>
        <w:adjustRightInd/>
        <w:snapToGrid/>
        <w:spacing w:after="0" w:line="252" w:lineRule="auto"/>
        <w:contextualSpacing/>
        <w:rPr>
          <w:sz w:val="21"/>
          <w:szCs w:val="21"/>
        </w:rPr>
      </w:pPr>
      <w:r>
        <w:rPr>
          <w:sz w:val="21"/>
          <w:szCs w:val="21"/>
        </w:rPr>
        <w:t>Dynamic TDD</w:t>
      </w:r>
    </w:p>
    <w:p w14:paraId="49A8FD1A" w14:textId="77777777" w:rsidR="000C2E40" w:rsidRDefault="00000000">
      <w:pPr>
        <w:pStyle w:val="ListParagraph"/>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7302AE0D" w14:textId="77777777" w:rsidR="000C2E40" w:rsidRDefault="000C2E40">
      <w:pPr>
        <w:rPr>
          <w:rFonts w:eastAsia="DengXian"/>
        </w:rPr>
      </w:pPr>
    </w:p>
    <w:p w14:paraId="48DC203C"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187"/>
        <w:gridCol w:w="7121"/>
      </w:tblGrid>
      <w:tr w:rsidR="000C2E40" w14:paraId="097C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CD6CD9"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D58C82"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4CB3C874" w14:textId="77777777">
        <w:tc>
          <w:tcPr>
            <w:tcW w:w="1175" w:type="pct"/>
            <w:tcBorders>
              <w:top w:val="single" w:sz="4" w:space="0" w:color="auto"/>
              <w:left w:val="single" w:sz="4" w:space="0" w:color="auto"/>
              <w:bottom w:val="single" w:sz="4" w:space="0" w:color="auto"/>
              <w:right w:val="single" w:sz="4" w:space="0" w:color="auto"/>
            </w:tcBorders>
          </w:tcPr>
          <w:p w14:paraId="7F13CC95"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59C6AA3"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We are ok with the proposal. Further discussions </w:t>
            </w:r>
            <w:proofErr w:type="gramStart"/>
            <w:r>
              <w:rPr>
                <w:rFonts w:eastAsia="SimSun"/>
                <w:szCs w:val="22"/>
                <w:lang w:val="en-GB"/>
              </w:rPr>
              <w:t>is</w:t>
            </w:r>
            <w:proofErr w:type="gramEnd"/>
            <w:r>
              <w:rPr>
                <w:rFonts w:eastAsia="SimSun"/>
                <w:szCs w:val="22"/>
                <w:lang w:val="en-GB"/>
              </w:rPr>
              <w:t xml:space="preserve"> needed </w:t>
            </w:r>
            <w:proofErr w:type="spellStart"/>
            <w:r>
              <w:rPr>
                <w:rFonts w:eastAsia="SimSun"/>
                <w:szCs w:val="22"/>
                <w:lang w:val="en-GB"/>
              </w:rPr>
              <w:t>wrt</w:t>
            </w:r>
            <w:proofErr w:type="spellEnd"/>
            <w:r>
              <w:rPr>
                <w:rFonts w:eastAsia="SimSun"/>
                <w:szCs w:val="22"/>
                <w:lang w:val="en-GB"/>
              </w:rPr>
              <w:t xml:space="preserve"> the UE </w:t>
            </w:r>
            <w:proofErr w:type="spellStart"/>
            <w:r>
              <w:rPr>
                <w:rFonts w:eastAsia="SimSun"/>
                <w:szCs w:val="22"/>
                <w:lang w:val="en-GB"/>
              </w:rPr>
              <w:t>behavior</w:t>
            </w:r>
            <w:proofErr w:type="spellEnd"/>
            <w:r>
              <w:rPr>
                <w:rFonts w:eastAsia="SimSun"/>
                <w:szCs w:val="22"/>
                <w:lang w:val="en-GB"/>
              </w:rPr>
              <w:t xml:space="preserve"> for SBFD.</w:t>
            </w:r>
          </w:p>
        </w:tc>
      </w:tr>
      <w:tr w:rsidR="000C2E40" w14:paraId="0EEA9741" w14:textId="77777777">
        <w:tc>
          <w:tcPr>
            <w:tcW w:w="1175" w:type="pct"/>
            <w:tcBorders>
              <w:top w:val="single" w:sz="4" w:space="0" w:color="auto"/>
              <w:left w:val="single" w:sz="4" w:space="0" w:color="auto"/>
              <w:bottom w:val="single" w:sz="4" w:space="0" w:color="auto"/>
              <w:right w:val="single" w:sz="4" w:space="0" w:color="auto"/>
            </w:tcBorders>
          </w:tcPr>
          <w:p w14:paraId="281DF0CB" w14:textId="77777777" w:rsidR="000C2E40" w:rsidRDefault="00000000">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FAB6FBE"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0C2E40" w14:paraId="005D0962" w14:textId="77777777">
        <w:tc>
          <w:tcPr>
            <w:tcW w:w="1175" w:type="pct"/>
            <w:tcBorders>
              <w:top w:val="single" w:sz="4" w:space="0" w:color="auto"/>
              <w:left w:val="single" w:sz="4" w:space="0" w:color="auto"/>
              <w:bottom w:val="single" w:sz="4" w:space="0" w:color="auto"/>
              <w:right w:val="single" w:sz="4" w:space="0" w:color="auto"/>
            </w:tcBorders>
          </w:tcPr>
          <w:p w14:paraId="58B95A2D" w14:textId="77777777" w:rsidR="000C2E40" w:rsidRDefault="00000000">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59C547B6" w14:textId="77777777" w:rsidR="000C2E40" w:rsidRDefault="00000000">
            <w:pPr>
              <w:widowControl w:val="0"/>
              <w:suppressAutoHyphens/>
              <w:spacing w:line="256" w:lineRule="auto"/>
              <w:jc w:val="both"/>
              <w:rPr>
                <w:sz w:val="20"/>
                <w:szCs w:val="20"/>
                <w:lang w:val="en-GB" w:eastAsia="en-US"/>
              </w:rPr>
            </w:pPr>
            <w:r>
              <w:rPr>
                <w:sz w:val="20"/>
                <w:szCs w:val="20"/>
                <w:lang w:val="en-GB" w:eastAsia="en-US"/>
              </w:rPr>
              <w:t>Support the proposal</w:t>
            </w:r>
          </w:p>
        </w:tc>
      </w:tr>
      <w:tr w:rsidR="000C2E40" w14:paraId="4E837B16" w14:textId="77777777">
        <w:tc>
          <w:tcPr>
            <w:tcW w:w="1175" w:type="pct"/>
            <w:tcBorders>
              <w:top w:val="single" w:sz="4" w:space="0" w:color="auto"/>
              <w:left w:val="single" w:sz="4" w:space="0" w:color="auto"/>
              <w:bottom w:val="single" w:sz="4" w:space="0" w:color="auto"/>
              <w:right w:val="single" w:sz="4" w:space="0" w:color="auto"/>
            </w:tcBorders>
          </w:tcPr>
          <w:p w14:paraId="0C3D962C" w14:textId="77777777" w:rsidR="000C2E40" w:rsidRDefault="00000000">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1B6D7D9" w14:textId="77777777" w:rsidR="000C2E40" w:rsidRDefault="00000000">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0C2E40" w14:paraId="6A98C316" w14:textId="77777777">
        <w:tc>
          <w:tcPr>
            <w:tcW w:w="1175" w:type="pct"/>
            <w:tcBorders>
              <w:top w:val="single" w:sz="4" w:space="0" w:color="auto"/>
              <w:left w:val="single" w:sz="4" w:space="0" w:color="auto"/>
              <w:bottom w:val="single" w:sz="4" w:space="0" w:color="auto"/>
              <w:right w:val="single" w:sz="4" w:space="0" w:color="auto"/>
            </w:tcBorders>
          </w:tcPr>
          <w:p w14:paraId="2515CEBA"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50A87B8D"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0C2E40" w14:paraId="47983CC8" w14:textId="77777777">
        <w:tc>
          <w:tcPr>
            <w:tcW w:w="1175" w:type="pct"/>
            <w:tcBorders>
              <w:top w:val="single" w:sz="4" w:space="0" w:color="auto"/>
              <w:left w:val="single" w:sz="4" w:space="0" w:color="auto"/>
              <w:bottom w:val="single" w:sz="4" w:space="0" w:color="auto"/>
              <w:right w:val="single" w:sz="4" w:space="0" w:color="auto"/>
            </w:tcBorders>
          </w:tcPr>
          <w:p w14:paraId="01810E4B" w14:textId="77777777" w:rsidR="000C2E40" w:rsidRDefault="00000000">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F0E0AEB"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68C5B1A3"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w:t>
            </w:r>
            <w:r>
              <w:rPr>
                <w:rFonts w:eastAsia="SimSun"/>
                <w:kern w:val="2"/>
                <w:szCs w:val="22"/>
                <w:lang w:val="en-GB" w:eastAsia="en-US"/>
              </w:rPr>
              <w:lastRenderedPageBreak/>
              <w:t>10.5.5.</w:t>
            </w:r>
            <w:r>
              <w:rPr>
                <w:rFonts w:eastAsia="SimSun" w:hint="eastAsia"/>
                <w:kern w:val="2"/>
                <w:szCs w:val="22"/>
                <w:lang w:val="en-GB" w:eastAsia="en-US"/>
              </w:rPr>
              <w:t xml:space="preserve"> </w:t>
            </w:r>
            <w:r>
              <w:rPr>
                <w:rFonts w:eastAsia="SimSun"/>
                <w:kern w:val="2"/>
                <w:szCs w:val="22"/>
                <w:lang w:val="en-GB" w:eastAsia="en-US"/>
              </w:rPr>
              <w:t xml:space="preserve">We suggest add the following under the sub-bullet of </w:t>
            </w:r>
            <w:proofErr w:type="spellStart"/>
            <w:r>
              <w:rPr>
                <w:rFonts w:eastAsia="SimSun"/>
                <w:kern w:val="2"/>
                <w:szCs w:val="22"/>
                <w:lang w:val="en-GB" w:eastAsia="en-US"/>
              </w:rPr>
              <w:t>gNB</w:t>
            </w:r>
            <w:proofErr w:type="spellEnd"/>
            <w:r>
              <w:rPr>
                <w:rFonts w:eastAsia="SimSun"/>
                <w:kern w:val="2"/>
                <w:szCs w:val="22"/>
                <w:lang w:val="en-GB" w:eastAsia="en-US"/>
              </w:rPr>
              <w:t xml:space="preserve"> semi-static SBFD. </w:t>
            </w:r>
          </w:p>
          <w:p w14:paraId="033C9E79" w14:textId="77777777" w:rsidR="000C2E40" w:rsidRDefault="00000000">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session 10.5.5.</w:t>
            </w:r>
          </w:p>
        </w:tc>
      </w:tr>
      <w:tr w:rsidR="000C2E40" w14:paraId="16A69E66" w14:textId="77777777">
        <w:tc>
          <w:tcPr>
            <w:tcW w:w="1175" w:type="pct"/>
            <w:tcBorders>
              <w:top w:val="single" w:sz="4" w:space="0" w:color="auto"/>
              <w:left w:val="single" w:sz="4" w:space="0" w:color="auto"/>
              <w:bottom w:val="single" w:sz="4" w:space="0" w:color="auto"/>
              <w:right w:val="single" w:sz="4" w:space="0" w:color="auto"/>
            </w:tcBorders>
          </w:tcPr>
          <w:p w14:paraId="3660A0AC" w14:textId="77777777" w:rsidR="000C2E40" w:rsidRDefault="00000000">
            <w:pPr>
              <w:widowControl w:val="0"/>
              <w:suppressAutoHyphens/>
              <w:spacing w:line="256" w:lineRule="auto"/>
              <w:jc w:val="both"/>
              <w:rPr>
                <w:rFonts w:eastAsia="SimSun"/>
                <w:kern w:val="2"/>
                <w:szCs w:val="22"/>
                <w:lang w:val="en-GB"/>
              </w:rPr>
            </w:pPr>
            <w:r>
              <w:rPr>
                <w:rFonts w:eastAsia="SimSun"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3400B310" w14:textId="77777777" w:rsidR="000C2E40" w:rsidRDefault="00000000">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19E238B8" w14:textId="77777777" w:rsidR="000C2E40" w:rsidRDefault="00000000">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0C2E40" w14:paraId="4C00B367" w14:textId="77777777">
        <w:tc>
          <w:tcPr>
            <w:tcW w:w="1175" w:type="pct"/>
            <w:tcBorders>
              <w:top w:val="single" w:sz="4" w:space="0" w:color="auto"/>
              <w:left w:val="single" w:sz="4" w:space="0" w:color="auto"/>
              <w:bottom w:val="single" w:sz="4" w:space="0" w:color="auto"/>
              <w:right w:val="single" w:sz="4" w:space="0" w:color="auto"/>
            </w:tcBorders>
          </w:tcPr>
          <w:p w14:paraId="11176156" w14:textId="77777777" w:rsidR="000C2E40" w:rsidRDefault="00000000">
            <w:pPr>
              <w:widowControl w:val="0"/>
              <w:suppressAutoHyphens/>
              <w:spacing w:line="256" w:lineRule="auto"/>
              <w:jc w:val="both"/>
              <w:rPr>
                <w:rFonts w:eastAsia="SimSun"/>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FDCF26" w14:textId="77777777" w:rsidR="000C2E40" w:rsidRDefault="00000000">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0C2E40" w14:paraId="60B92A9B" w14:textId="77777777">
        <w:tc>
          <w:tcPr>
            <w:tcW w:w="1175" w:type="pct"/>
          </w:tcPr>
          <w:p w14:paraId="51EF6503"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680301D3" w14:textId="77777777" w:rsidR="000C2E40" w:rsidRDefault="00000000">
            <w:pPr>
              <w:widowControl w:val="0"/>
              <w:suppressAutoHyphens/>
              <w:spacing w:line="256" w:lineRule="auto"/>
              <w:jc w:val="both"/>
              <w:rPr>
                <w:rFonts w:eastAsia="SimSun"/>
                <w:kern w:val="2"/>
                <w:szCs w:val="22"/>
                <w:lang w:val="en-GB"/>
              </w:rPr>
            </w:pPr>
            <w:r>
              <w:rPr>
                <w:rFonts w:eastAsia="SimSun"/>
                <w:kern w:val="2"/>
                <w:szCs w:val="22"/>
                <w:lang w:val="en-GB"/>
              </w:rPr>
              <w:t xml:space="preserve">We think it should not preclude other duplex schemes at this stage. There are 11 companies support dynamic SBFD at </w:t>
            </w:r>
            <w:proofErr w:type="spellStart"/>
            <w:r>
              <w:rPr>
                <w:rFonts w:eastAsia="SimSun"/>
                <w:kern w:val="2"/>
                <w:szCs w:val="22"/>
                <w:lang w:val="en-GB"/>
              </w:rPr>
              <w:t>gNB</w:t>
            </w:r>
            <w:proofErr w:type="spellEnd"/>
            <w:r>
              <w:rPr>
                <w:rFonts w:eastAsia="SimSun"/>
                <w:kern w:val="2"/>
                <w:szCs w:val="22"/>
                <w:lang w:val="en-GB"/>
              </w:rPr>
              <w:t xml:space="preserve"> side. The proposal is preferred to be modified as following:</w:t>
            </w:r>
          </w:p>
          <w:p w14:paraId="5669DE68" w14:textId="77777777" w:rsidR="000C2E40" w:rsidRDefault="00000000">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3686250E" w14:textId="77777777" w:rsidR="000C2E40" w:rsidRDefault="00000000">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53486BCB" w14:textId="77777777" w:rsidR="000C2E40" w:rsidRDefault="00000000">
            <w:pPr>
              <w:pStyle w:val="ListParagraph"/>
              <w:numPr>
                <w:ilvl w:val="1"/>
                <w:numId w:val="8"/>
              </w:numPr>
              <w:adjustRightInd/>
              <w:snapToGrid/>
              <w:spacing w:after="0" w:line="252" w:lineRule="auto"/>
              <w:contextualSpacing/>
              <w:rPr>
                <w:sz w:val="21"/>
                <w:szCs w:val="21"/>
              </w:rPr>
            </w:pPr>
            <w:r>
              <w:rPr>
                <w:sz w:val="21"/>
                <w:szCs w:val="21"/>
              </w:rPr>
              <w:t>Semi-static TDD</w:t>
            </w:r>
          </w:p>
          <w:p w14:paraId="1C5C1F31" w14:textId="77777777" w:rsidR="000C2E40" w:rsidRDefault="00000000">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1525697A" w14:textId="77777777" w:rsidR="000C2E40" w:rsidRDefault="00000000">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574C3C85" w14:textId="77777777" w:rsidR="000C2E40" w:rsidRDefault="00000000">
            <w:pPr>
              <w:pStyle w:val="ListParagraph"/>
              <w:numPr>
                <w:ilvl w:val="1"/>
                <w:numId w:val="8"/>
              </w:numPr>
              <w:adjustRightInd/>
              <w:snapToGrid/>
              <w:spacing w:after="0" w:line="252" w:lineRule="auto"/>
              <w:contextualSpacing/>
              <w:rPr>
                <w:sz w:val="21"/>
                <w:szCs w:val="21"/>
              </w:rPr>
            </w:pPr>
            <w:r>
              <w:rPr>
                <w:sz w:val="21"/>
                <w:szCs w:val="21"/>
              </w:rPr>
              <w:t>Dynamic TDD</w:t>
            </w:r>
          </w:p>
          <w:p w14:paraId="22BA93EF" w14:textId="77777777" w:rsidR="000C2E40" w:rsidRDefault="00000000">
            <w:pPr>
              <w:pStyle w:val="ListParagraph"/>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6AC9F497" w14:textId="77777777" w:rsidR="000C2E40" w:rsidRDefault="000C2E40">
            <w:pPr>
              <w:widowControl w:val="0"/>
              <w:adjustRightInd/>
              <w:snapToGrid/>
              <w:spacing w:after="0" w:line="252" w:lineRule="auto"/>
              <w:contextualSpacing/>
              <w:rPr>
                <w:rFonts w:eastAsia="SimSun"/>
                <w:kern w:val="2"/>
                <w:szCs w:val="22"/>
                <w:lang w:val="en-GB"/>
              </w:rPr>
            </w:pPr>
          </w:p>
        </w:tc>
      </w:tr>
      <w:tr w:rsidR="000C2E40" w14:paraId="676E8919" w14:textId="77777777">
        <w:tc>
          <w:tcPr>
            <w:tcW w:w="1175" w:type="pct"/>
          </w:tcPr>
          <w:p w14:paraId="3AA46FEC" w14:textId="77777777" w:rsidR="000C2E40"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516694FD" w14:textId="77777777" w:rsidR="000C2E40"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0C2E40" w14:paraId="54018600" w14:textId="77777777">
        <w:tc>
          <w:tcPr>
            <w:tcW w:w="1175" w:type="pct"/>
          </w:tcPr>
          <w:p w14:paraId="168E6019" w14:textId="77777777" w:rsidR="000C2E40" w:rsidRDefault="00000000">
            <w:pPr>
              <w:widowControl w:val="0"/>
              <w:suppressAutoHyphens/>
              <w:spacing w:line="254" w:lineRule="auto"/>
              <w:jc w:val="both"/>
              <w:rPr>
                <w:rFonts w:eastAsia="PMingLiU"/>
                <w:kern w:val="2"/>
                <w:szCs w:val="22"/>
                <w:lang w:val="en-GB" w:eastAsia="zh-TW"/>
              </w:rPr>
            </w:pPr>
            <w:proofErr w:type="spellStart"/>
            <w:r>
              <w:rPr>
                <w:rFonts w:eastAsia="PMingLiU"/>
                <w:kern w:val="2"/>
                <w:szCs w:val="22"/>
                <w:lang w:val="en-GB" w:eastAsia="zh-TW"/>
              </w:rPr>
              <w:t>InterDigital</w:t>
            </w:r>
            <w:proofErr w:type="spellEnd"/>
          </w:p>
        </w:tc>
        <w:tc>
          <w:tcPr>
            <w:tcW w:w="3825" w:type="pct"/>
          </w:tcPr>
          <w:p w14:paraId="6F0954A7" w14:textId="77777777" w:rsidR="000C2E40" w:rsidRDefault="00000000">
            <w:pPr>
              <w:widowControl w:val="0"/>
              <w:suppressAutoHyphens/>
              <w:spacing w:line="254" w:lineRule="auto"/>
              <w:jc w:val="both"/>
              <w:rPr>
                <w:rFonts w:eastAsia="PMingLiU"/>
                <w:kern w:val="2"/>
                <w:szCs w:val="22"/>
                <w:lang w:val="en-GB" w:eastAsia="zh-TW"/>
              </w:rPr>
            </w:pPr>
            <w:r>
              <w:rPr>
                <w:rFonts w:eastAsia="SimSun"/>
                <w:kern w:val="2"/>
                <w:szCs w:val="22"/>
                <w:lang w:val="en-GB" w:eastAsia="en-US"/>
              </w:rPr>
              <w:t xml:space="preserve">We prefer to add </w:t>
            </w:r>
            <w:proofErr w:type="spellStart"/>
            <w:r>
              <w:rPr>
                <w:rFonts w:eastAsia="SimSun"/>
                <w:kern w:val="2"/>
                <w:szCs w:val="22"/>
                <w:lang w:eastAsia="en-US"/>
              </w:rPr>
              <w:t>gNB</w:t>
            </w:r>
            <w:proofErr w:type="spellEnd"/>
            <w:r>
              <w:rPr>
                <w:rFonts w:eastAsia="SimSun"/>
                <w:kern w:val="2"/>
                <w:szCs w:val="22"/>
                <w:lang w:eastAsia="en-US"/>
              </w:rPr>
              <w:t xml:space="preserve"> dynamic SBFD at least for study purposes in 6GR, also considering the larger number of companies supporting it in Issue #3.</w:t>
            </w:r>
          </w:p>
        </w:tc>
      </w:tr>
      <w:tr w:rsidR="000C2E40" w14:paraId="1EACA08F" w14:textId="77777777">
        <w:tc>
          <w:tcPr>
            <w:tcW w:w="1175" w:type="pct"/>
          </w:tcPr>
          <w:p w14:paraId="597E873D" w14:textId="77777777" w:rsidR="000C2E40" w:rsidRDefault="00000000">
            <w:pPr>
              <w:widowControl w:val="0"/>
              <w:suppressAutoHyphens/>
              <w:spacing w:line="254" w:lineRule="auto"/>
              <w:jc w:val="both"/>
              <w:rPr>
                <w:rFonts w:eastAsia="PMingLiU"/>
                <w:kern w:val="2"/>
                <w:szCs w:val="22"/>
                <w:lang w:val="en-GB" w:eastAsia="zh-TW"/>
              </w:rPr>
            </w:pPr>
            <w:r>
              <w:rPr>
                <w:rFonts w:eastAsia="SimSun"/>
                <w:kern w:val="2"/>
                <w:sz w:val="20"/>
                <w:szCs w:val="20"/>
                <w:lang w:val="en-GB"/>
              </w:rPr>
              <w:t>TCL</w:t>
            </w:r>
          </w:p>
        </w:tc>
        <w:tc>
          <w:tcPr>
            <w:tcW w:w="3825" w:type="pct"/>
          </w:tcPr>
          <w:p w14:paraId="661715CF" w14:textId="77777777" w:rsidR="000C2E40" w:rsidRDefault="00000000">
            <w:pPr>
              <w:widowControl w:val="0"/>
              <w:suppressAutoHyphens/>
              <w:spacing w:line="254" w:lineRule="auto"/>
              <w:jc w:val="both"/>
              <w:rPr>
                <w:rFonts w:eastAsia="SimSun"/>
                <w:kern w:val="2"/>
                <w:szCs w:val="22"/>
                <w:lang w:val="en-GB" w:eastAsia="en-US"/>
              </w:rPr>
            </w:pPr>
            <w:r>
              <w:rPr>
                <w:rFonts w:eastAsia="SimSun"/>
                <w:kern w:val="2"/>
                <w:sz w:val="20"/>
                <w:szCs w:val="20"/>
                <w:lang w:val="en-GB"/>
              </w:rPr>
              <w:t>W</w:t>
            </w:r>
            <w:r>
              <w:rPr>
                <w:rFonts w:eastAsia="SimSun" w:hint="eastAsia"/>
                <w:kern w:val="2"/>
                <w:sz w:val="20"/>
                <w:szCs w:val="20"/>
                <w:lang w:val="en-GB"/>
              </w:rPr>
              <w:t>e are fine to the proposal.</w:t>
            </w:r>
          </w:p>
        </w:tc>
      </w:tr>
      <w:tr w:rsidR="000C2E40" w14:paraId="4B3183CC" w14:textId="77777777">
        <w:tc>
          <w:tcPr>
            <w:tcW w:w="1175" w:type="pct"/>
          </w:tcPr>
          <w:p w14:paraId="5F98592D" w14:textId="77777777" w:rsidR="000C2E40" w:rsidRDefault="00000000">
            <w:pPr>
              <w:widowControl w:val="0"/>
              <w:suppressAutoHyphens/>
              <w:spacing w:line="254" w:lineRule="auto"/>
              <w:jc w:val="both"/>
              <w:rPr>
                <w:rFonts w:eastAsia="SimSun"/>
                <w:kern w:val="2"/>
                <w:sz w:val="20"/>
                <w:szCs w:val="20"/>
                <w:lang w:val="en-GB"/>
              </w:rPr>
            </w:pPr>
            <w:r>
              <w:rPr>
                <w:rFonts w:eastAsia="SimSun" w:hint="eastAsia"/>
                <w:kern w:val="2"/>
                <w:szCs w:val="22"/>
                <w:lang w:val="en-GB"/>
              </w:rPr>
              <w:t>Xiaomi</w:t>
            </w:r>
          </w:p>
        </w:tc>
        <w:tc>
          <w:tcPr>
            <w:tcW w:w="3825" w:type="pct"/>
          </w:tcPr>
          <w:p w14:paraId="72A1FB45" w14:textId="77777777" w:rsidR="000C2E40" w:rsidRDefault="00000000">
            <w:pPr>
              <w:widowControl w:val="0"/>
              <w:suppressAutoHyphens/>
              <w:spacing w:line="254" w:lineRule="auto"/>
              <w:jc w:val="both"/>
              <w:rPr>
                <w:rFonts w:eastAsia="SimSun"/>
                <w:kern w:val="2"/>
                <w:sz w:val="20"/>
                <w:szCs w:val="20"/>
                <w:lang w:val="en-GB"/>
              </w:rPr>
            </w:pPr>
            <w:r>
              <w:rPr>
                <w:rFonts w:eastAsia="SimSun"/>
                <w:szCs w:val="22"/>
                <w:lang w:val="en-GB"/>
              </w:rPr>
              <w:t>We are ok with the proposal.</w:t>
            </w:r>
          </w:p>
        </w:tc>
      </w:tr>
      <w:tr w:rsidR="000C2E40" w14:paraId="55A04009" w14:textId="77777777">
        <w:tc>
          <w:tcPr>
            <w:tcW w:w="1175" w:type="pct"/>
          </w:tcPr>
          <w:p w14:paraId="4599FB28" w14:textId="77777777" w:rsidR="000C2E40" w:rsidRDefault="00000000">
            <w:pPr>
              <w:widowControl w:val="0"/>
              <w:suppressAutoHyphens/>
              <w:spacing w:line="254" w:lineRule="auto"/>
              <w:jc w:val="both"/>
              <w:rPr>
                <w:rFonts w:eastAsia="SimSun"/>
                <w:kern w:val="2"/>
                <w:szCs w:val="22"/>
                <w:lang w:val="en-GB"/>
              </w:rPr>
            </w:pPr>
            <w:proofErr w:type="spellStart"/>
            <w:r>
              <w:rPr>
                <w:rFonts w:eastAsia="SimSun"/>
                <w:kern w:val="2"/>
                <w:szCs w:val="22"/>
                <w:lang w:val="en-GB"/>
              </w:rPr>
              <w:t>Futurewei</w:t>
            </w:r>
            <w:proofErr w:type="spellEnd"/>
          </w:p>
        </w:tc>
        <w:tc>
          <w:tcPr>
            <w:tcW w:w="3825" w:type="pct"/>
          </w:tcPr>
          <w:p w14:paraId="3F450366" w14:textId="77777777" w:rsidR="000C2E40" w:rsidRDefault="00000000">
            <w:pPr>
              <w:widowControl w:val="0"/>
              <w:suppressAutoHyphens/>
              <w:spacing w:line="254" w:lineRule="auto"/>
              <w:jc w:val="both"/>
              <w:rPr>
                <w:rFonts w:eastAsia="SimSun"/>
                <w:szCs w:val="22"/>
                <w:lang w:val="en-GB"/>
              </w:rPr>
            </w:pPr>
            <w:r>
              <w:rPr>
                <w:rFonts w:eastAsia="SimSun"/>
                <w:szCs w:val="22"/>
                <w:lang w:val="en-GB"/>
              </w:rPr>
              <w:t>OK</w:t>
            </w:r>
          </w:p>
        </w:tc>
      </w:tr>
      <w:tr w:rsidR="000C2E40" w14:paraId="31B9F5C7" w14:textId="77777777">
        <w:tc>
          <w:tcPr>
            <w:tcW w:w="1175" w:type="pct"/>
          </w:tcPr>
          <w:p w14:paraId="7FC58D41" w14:textId="77777777" w:rsidR="000C2E40" w:rsidRDefault="00000000">
            <w:pPr>
              <w:widowControl w:val="0"/>
              <w:suppressAutoHyphens/>
              <w:spacing w:line="254" w:lineRule="auto"/>
              <w:jc w:val="both"/>
              <w:rPr>
                <w:rFonts w:eastAsia="SimSun"/>
                <w:kern w:val="2"/>
                <w:szCs w:val="22"/>
                <w:lang w:val="en-GB"/>
              </w:rPr>
            </w:pPr>
            <w:r>
              <w:rPr>
                <w:rFonts w:eastAsia="MS Mincho" w:hint="eastAsia"/>
                <w:sz w:val="20"/>
                <w:szCs w:val="20"/>
                <w:lang w:val="en-GB" w:eastAsia="ja-JP"/>
              </w:rPr>
              <w:t>Panasonic</w:t>
            </w:r>
          </w:p>
        </w:tc>
        <w:tc>
          <w:tcPr>
            <w:tcW w:w="3825" w:type="pct"/>
          </w:tcPr>
          <w:p w14:paraId="58C8FDB5" w14:textId="77777777" w:rsidR="000C2E40" w:rsidRDefault="0000000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0C2E40" w14:paraId="376D9C7A" w14:textId="77777777">
        <w:tc>
          <w:tcPr>
            <w:tcW w:w="1175" w:type="pct"/>
          </w:tcPr>
          <w:p w14:paraId="461691C8" w14:textId="77777777" w:rsidR="000C2E40" w:rsidRDefault="00000000">
            <w:pPr>
              <w:widowControl w:val="0"/>
              <w:suppressAutoHyphens/>
              <w:spacing w:line="254" w:lineRule="auto"/>
              <w:jc w:val="both"/>
              <w:rPr>
                <w:rFonts w:eastAsia="MS Mincho"/>
                <w:sz w:val="20"/>
                <w:szCs w:val="20"/>
                <w:lang w:val="en-GB" w:eastAsia="ja-JP"/>
              </w:rPr>
            </w:pPr>
            <w:r>
              <w:rPr>
                <w:rFonts w:eastAsia="SimSun"/>
                <w:szCs w:val="22"/>
                <w:lang w:val="en-GB"/>
              </w:rPr>
              <w:t>Qualcomm</w:t>
            </w:r>
          </w:p>
        </w:tc>
        <w:tc>
          <w:tcPr>
            <w:tcW w:w="3825" w:type="pct"/>
          </w:tcPr>
          <w:p w14:paraId="6AE3923A" w14:textId="77777777" w:rsidR="000C2E40" w:rsidRDefault="00000000">
            <w:pPr>
              <w:widowControl w:val="0"/>
              <w:suppressAutoHyphens/>
              <w:spacing w:line="256" w:lineRule="auto"/>
              <w:jc w:val="both"/>
              <w:rPr>
                <w:rFonts w:eastAsia="MS Mincho"/>
                <w:sz w:val="20"/>
                <w:szCs w:val="20"/>
                <w:lang w:val="en-GB" w:eastAsia="ja-JP"/>
              </w:rPr>
            </w:pPr>
            <w:r>
              <w:rPr>
                <w:rFonts w:eastAsia="SimSun"/>
                <w:szCs w:val="22"/>
                <w:lang w:val="en-GB"/>
              </w:rPr>
              <w:t xml:space="preserve">Support. </w:t>
            </w:r>
          </w:p>
        </w:tc>
      </w:tr>
      <w:tr w:rsidR="000C2E40" w14:paraId="7EC9AF30" w14:textId="77777777">
        <w:tc>
          <w:tcPr>
            <w:tcW w:w="1175" w:type="pct"/>
          </w:tcPr>
          <w:p w14:paraId="0318D342" w14:textId="77777777" w:rsidR="000C2E40" w:rsidRDefault="00000000">
            <w:pPr>
              <w:widowControl w:val="0"/>
              <w:suppressAutoHyphens/>
              <w:spacing w:line="254" w:lineRule="auto"/>
              <w:jc w:val="both"/>
              <w:rPr>
                <w:rFonts w:eastAsia="SimSun"/>
                <w:szCs w:val="22"/>
                <w:lang w:val="en-GB"/>
              </w:rPr>
            </w:pPr>
            <w:proofErr w:type="spellStart"/>
            <w:r>
              <w:rPr>
                <w:rFonts w:eastAsia="PMingLiU"/>
                <w:kern w:val="2"/>
                <w:szCs w:val="22"/>
                <w:lang w:val="en-GB" w:eastAsia="zh-TW"/>
              </w:rPr>
              <w:t>Ofinno</w:t>
            </w:r>
            <w:proofErr w:type="spellEnd"/>
          </w:p>
        </w:tc>
        <w:tc>
          <w:tcPr>
            <w:tcW w:w="3825" w:type="pct"/>
          </w:tcPr>
          <w:p w14:paraId="6A6D43C5" w14:textId="77777777" w:rsidR="000C2E40" w:rsidRDefault="0000000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 xml:space="preserve">One clarification question: dynamic/semi-static in the proposal is configuration level which does not necessarily identical to the UE </w:t>
            </w:r>
            <w:proofErr w:type="spellStart"/>
            <w:r>
              <w:rPr>
                <w:rFonts w:eastAsia="PMingLiU"/>
                <w:kern w:val="2"/>
                <w:szCs w:val="22"/>
                <w:lang w:val="en-GB" w:eastAsia="zh-TW"/>
              </w:rPr>
              <w:t>behavior</w:t>
            </w:r>
            <w:proofErr w:type="spellEnd"/>
            <w:r>
              <w:rPr>
                <w:rFonts w:eastAsia="PMingLiU"/>
                <w:kern w:val="2"/>
                <w:szCs w:val="22"/>
                <w:lang w:val="en-GB" w:eastAsia="zh-TW"/>
              </w:rPr>
              <w:t>, right? For example, if the flexible symbol is introduced without SFI, therefore link direction is determined by scheduling, is it dynamic TDD or semi-static TDD?</w:t>
            </w:r>
          </w:p>
          <w:p w14:paraId="7CCDD0A1" w14:textId="77777777" w:rsidR="000C2E40" w:rsidRDefault="00000000">
            <w:pPr>
              <w:widowControl w:val="0"/>
              <w:suppressAutoHyphens/>
              <w:spacing w:line="256" w:lineRule="auto"/>
              <w:jc w:val="both"/>
              <w:rPr>
                <w:rFonts w:eastAsia="SimSun"/>
                <w:szCs w:val="22"/>
                <w:lang w:val="en-GB"/>
              </w:rPr>
            </w:pPr>
            <w:r>
              <w:rPr>
                <w:rFonts w:eastAsia="PMingLiU"/>
                <w:kern w:val="2"/>
                <w:szCs w:val="22"/>
                <w:lang w:val="en-GB" w:eastAsia="zh-TW"/>
              </w:rPr>
              <w:t xml:space="preserve">In that perspective, whether to support dynamic TDD and </w:t>
            </w:r>
            <w:proofErr w:type="spellStart"/>
            <w:r>
              <w:rPr>
                <w:rFonts w:eastAsia="PMingLiU"/>
                <w:kern w:val="2"/>
                <w:szCs w:val="22"/>
                <w:lang w:val="en-GB" w:eastAsia="zh-TW"/>
              </w:rPr>
              <w:t>gNB</w:t>
            </w:r>
            <w:proofErr w:type="spellEnd"/>
            <w:r>
              <w:rPr>
                <w:rFonts w:eastAsia="PMingLiU"/>
                <w:kern w:val="2"/>
                <w:szCs w:val="22"/>
                <w:lang w:val="en-GB" w:eastAsia="zh-TW"/>
              </w:rPr>
              <w:t xml:space="preserve"> dynamic SBFD could be considered together.</w:t>
            </w:r>
          </w:p>
        </w:tc>
      </w:tr>
      <w:tr w:rsidR="000C2E40" w14:paraId="3CB6AD11" w14:textId="77777777">
        <w:tc>
          <w:tcPr>
            <w:tcW w:w="1175" w:type="pct"/>
          </w:tcPr>
          <w:p w14:paraId="1A52CAA3" w14:textId="77777777" w:rsidR="000C2E40" w:rsidRDefault="00000000">
            <w:pPr>
              <w:widowControl w:val="0"/>
              <w:suppressAutoHyphens/>
              <w:spacing w:line="254" w:lineRule="auto"/>
              <w:jc w:val="both"/>
              <w:rPr>
                <w:rFonts w:eastAsia="PMingLiU"/>
                <w:kern w:val="2"/>
                <w:szCs w:val="22"/>
                <w:lang w:val="en-GB" w:eastAsia="zh-TW"/>
              </w:rPr>
            </w:pPr>
            <w:r>
              <w:rPr>
                <w:rFonts w:eastAsia="SimSun"/>
                <w:szCs w:val="22"/>
                <w:lang w:val="en-GB"/>
              </w:rPr>
              <w:t>Samsung</w:t>
            </w:r>
          </w:p>
        </w:tc>
        <w:tc>
          <w:tcPr>
            <w:tcW w:w="3825" w:type="pct"/>
          </w:tcPr>
          <w:p w14:paraId="75348EFA"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OK with the first 4 sub-bullets. </w:t>
            </w:r>
          </w:p>
          <w:p w14:paraId="7C5DFCC3" w14:textId="77777777" w:rsidR="000C2E40" w:rsidRDefault="00000000">
            <w:pPr>
              <w:widowControl w:val="0"/>
              <w:suppressAutoHyphens/>
              <w:spacing w:line="254" w:lineRule="auto"/>
              <w:jc w:val="both"/>
              <w:rPr>
                <w:rFonts w:eastAsia="PMingLiU"/>
                <w:kern w:val="2"/>
                <w:szCs w:val="22"/>
                <w:lang w:val="en-GB" w:eastAsia="zh-TW"/>
              </w:rPr>
            </w:pPr>
            <w:r>
              <w:rPr>
                <w:rFonts w:eastAsia="SimSun"/>
                <w:szCs w:val="22"/>
                <w:lang w:val="en-GB"/>
              </w:rPr>
              <w:t>Dynamic TDD needs more discussion for use cases.</w:t>
            </w:r>
          </w:p>
        </w:tc>
      </w:tr>
      <w:tr w:rsidR="000C2E40" w14:paraId="23F1B3CE" w14:textId="77777777">
        <w:tc>
          <w:tcPr>
            <w:tcW w:w="1175" w:type="pct"/>
          </w:tcPr>
          <w:p w14:paraId="471A3221" w14:textId="77777777" w:rsidR="000C2E40" w:rsidRDefault="00000000">
            <w:pPr>
              <w:widowControl w:val="0"/>
              <w:suppressAutoHyphens/>
              <w:spacing w:line="254" w:lineRule="auto"/>
              <w:jc w:val="both"/>
              <w:rPr>
                <w:rFonts w:eastAsia="SimSun"/>
                <w:szCs w:val="22"/>
                <w:lang w:val="en-GB"/>
              </w:rPr>
            </w:pPr>
            <w:r>
              <w:rPr>
                <w:rFonts w:eastAsia="SimSun"/>
                <w:kern w:val="2"/>
                <w:szCs w:val="22"/>
                <w:lang w:val="en-GB"/>
              </w:rPr>
              <w:t>SONY</w:t>
            </w:r>
          </w:p>
        </w:tc>
        <w:tc>
          <w:tcPr>
            <w:tcW w:w="3825" w:type="pct"/>
          </w:tcPr>
          <w:p w14:paraId="5301E45E" w14:textId="77777777" w:rsidR="000C2E40" w:rsidRDefault="00000000">
            <w:pPr>
              <w:widowControl w:val="0"/>
              <w:suppressAutoHyphens/>
              <w:spacing w:line="254" w:lineRule="auto"/>
              <w:jc w:val="both"/>
              <w:rPr>
                <w:rFonts w:eastAsia="SimSun"/>
                <w:szCs w:val="22"/>
                <w:lang w:val="en-GB"/>
              </w:rPr>
            </w:pPr>
            <w:r>
              <w:rPr>
                <w:rFonts w:eastAsia="SimSun"/>
                <w:szCs w:val="22"/>
                <w:lang w:val="en-GB"/>
              </w:rPr>
              <w:t>Agree with this list.</w:t>
            </w:r>
          </w:p>
          <w:p w14:paraId="0AA2D5D3"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It is very important to support HD-FDD at the UE side for IoT devices. We understand that an HD-FDD UE would be implemented without band-specific filters (i.e. with a </w:t>
            </w:r>
            <w:proofErr w:type="spellStart"/>
            <w:r>
              <w:rPr>
                <w:rFonts w:eastAsia="SimSun"/>
                <w:szCs w:val="22"/>
                <w:lang w:val="en-GB"/>
              </w:rPr>
              <w:t>SAWless</w:t>
            </w:r>
            <w:proofErr w:type="spellEnd"/>
            <w:r>
              <w:rPr>
                <w:rFonts w:eastAsia="SimSun"/>
                <w:szCs w:val="22"/>
                <w:lang w:val="en-GB"/>
              </w:rPr>
              <w:t xml:space="preserve"> design). This implementation issue would not </w:t>
            </w:r>
            <w:r>
              <w:rPr>
                <w:rFonts w:eastAsia="SimSun"/>
                <w:szCs w:val="22"/>
                <w:lang w:val="en-GB"/>
              </w:rPr>
              <w:lastRenderedPageBreak/>
              <w:t>impact switching patterns and collision rules, but would impact other aspects of design (e.g. UL bandwidth).</w:t>
            </w:r>
          </w:p>
        </w:tc>
      </w:tr>
      <w:tr w:rsidR="000C2E40" w14:paraId="3FD817DC" w14:textId="77777777">
        <w:tc>
          <w:tcPr>
            <w:tcW w:w="1175" w:type="pct"/>
          </w:tcPr>
          <w:p w14:paraId="0A8BA980" w14:textId="77777777" w:rsidR="000C2E40" w:rsidRDefault="00000000">
            <w:pPr>
              <w:widowControl w:val="0"/>
              <w:suppressAutoHyphens/>
              <w:spacing w:line="256" w:lineRule="auto"/>
              <w:jc w:val="both"/>
              <w:rPr>
                <w:rFonts w:eastAsia="SimSun"/>
                <w:kern w:val="2"/>
                <w:szCs w:val="22"/>
              </w:rPr>
            </w:pPr>
            <w:r>
              <w:rPr>
                <w:rFonts w:eastAsia="SimSun" w:hint="eastAsia"/>
                <w:szCs w:val="22"/>
              </w:rPr>
              <w:lastRenderedPageBreak/>
              <w:t>CMCC</w:t>
            </w:r>
          </w:p>
        </w:tc>
        <w:tc>
          <w:tcPr>
            <w:tcW w:w="3825" w:type="pct"/>
          </w:tcPr>
          <w:p w14:paraId="2AF247CD" w14:textId="77777777" w:rsidR="000C2E40" w:rsidRDefault="00000000">
            <w:pPr>
              <w:widowControl w:val="0"/>
              <w:suppressAutoHyphens/>
              <w:spacing w:line="256" w:lineRule="auto"/>
              <w:jc w:val="both"/>
              <w:rPr>
                <w:rFonts w:eastAsia="SimSun"/>
                <w:szCs w:val="22"/>
              </w:rPr>
            </w:pPr>
            <w:r>
              <w:rPr>
                <w:rFonts w:eastAsia="SimSun" w:hint="eastAsia"/>
                <w:szCs w:val="22"/>
              </w:rPr>
              <w:t>Support this proposal. Based on previous meeting discussion, these duplexing schemes are already supported in 5G. We support to continue support these duplexing schemes in 6GR.</w:t>
            </w:r>
          </w:p>
          <w:p w14:paraId="2BB95512" w14:textId="77777777" w:rsidR="000C2E40" w:rsidRDefault="00000000">
            <w:pPr>
              <w:widowControl w:val="0"/>
              <w:suppressAutoHyphens/>
              <w:spacing w:line="256" w:lineRule="auto"/>
              <w:jc w:val="both"/>
              <w:rPr>
                <w:rFonts w:eastAsia="SimSun"/>
                <w:szCs w:val="22"/>
              </w:rPr>
            </w:pPr>
            <w:r>
              <w:rPr>
                <w:rFonts w:eastAsia="SimSun" w:hint="eastAsia"/>
                <w:szCs w:val="22"/>
              </w:rPr>
              <w:t xml:space="preserve">Regarding </w:t>
            </w:r>
            <w:r>
              <w:rPr>
                <w:rFonts w:eastAsia="SimSun"/>
                <w:szCs w:val="22"/>
              </w:rPr>
              <w:t>Issue #3</w:t>
            </w:r>
            <w:r>
              <w:rPr>
                <w:rFonts w:eastAsia="SimSun" w:hint="eastAsia"/>
                <w:szCs w:val="22"/>
              </w:rPr>
              <w:t xml:space="preserve"> (</w:t>
            </w:r>
            <w:r>
              <w:rPr>
                <w:rFonts w:eastAsia="SimSun"/>
                <w:szCs w:val="22"/>
              </w:rPr>
              <w:t>dynamic SBFD @BS</w:t>
            </w:r>
            <w:r>
              <w:rPr>
                <w:rFonts w:eastAsia="SimSun" w:hint="eastAsia"/>
                <w:szCs w:val="22"/>
              </w:rPr>
              <w:t xml:space="preserve">), </w:t>
            </w:r>
            <w:r>
              <w:rPr>
                <w:rFonts w:eastAsia="SimSun" w:hint="eastAsia"/>
                <w:kern w:val="2"/>
                <w:szCs w:val="22"/>
                <w:lang w:val="en-GB" w:eastAsia="en-US"/>
              </w:rPr>
              <w:t>we maintain a neutral stance. Please note that the summary erroneously listed our position as "support"</w:t>
            </w:r>
            <w:r>
              <w:rPr>
                <w:rFonts w:eastAsia="SimSun" w:hint="eastAsia"/>
                <w:kern w:val="2"/>
                <w:szCs w:val="22"/>
                <w:lang w:val="en-GB"/>
              </w:rPr>
              <w:t>.</w:t>
            </w:r>
          </w:p>
          <w:p w14:paraId="000165F7" w14:textId="77777777" w:rsidR="000C2E40" w:rsidRDefault="00000000">
            <w:pPr>
              <w:widowControl w:val="0"/>
              <w:suppressAutoHyphens/>
              <w:spacing w:line="256" w:lineRule="auto"/>
              <w:jc w:val="both"/>
              <w:rPr>
                <w:rFonts w:eastAsiaTheme="minorEastAsia"/>
                <w:color w:val="000000"/>
              </w:rPr>
            </w:pPr>
            <w:r>
              <w:rPr>
                <w:rFonts w:eastAsia="SimSun" w:hint="eastAsia"/>
                <w:szCs w:val="22"/>
              </w:rPr>
              <w:t xml:space="preserve">Instead, we </w:t>
            </w:r>
            <w:r>
              <w:rPr>
                <w:rFonts w:eastAsia="SimSun" w:hint="eastAsia"/>
                <w:kern w:val="2"/>
                <w:szCs w:val="22"/>
                <w:lang w:val="en-GB" w:eastAsia="en-US"/>
              </w:rPr>
              <w:t xml:space="preserve">propose </w:t>
            </w:r>
            <w:r>
              <w:rPr>
                <w:rFonts w:eastAsia="SimSun"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SimSun"/>
                <w:szCs w:val="22"/>
              </w:rPr>
              <w:t>Issue #2</w:t>
            </w:r>
            <w:r>
              <w:rPr>
                <w:rFonts w:eastAsia="SimSun" w:hint="eastAsia"/>
                <w:szCs w:val="22"/>
              </w:rPr>
              <w:t xml:space="preserve"> (</w:t>
            </w:r>
            <w:r>
              <w:rPr>
                <w:rFonts w:eastAsia="SimSun"/>
                <w:szCs w:val="22"/>
              </w:rPr>
              <w:t>Semi-static SBFD @BS</w:t>
            </w:r>
            <w:r>
              <w:rPr>
                <w:rFonts w:eastAsia="SimSun"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50B160B6" w14:textId="77777777" w:rsidR="000C2E40" w:rsidRDefault="00000000">
            <w:pPr>
              <w:widowControl w:val="0"/>
              <w:suppressAutoHyphens/>
              <w:spacing w:line="256" w:lineRule="auto"/>
              <w:jc w:val="both"/>
              <w:rPr>
                <w:rFonts w:eastAsia="SimSun"/>
                <w:szCs w:val="22"/>
              </w:rPr>
            </w:pPr>
            <w:r>
              <w:rPr>
                <w:rFonts w:ascii="Times New Roman" w:hAnsi="Times New Roman" w:cs="Times New Roman" w:hint="eastAsia"/>
              </w:rPr>
              <w:object w:dxaOrig="6542" w:dyaOrig="1606" w14:anchorId="1F3F8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25pt;height:80.2pt" o:ole="">
                  <v:imagedata r:id="rId24" o:title=""/>
                </v:shape>
                <o:OLEObject Type="Embed" ProgID="Visio.Drawing.15" ShapeID="_x0000_i1025" DrawAspect="Content" ObjectID="_1832282611" r:id="rId25"/>
              </w:object>
            </w:r>
          </w:p>
        </w:tc>
      </w:tr>
      <w:tr w:rsidR="000C2E40" w14:paraId="154619D8" w14:textId="77777777">
        <w:tc>
          <w:tcPr>
            <w:tcW w:w="1175" w:type="pct"/>
          </w:tcPr>
          <w:p w14:paraId="60183048" w14:textId="77777777" w:rsidR="000C2E40" w:rsidRDefault="00000000">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5" w:type="pct"/>
          </w:tcPr>
          <w:p w14:paraId="1B012070" w14:textId="77777777" w:rsidR="000C2E40" w:rsidRDefault="00000000">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r w:rsidR="000C2E40" w14:paraId="4EECE222" w14:textId="77777777">
        <w:tc>
          <w:tcPr>
            <w:tcW w:w="1175" w:type="pct"/>
          </w:tcPr>
          <w:p w14:paraId="3D5A2CF0" w14:textId="77777777" w:rsidR="000C2E40" w:rsidRDefault="00000000">
            <w:pPr>
              <w:widowControl w:val="0"/>
              <w:suppressAutoHyphens/>
              <w:spacing w:line="256" w:lineRule="auto"/>
              <w:jc w:val="both"/>
              <w:rPr>
                <w:rFonts w:eastAsiaTheme="minorEastAsia"/>
                <w:szCs w:val="22"/>
              </w:rPr>
            </w:pPr>
            <w:r>
              <w:rPr>
                <w:rFonts w:eastAsiaTheme="minorEastAsia" w:hint="eastAsia"/>
                <w:szCs w:val="22"/>
              </w:rPr>
              <w:t>O</w:t>
            </w:r>
            <w:r>
              <w:rPr>
                <w:rFonts w:eastAsiaTheme="minorEastAsia"/>
                <w:szCs w:val="22"/>
              </w:rPr>
              <w:t>PPO</w:t>
            </w:r>
          </w:p>
        </w:tc>
        <w:tc>
          <w:tcPr>
            <w:tcW w:w="3825" w:type="pct"/>
          </w:tcPr>
          <w:p w14:paraId="477AD93D" w14:textId="77777777" w:rsidR="000C2E40" w:rsidRDefault="00000000">
            <w:pPr>
              <w:widowControl w:val="0"/>
              <w:suppressAutoHyphens/>
              <w:spacing w:line="256" w:lineRule="auto"/>
              <w:jc w:val="both"/>
              <w:rPr>
                <w:rFonts w:eastAsiaTheme="minorEastAsia"/>
                <w:szCs w:val="22"/>
              </w:rPr>
            </w:pPr>
            <w:proofErr w:type="gramStart"/>
            <w:r>
              <w:rPr>
                <w:rFonts w:eastAsiaTheme="minorEastAsia" w:hint="eastAsia"/>
                <w:szCs w:val="22"/>
              </w:rPr>
              <w:t>G</w:t>
            </w:r>
            <w:r>
              <w:rPr>
                <w:rFonts w:eastAsiaTheme="minorEastAsia"/>
                <w:szCs w:val="22"/>
              </w:rPr>
              <w:t>enerally</w:t>
            </w:r>
            <w:proofErr w:type="gramEnd"/>
            <w:r>
              <w:rPr>
                <w:rFonts w:eastAsiaTheme="minorEastAsia"/>
                <w:szCs w:val="22"/>
              </w:rPr>
              <w:t xml:space="preserve"> support.</w:t>
            </w:r>
          </w:p>
        </w:tc>
      </w:tr>
    </w:tbl>
    <w:p w14:paraId="70AC1E8C" w14:textId="7C7F5563" w:rsidR="000C2E40" w:rsidRDefault="000C2E40">
      <w:pPr>
        <w:rPr>
          <w:rFonts w:eastAsia="DengXian"/>
        </w:rPr>
      </w:pPr>
    </w:p>
    <w:p w14:paraId="161CC5CA" w14:textId="77777777" w:rsidR="000C2E40" w:rsidRDefault="00000000">
      <w:pPr>
        <w:pStyle w:val="Heading3"/>
        <w:spacing w:after="120"/>
        <w:rPr>
          <w:rFonts w:eastAsia="DengXian"/>
        </w:rPr>
      </w:pPr>
      <w:r>
        <w:rPr>
          <w:rFonts w:eastAsia="DengXian" w:hint="eastAsia"/>
        </w:rPr>
        <w:t>Second round discussion</w:t>
      </w:r>
    </w:p>
    <w:p w14:paraId="68DCA3A2" w14:textId="77777777" w:rsidR="000C2E40" w:rsidRDefault="000C2E40">
      <w:pPr>
        <w:spacing w:before="120"/>
        <w:rPr>
          <w:rFonts w:eastAsiaTheme="minorEastAsia"/>
          <w:lang w:val="en-GB"/>
        </w:rPr>
      </w:pPr>
    </w:p>
    <w:p w14:paraId="737E621A" w14:textId="77777777" w:rsidR="000C2E40" w:rsidRDefault="00000000">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528680FF" w14:textId="77777777" w:rsidR="000C2E40" w:rsidRDefault="00000000">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2DFD7762" w14:textId="77777777">
        <w:tc>
          <w:tcPr>
            <w:tcW w:w="1171" w:type="pct"/>
            <w:shd w:val="clear" w:color="auto" w:fill="DBE5F1" w:themeFill="accent1" w:themeFillTint="33"/>
          </w:tcPr>
          <w:p w14:paraId="0D0F92BA" w14:textId="77777777" w:rsidR="000C2E40" w:rsidRDefault="00000000">
            <w:pPr>
              <w:rPr>
                <w:szCs w:val="22"/>
              </w:rPr>
            </w:pPr>
            <w:r>
              <w:rPr>
                <w:rFonts w:eastAsiaTheme="minorEastAsia"/>
                <w:b/>
                <w:bCs/>
                <w:szCs w:val="22"/>
                <w:lang w:eastAsia="ko-KR"/>
              </w:rPr>
              <w:t>Company</w:t>
            </w:r>
          </w:p>
        </w:tc>
        <w:tc>
          <w:tcPr>
            <w:tcW w:w="3829" w:type="pct"/>
            <w:shd w:val="clear" w:color="auto" w:fill="DBE5F1" w:themeFill="accent1" w:themeFillTint="33"/>
          </w:tcPr>
          <w:p w14:paraId="297CA61D" w14:textId="77777777" w:rsidR="000C2E40" w:rsidRDefault="00000000">
            <w:pPr>
              <w:jc w:val="center"/>
              <w:rPr>
                <w:szCs w:val="22"/>
              </w:rPr>
            </w:pPr>
            <w:r>
              <w:rPr>
                <w:rFonts w:eastAsiaTheme="minorEastAsia"/>
                <w:b/>
                <w:bCs/>
                <w:szCs w:val="22"/>
                <w:lang w:eastAsia="ko-KR"/>
              </w:rPr>
              <w:t xml:space="preserve">Views/proposals </w:t>
            </w:r>
          </w:p>
        </w:tc>
      </w:tr>
      <w:tr w:rsidR="000C2E40" w14:paraId="6288A0CC" w14:textId="77777777">
        <w:tc>
          <w:tcPr>
            <w:tcW w:w="1171" w:type="pct"/>
          </w:tcPr>
          <w:p w14:paraId="6FD9C410" w14:textId="77777777" w:rsidR="000C2E40" w:rsidRDefault="00000000">
            <w:pPr>
              <w:spacing w:afterLines="50"/>
              <w:rPr>
                <w:iCs/>
                <w:sz w:val="20"/>
                <w:szCs w:val="20"/>
              </w:rPr>
            </w:pPr>
            <w:r>
              <w:rPr>
                <w:rFonts w:eastAsia="SimSun"/>
                <w:sz w:val="20"/>
                <w:szCs w:val="20"/>
                <w:lang w:val="en-GB"/>
              </w:rPr>
              <w:t>CATT, CICTCI</w:t>
            </w:r>
          </w:p>
        </w:tc>
        <w:tc>
          <w:tcPr>
            <w:tcW w:w="3829" w:type="pct"/>
          </w:tcPr>
          <w:p w14:paraId="1043955F"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0BC62539" w14:textId="77777777" w:rsidR="000C2E40" w:rsidRDefault="00000000">
            <w:pPr>
              <w:pStyle w:val="ListParagraph"/>
              <w:numPr>
                <w:ilvl w:val="0"/>
                <w:numId w:val="91"/>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B8EA8AA"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3AE95AFF" w14:textId="77777777" w:rsidR="000C2E40" w:rsidRDefault="00000000">
            <w:pPr>
              <w:pStyle w:val="ListParagraph"/>
              <w:numPr>
                <w:ilvl w:val="1"/>
                <w:numId w:val="92"/>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2554CF4A"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1A11DE1"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Operating scenarios of CA and DC have some overlap</w:t>
            </w:r>
          </w:p>
          <w:p w14:paraId="5D040BF7"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7F4BEAA7"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Slow and complex activation of additional carrier</w:t>
            </w:r>
          </w:p>
          <w:p w14:paraId="1E760666"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30E0491A"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Utilizing fragmented spectrum is not considered well</w:t>
            </w:r>
          </w:p>
          <w:p w14:paraId="27614051"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58ED1D0B"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sz w:val="20"/>
                <w:szCs w:val="20"/>
              </w:rPr>
              <w:lastRenderedPageBreak/>
              <w:t>Signaling/configuration overhead and UE processing complexity of PHY channels due to per CC constraint</w:t>
            </w:r>
          </w:p>
          <w:p w14:paraId="1B8022FD" w14:textId="77777777" w:rsidR="000C2E40" w:rsidRDefault="00000000">
            <w:pPr>
              <w:pStyle w:val="ListParagraph"/>
              <w:numPr>
                <w:ilvl w:val="1"/>
                <w:numId w:val="92"/>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1DCAFE48" w14:textId="77777777" w:rsidR="000C2E40" w:rsidRDefault="00000000">
            <w:pPr>
              <w:pStyle w:val="ListParagraph"/>
              <w:numPr>
                <w:ilvl w:val="1"/>
                <w:numId w:val="92"/>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0F89D6BE" w14:textId="77777777" w:rsidR="000C2E40" w:rsidRDefault="00000000">
            <w:pPr>
              <w:pStyle w:val="ListParagraph"/>
              <w:numPr>
                <w:ilvl w:val="1"/>
                <w:numId w:val="92"/>
              </w:numPr>
              <w:spacing w:afterLines="50"/>
              <w:rPr>
                <w:rFonts w:eastAsiaTheme="minorEastAsia"/>
                <w:bCs/>
                <w:strike/>
                <w:color w:val="FF0000"/>
                <w:sz w:val="20"/>
                <w:szCs w:val="20"/>
              </w:rPr>
            </w:pPr>
            <w:r>
              <w:rPr>
                <w:bCs/>
                <w:sz w:val="20"/>
                <w:szCs w:val="20"/>
              </w:rPr>
              <w:t>Note: For 6GR, further study whether/how to address the above lessons</w:t>
            </w:r>
          </w:p>
          <w:p w14:paraId="35FFEE8C"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366F3B30" w14:textId="77777777" w:rsidR="000C2E40" w:rsidRDefault="00000000">
            <w:pPr>
              <w:pStyle w:val="ListParagraph"/>
              <w:numPr>
                <w:ilvl w:val="0"/>
                <w:numId w:val="93"/>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643E8178" w14:textId="77777777" w:rsidR="000C2E40" w:rsidRDefault="00000000">
            <w:pPr>
              <w:pStyle w:val="ListParagraph"/>
              <w:numPr>
                <w:ilvl w:val="0"/>
                <w:numId w:val="93"/>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CF9BB0D"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2389AF20"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74102A73" w14:textId="77777777" w:rsidR="000C2E40" w:rsidRDefault="00000000">
            <w:pPr>
              <w:pStyle w:val="ListParagraph"/>
              <w:numPr>
                <w:ilvl w:val="0"/>
                <w:numId w:val="94"/>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2B397716" w14:textId="77777777" w:rsidR="000C2E40" w:rsidRDefault="00000000">
            <w:pPr>
              <w:pStyle w:val="ListParagraph"/>
              <w:numPr>
                <w:ilvl w:val="0"/>
                <w:numId w:val="94"/>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569A63D4" w14:textId="77777777" w:rsidR="000C2E40" w:rsidRDefault="00000000">
            <w:pPr>
              <w:pStyle w:val="ListParagraph"/>
              <w:numPr>
                <w:ilvl w:val="0"/>
                <w:numId w:val="94"/>
              </w:numPr>
              <w:spacing w:afterLines="50"/>
              <w:rPr>
                <w:rFonts w:eastAsiaTheme="minorEastAsia"/>
                <w:bCs/>
                <w:sz w:val="20"/>
                <w:szCs w:val="20"/>
              </w:rPr>
            </w:pPr>
            <w:r>
              <w:rPr>
                <w:rFonts w:eastAsiaTheme="minorEastAsia"/>
                <w:bCs/>
                <w:sz w:val="20"/>
                <w:szCs w:val="20"/>
              </w:rPr>
              <w:t>Load balance for the RACH procedure</w:t>
            </w:r>
          </w:p>
          <w:p w14:paraId="7BF497E0" w14:textId="77777777" w:rsidR="000C2E40" w:rsidRDefault="00000000">
            <w:pPr>
              <w:pStyle w:val="ListParagraph"/>
              <w:numPr>
                <w:ilvl w:val="0"/>
                <w:numId w:val="94"/>
              </w:numPr>
              <w:spacing w:afterLines="50"/>
              <w:rPr>
                <w:rFonts w:eastAsiaTheme="minorEastAsia"/>
                <w:bCs/>
                <w:sz w:val="20"/>
                <w:szCs w:val="20"/>
              </w:rPr>
            </w:pPr>
            <w:r>
              <w:rPr>
                <w:rFonts w:eastAsiaTheme="minorEastAsia"/>
                <w:bCs/>
                <w:sz w:val="20"/>
                <w:szCs w:val="20"/>
              </w:rPr>
              <w:t>Reduced control channel overhead.</w:t>
            </w:r>
          </w:p>
          <w:p w14:paraId="717360BC" w14:textId="77777777" w:rsidR="000C2E40"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72530FF1" w14:textId="77777777" w:rsidR="000C2E40" w:rsidRDefault="00000000">
            <w:pPr>
              <w:pStyle w:val="ListParagraph"/>
              <w:numPr>
                <w:ilvl w:val="0"/>
                <w:numId w:val="95"/>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7797964B" w14:textId="77777777" w:rsidR="000C2E40" w:rsidRDefault="00000000">
            <w:pPr>
              <w:pStyle w:val="ListParagraph"/>
              <w:numPr>
                <w:ilvl w:val="0"/>
                <w:numId w:val="95"/>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0D6DC44B" w14:textId="77777777" w:rsidR="000C2E40" w:rsidRDefault="0000000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7102D43" w14:textId="77777777" w:rsidR="000C2E40" w:rsidRDefault="00000000">
            <w:pPr>
              <w:pStyle w:val="ListParagraph"/>
              <w:numPr>
                <w:ilvl w:val="0"/>
                <w:numId w:val="96"/>
              </w:numPr>
              <w:spacing w:afterLines="50"/>
              <w:rPr>
                <w:rFonts w:eastAsiaTheme="minorEastAsia"/>
                <w:bCs/>
                <w:sz w:val="20"/>
                <w:szCs w:val="20"/>
              </w:rPr>
            </w:pPr>
            <w:r>
              <w:rPr>
                <w:rFonts w:eastAsiaTheme="minorEastAsia"/>
                <w:bCs/>
                <w:sz w:val="20"/>
                <w:szCs w:val="20"/>
              </w:rPr>
              <w:t>Intra-band spectrum aggregation can be used as starting point.</w:t>
            </w:r>
          </w:p>
          <w:p w14:paraId="52A55023" w14:textId="77777777" w:rsidR="000C2E40" w:rsidRDefault="00000000">
            <w:pPr>
              <w:pStyle w:val="ListParagraph"/>
              <w:numPr>
                <w:ilvl w:val="0"/>
                <w:numId w:val="96"/>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2B001EAA" w14:textId="77777777" w:rsidR="000C2E40" w:rsidRDefault="00000000">
            <w:pPr>
              <w:pStyle w:val="ListParagraph"/>
              <w:numPr>
                <w:ilvl w:val="0"/>
                <w:numId w:val="96"/>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3EA53254" w14:textId="77777777" w:rsidR="000C2E40" w:rsidRDefault="00000000">
            <w:pPr>
              <w:pStyle w:val="ListParagraph"/>
              <w:numPr>
                <w:ilvl w:val="0"/>
                <w:numId w:val="96"/>
              </w:numPr>
              <w:spacing w:afterLines="50"/>
              <w:rPr>
                <w:rFonts w:eastAsiaTheme="minorEastAsia"/>
                <w:bCs/>
                <w:sz w:val="20"/>
                <w:szCs w:val="20"/>
              </w:rPr>
            </w:pPr>
            <w:r>
              <w:rPr>
                <w:rFonts w:eastAsiaTheme="minorEastAsia"/>
                <w:bCs/>
                <w:sz w:val="20"/>
                <w:szCs w:val="20"/>
              </w:rPr>
              <w:t>Consider SCMC as one cell in the CA framework.</w:t>
            </w:r>
          </w:p>
        </w:tc>
      </w:tr>
      <w:tr w:rsidR="000C2E40" w14:paraId="0608D246" w14:textId="77777777">
        <w:tc>
          <w:tcPr>
            <w:tcW w:w="1171" w:type="pct"/>
          </w:tcPr>
          <w:p w14:paraId="2E8D9B9C" w14:textId="77777777" w:rsidR="000C2E40" w:rsidRDefault="0000000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9977FEC" w14:textId="77777777" w:rsidR="000C2E40" w:rsidRDefault="00000000">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141348D2" w14:textId="77777777" w:rsidR="000C2E40" w:rsidRDefault="00000000">
            <w:pPr>
              <w:numPr>
                <w:ilvl w:val="0"/>
                <w:numId w:val="97"/>
              </w:numPr>
              <w:suppressAutoHyphens/>
              <w:autoSpaceDE/>
              <w:autoSpaceDN/>
              <w:spacing w:afterLines="50"/>
              <w:rPr>
                <w:i/>
                <w:iCs/>
                <w:sz w:val="20"/>
                <w:szCs w:val="20"/>
              </w:rPr>
            </w:pPr>
            <w:r>
              <w:rPr>
                <w:i/>
                <w:iCs/>
                <w:sz w:val="20"/>
                <w:szCs w:val="20"/>
              </w:rPr>
              <w:t>CA has been a beneficial feature in previous generations</w:t>
            </w:r>
          </w:p>
          <w:p w14:paraId="42DD49B9" w14:textId="77777777" w:rsidR="000C2E40" w:rsidRDefault="00000000">
            <w:pPr>
              <w:numPr>
                <w:ilvl w:val="0"/>
                <w:numId w:val="97"/>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E622934" w14:textId="77777777" w:rsidR="000C2E40" w:rsidRDefault="00000000">
            <w:pPr>
              <w:numPr>
                <w:ilvl w:val="0"/>
                <w:numId w:val="97"/>
              </w:numPr>
              <w:suppressAutoHyphens/>
              <w:autoSpaceDE/>
              <w:autoSpaceDN/>
              <w:spacing w:afterLines="50"/>
              <w:rPr>
                <w:rFonts w:eastAsia="DengXian"/>
                <w:i/>
                <w:iCs/>
                <w:sz w:val="20"/>
                <w:szCs w:val="20"/>
              </w:rPr>
            </w:pPr>
            <w:r>
              <w:rPr>
                <w:i/>
                <w:iCs/>
                <w:sz w:val="20"/>
                <w:szCs w:val="20"/>
              </w:rPr>
              <w:t>Inefficiency from coupling DL and UL carriers for a cell</w:t>
            </w:r>
          </w:p>
          <w:p w14:paraId="56D3986A" w14:textId="77777777" w:rsidR="000C2E40" w:rsidRDefault="00000000">
            <w:pPr>
              <w:numPr>
                <w:ilvl w:val="0"/>
                <w:numId w:val="97"/>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0E8B0343" w14:textId="77777777" w:rsidR="000C2E40" w:rsidRDefault="0000000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0C2E40" w14:paraId="20F7244D" w14:textId="77777777">
        <w:tc>
          <w:tcPr>
            <w:tcW w:w="1171" w:type="pct"/>
          </w:tcPr>
          <w:p w14:paraId="1B776BFF" w14:textId="77777777" w:rsidR="000C2E40" w:rsidRDefault="00000000">
            <w:pPr>
              <w:spacing w:afterLines="50"/>
              <w:rPr>
                <w:rFonts w:eastAsiaTheme="minorEastAsia"/>
                <w:iCs/>
                <w:sz w:val="20"/>
                <w:szCs w:val="20"/>
              </w:rPr>
            </w:pPr>
            <w:r>
              <w:rPr>
                <w:rFonts w:eastAsiaTheme="minorEastAsia"/>
                <w:iCs/>
                <w:sz w:val="20"/>
                <w:szCs w:val="20"/>
              </w:rPr>
              <w:t>CMCC</w:t>
            </w:r>
          </w:p>
        </w:tc>
        <w:tc>
          <w:tcPr>
            <w:tcW w:w="3829" w:type="pct"/>
          </w:tcPr>
          <w:p w14:paraId="4F76E1B0" w14:textId="77777777" w:rsidR="000C2E40" w:rsidRDefault="00000000">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1EBD04CA"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e.g. no support of </w:t>
            </w:r>
            <w:r>
              <w:rPr>
                <w:rFonts w:eastAsia="SimSun"/>
                <w:bCs/>
                <w:sz w:val="20"/>
                <w:szCs w:val="20"/>
              </w:rPr>
              <w:lastRenderedPageBreak/>
              <w:t>initial access offloading to other cell/carriers.</w:t>
            </w:r>
          </w:p>
          <w:p w14:paraId="546D89C8"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lang w:eastAsia="en-US"/>
              </w:rPr>
              <w:t>Slow and complex activation of additional carrier</w:t>
            </w:r>
          </w:p>
          <w:p w14:paraId="094B93AD"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336D1B68" w14:textId="77777777" w:rsidR="000C2E40" w:rsidRDefault="00000000">
            <w:pPr>
              <w:numPr>
                <w:ilvl w:val="0"/>
                <w:numId w:val="97"/>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7BC12A29"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Features (such as HARQ) defined per carrier leads to sub-optimal performance</w:t>
            </w:r>
          </w:p>
          <w:p w14:paraId="3C7B6EBD"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66542EA3"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68E0539"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516B25A9" w14:textId="77777777" w:rsidR="000C2E40" w:rsidRDefault="00000000">
            <w:pPr>
              <w:numPr>
                <w:ilvl w:val="0"/>
                <w:numId w:val="97"/>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1690A8F3" w14:textId="77777777" w:rsidR="000C2E40" w:rsidRDefault="00000000">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6AE42FA" w14:textId="77777777" w:rsidR="000C2E40" w:rsidRDefault="00000000">
            <w:pPr>
              <w:pStyle w:val="ListParagraph"/>
              <w:numPr>
                <w:ilvl w:val="0"/>
                <w:numId w:val="91"/>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264C3C5A" w14:textId="77777777" w:rsidR="000C2E40" w:rsidRDefault="00000000">
            <w:pPr>
              <w:pStyle w:val="ListParagraph"/>
              <w:numPr>
                <w:ilvl w:val="0"/>
                <w:numId w:val="91"/>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55B3FFC4" w14:textId="77777777" w:rsidR="000C2E40" w:rsidRDefault="00000000">
            <w:pPr>
              <w:pStyle w:val="ListParagraph"/>
              <w:numPr>
                <w:ilvl w:val="0"/>
                <w:numId w:val="91"/>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7567EF72" w14:textId="77777777" w:rsidR="000C2E40" w:rsidRDefault="00000000">
            <w:pPr>
              <w:pStyle w:val="ListParagraph"/>
              <w:numPr>
                <w:ilvl w:val="0"/>
                <w:numId w:val="91"/>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2F59E22D" w14:textId="77777777" w:rsidR="000C2E40" w:rsidRDefault="00000000">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26469245"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7C662433" w14:textId="77777777" w:rsidR="000C2E40" w:rsidRDefault="00000000">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7587AF23" w14:textId="77777777" w:rsidR="000C2E40" w:rsidRDefault="00000000">
            <w:pPr>
              <w:numPr>
                <w:ilvl w:val="1"/>
                <w:numId w:val="98"/>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carrier/cells can be frequency continuous, and can also be frequency non-continuous, i.e. multiple physical carriers are aggregated into a single logical wideband carrier.</w:t>
            </w:r>
          </w:p>
          <w:p w14:paraId="7156C03B"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281994A4"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78681F22"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D7F4719"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26D76BB7" w14:textId="77777777" w:rsidR="000C2E40" w:rsidRDefault="00000000">
            <w:pPr>
              <w:numPr>
                <w:ilvl w:val="0"/>
                <w:numId w:val="98"/>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314C18F5" w14:textId="77777777" w:rsidR="000C2E40" w:rsidRDefault="00000000">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F6641CD" w14:textId="77777777" w:rsidR="000C2E40" w:rsidRDefault="00000000">
            <w:pPr>
              <w:numPr>
                <w:ilvl w:val="0"/>
                <w:numId w:val="98"/>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0C2E40" w14:paraId="44F35216" w14:textId="77777777">
        <w:tc>
          <w:tcPr>
            <w:tcW w:w="1171" w:type="pct"/>
          </w:tcPr>
          <w:p w14:paraId="443854BF" w14:textId="77777777" w:rsidR="000C2E40"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017F4C2"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72159A5A"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1CF73C5"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E9916D2"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620D505A"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 xml:space="preserve">Investigate means to reduce CA complexity, for example by the </w:t>
              </w:r>
              <w:r>
                <w:rPr>
                  <w:rFonts w:eastAsia="Calibri"/>
                  <w:bCs/>
                  <w:sz w:val="20"/>
                  <w:szCs w:val="20"/>
                </w:rPr>
                <w:lastRenderedPageBreak/>
                <w:t>NW indicating that the same configuration is applied to multiple carriers.</w:t>
              </w:r>
            </w:hyperlink>
          </w:p>
          <w:p w14:paraId="33D07346"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5EE31174"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2184DA"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F286BF"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1B282847"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6E9DEBEE"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3B70F5E2"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7795B2A5" w14:textId="77777777" w:rsidR="000C2E40" w:rsidRDefault="000C2E40">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0C2E40" w14:paraId="71917FC3" w14:textId="77777777">
        <w:tc>
          <w:tcPr>
            <w:tcW w:w="1171" w:type="pct"/>
          </w:tcPr>
          <w:p w14:paraId="45A0F06E" w14:textId="77777777" w:rsidR="000C2E40" w:rsidRDefault="00000000">
            <w:pPr>
              <w:spacing w:afterLines="50"/>
              <w:rPr>
                <w:rFonts w:eastAsiaTheme="minorEastAsia"/>
                <w:iCs/>
                <w:sz w:val="20"/>
                <w:szCs w:val="20"/>
              </w:rPr>
            </w:pPr>
            <w:r>
              <w:rPr>
                <w:rFonts w:eastAsiaTheme="minorEastAsia"/>
                <w:iCs/>
                <w:sz w:val="20"/>
                <w:szCs w:val="20"/>
              </w:rPr>
              <w:lastRenderedPageBreak/>
              <w:t>ETRI</w:t>
            </w:r>
          </w:p>
        </w:tc>
        <w:tc>
          <w:tcPr>
            <w:tcW w:w="3829" w:type="pct"/>
          </w:tcPr>
          <w:p w14:paraId="4A348F04" w14:textId="77777777" w:rsidR="000C2E40" w:rsidRDefault="00000000">
            <w:pPr>
              <w:spacing w:afterLines="50"/>
              <w:rPr>
                <w:bCs/>
                <w:sz w:val="20"/>
                <w:szCs w:val="20"/>
                <w:lang w:eastAsia="ko-KR"/>
              </w:rPr>
            </w:pPr>
            <w:r>
              <w:rPr>
                <w:bCs/>
                <w:sz w:val="20"/>
                <w:szCs w:val="20"/>
                <w:lang w:eastAsia="ko-KR"/>
              </w:rPr>
              <w:t>Proposal 2: For 6GR spectrum utilization and operations, the followings should be considered</w:t>
            </w:r>
          </w:p>
          <w:p w14:paraId="5D5F6B3C" w14:textId="77777777" w:rsidR="000C2E40" w:rsidRDefault="00000000">
            <w:pPr>
              <w:numPr>
                <w:ilvl w:val="0"/>
                <w:numId w:val="41"/>
              </w:numPr>
              <w:spacing w:afterLines="50"/>
              <w:ind w:leftChars="9" w:left="380"/>
              <w:rPr>
                <w:bCs/>
                <w:sz w:val="20"/>
                <w:szCs w:val="20"/>
                <w:lang w:eastAsia="ko-KR"/>
              </w:rPr>
            </w:pPr>
            <w:r>
              <w:rPr>
                <w:bCs/>
                <w:sz w:val="20"/>
                <w:szCs w:val="20"/>
                <w:lang w:eastAsia="ko-KR"/>
              </w:rPr>
              <w:t>Support CA as the baseline operation for spectrum aggregation in 6G</w:t>
            </w:r>
          </w:p>
          <w:p w14:paraId="30A1D462" w14:textId="77777777" w:rsidR="000C2E40" w:rsidRDefault="00000000">
            <w:pPr>
              <w:numPr>
                <w:ilvl w:val="0"/>
                <w:numId w:val="41"/>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B5D898B" w14:textId="77777777" w:rsidR="000C2E40" w:rsidRDefault="00000000">
            <w:pPr>
              <w:numPr>
                <w:ilvl w:val="0"/>
                <w:numId w:val="41"/>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5E728072" w14:textId="77777777" w:rsidR="000C2E40" w:rsidRDefault="00000000">
            <w:pPr>
              <w:numPr>
                <w:ilvl w:val="1"/>
                <w:numId w:val="99"/>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B68548" w14:textId="77777777" w:rsidR="000C2E40" w:rsidRDefault="00000000">
            <w:pPr>
              <w:numPr>
                <w:ilvl w:val="0"/>
                <w:numId w:val="41"/>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1A23FC44" w14:textId="77777777" w:rsidR="000C2E40" w:rsidRDefault="00000000">
            <w:pPr>
              <w:numPr>
                <w:ilvl w:val="1"/>
                <w:numId w:val="99"/>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0C2E40" w14:paraId="083216A9" w14:textId="77777777">
        <w:tc>
          <w:tcPr>
            <w:tcW w:w="1171" w:type="pct"/>
          </w:tcPr>
          <w:p w14:paraId="75DF4B7B" w14:textId="77777777" w:rsidR="000C2E40" w:rsidRDefault="00000000">
            <w:pPr>
              <w:spacing w:afterLines="50"/>
              <w:rPr>
                <w:rFonts w:eastAsiaTheme="minorEastAsia"/>
                <w:iCs/>
                <w:sz w:val="20"/>
                <w:szCs w:val="20"/>
              </w:rPr>
            </w:pPr>
            <w:r>
              <w:rPr>
                <w:rFonts w:eastAsia="SimSun"/>
                <w:sz w:val="20"/>
                <w:szCs w:val="20"/>
                <w:lang w:val="en-GB"/>
              </w:rPr>
              <w:t>Fraunhofer IIS, Fraunhofer HHI</w:t>
            </w:r>
          </w:p>
        </w:tc>
        <w:tc>
          <w:tcPr>
            <w:tcW w:w="3829" w:type="pct"/>
          </w:tcPr>
          <w:p w14:paraId="125FA067" w14:textId="77777777" w:rsidR="000C2E40" w:rsidRDefault="0000000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7999467D" w14:textId="77777777" w:rsidR="000C2E40" w:rsidRDefault="0000000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0C2E40" w14:paraId="6F85CEBA" w14:textId="77777777">
        <w:tc>
          <w:tcPr>
            <w:tcW w:w="1171" w:type="pct"/>
          </w:tcPr>
          <w:p w14:paraId="049BFE95" w14:textId="77777777" w:rsidR="000C2E40" w:rsidRDefault="00000000">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6F823B8B" w14:textId="77777777" w:rsidR="000C2E40" w:rsidRDefault="00000000">
            <w:pPr>
              <w:spacing w:afterLines="50"/>
              <w:rPr>
                <w:sz w:val="20"/>
                <w:szCs w:val="20"/>
              </w:rPr>
            </w:pPr>
            <w:r>
              <w:rPr>
                <w:sz w:val="20"/>
                <w:szCs w:val="20"/>
              </w:rPr>
              <w:t>Proposal 3: In 6GR one serving cell may support more than one carrier.</w:t>
            </w:r>
          </w:p>
          <w:p w14:paraId="72334425" w14:textId="77777777" w:rsidR="000C2E40" w:rsidRDefault="00000000">
            <w:pPr>
              <w:spacing w:afterLines="50"/>
              <w:rPr>
                <w:sz w:val="20"/>
                <w:szCs w:val="20"/>
              </w:rPr>
            </w:pPr>
            <w:r>
              <w:rPr>
                <w:sz w:val="20"/>
                <w:szCs w:val="20"/>
              </w:rPr>
              <w:t xml:space="preserve">Proposal 4: In 6GR support intra-cell CA operation in a serving cell with a small </w:t>
            </w:r>
            <w:r>
              <w:rPr>
                <w:sz w:val="20"/>
                <w:szCs w:val="20"/>
              </w:rPr>
              <w:lastRenderedPageBreak/>
              <w:t>number of carriers.</w:t>
            </w:r>
          </w:p>
          <w:p w14:paraId="33CA3B00" w14:textId="77777777" w:rsidR="000C2E40" w:rsidRDefault="00000000">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704636B4" w14:textId="77777777" w:rsidR="000C2E40" w:rsidRDefault="00000000">
            <w:pPr>
              <w:spacing w:afterLines="50"/>
              <w:rPr>
                <w:sz w:val="20"/>
                <w:szCs w:val="20"/>
              </w:rPr>
            </w:pPr>
            <w:r>
              <w:rPr>
                <w:sz w:val="20"/>
                <w:szCs w:val="20"/>
              </w:rPr>
              <w:t>Proposal 6: 6GR supports inter-cell CA with more than one serving cell.</w:t>
            </w:r>
          </w:p>
          <w:p w14:paraId="50AD9113" w14:textId="77777777" w:rsidR="000C2E40" w:rsidRDefault="0000000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2DA35F25" w14:textId="77777777" w:rsidR="000C2E40" w:rsidRDefault="0000000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0C2E40" w14:paraId="51C036CF" w14:textId="77777777">
        <w:tc>
          <w:tcPr>
            <w:tcW w:w="1171" w:type="pct"/>
          </w:tcPr>
          <w:p w14:paraId="7B58AFED" w14:textId="77777777" w:rsidR="000C2E40" w:rsidRDefault="00000000">
            <w:pPr>
              <w:spacing w:afterLines="50"/>
              <w:rPr>
                <w:rFonts w:eastAsia="SimSun"/>
                <w:sz w:val="20"/>
                <w:szCs w:val="20"/>
                <w:lang w:val="en-GB"/>
              </w:rPr>
            </w:pPr>
            <w:r>
              <w:rPr>
                <w:rFonts w:eastAsia="SimSun"/>
                <w:sz w:val="20"/>
                <w:szCs w:val="20"/>
                <w:lang w:val="en-GB"/>
              </w:rPr>
              <w:lastRenderedPageBreak/>
              <w:t xml:space="preserve">Google </w:t>
            </w:r>
          </w:p>
        </w:tc>
        <w:tc>
          <w:tcPr>
            <w:tcW w:w="3829" w:type="pct"/>
          </w:tcPr>
          <w:p w14:paraId="146208C4"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0FF70FD0"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1426526A"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1D347AA9" w14:textId="77777777" w:rsidR="000C2E40"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01526A2F" w14:textId="77777777" w:rsidR="000C2E40" w:rsidRDefault="0000000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0C2E40" w14:paraId="468AB835" w14:textId="77777777">
        <w:tc>
          <w:tcPr>
            <w:tcW w:w="1171" w:type="pct"/>
          </w:tcPr>
          <w:p w14:paraId="560383B5" w14:textId="77777777" w:rsidR="000C2E40" w:rsidRDefault="00000000">
            <w:pPr>
              <w:spacing w:afterLines="50"/>
              <w:rPr>
                <w:rFonts w:eastAsia="SimSun"/>
                <w:sz w:val="20"/>
                <w:szCs w:val="20"/>
                <w:lang w:val="en-GB"/>
              </w:rPr>
            </w:pPr>
            <w:r>
              <w:rPr>
                <w:rFonts w:eastAsia="SimSun"/>
                <w:sz w:val="20"/>
                <w:szCs w:val="20"/>
                <w:lang w:val="en-GB"/>
              </w:rPr>
              <w:t>Honor</w:t>
            </w:r>
          </w:p>
        </w:tc>
        <w:tc>
          <w:tcPr>
            <w:tcW w:w="3829" w:type="pct"/>
          </w:tcPr>
          <w:p w14:paraId="5FE09A42" w14:textId="77777777" w:rsidR="000C2E40" w:rsidRDefault="0000000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0C2E40" w14:paraId="78E52EE0" w14:textId="77777777">
        <w:tc>
          <w:tcPr>
            <w:tcW w:w="1171" w:type="pct"/>
          </w:tcPr>
          <w:p w14:paraId="52C9A81D" w14:textId="77777777" w:rsidR="000C2E40" w:rsidRDefault="00000000">
            <w:pPr>
              <w:spacing w:afterLines="50"/>
              <w:rPr>
                <w:rFonts w:eastAsia="SimSun"/>
                <w:sz w:val="20"/>
                <w:szCs w:val="20"/>
                <w:lang w:val="en-GB"/>
              </w:rPr>
            </w:pPr>
            <w:r>
              <w:rPr>
                <w:rFonts w:eastAsia="SimSun"/>
                <w:sz w:val="20"/>
                <w:szCs w:val="20"/>
                <w:lang w:val="en-GB"/>
              </w:rPr>
              <w:t xml:space="preserve">Huawei, </w:t>
            </w:r>
            <w:proofErr w:type="spellStart"/>
            <w:r>
              <w:rPr>
                <w:rFonts w:eastAsia="SimSun"/>
                <w:sz w:val="20"/>
                <w:szCs w:val="20"/>
                <w:lang w:val="en-GB"/>
              </w:rPr>
              <w:t>HiSilicon</w:t>
            </w:r>
            <w:proofErr w:type="spellEnd"/>
          </w:p>
        </w:tc>
        <w:tc>
          <w:tcPr>
            <w:tcW w:w="3829" w:type="pct"/>
          </w:tcPr>
          <w:p w14:paraId="1D4338BA" w14:textId="77777777" w:rsidR="000C2E40" w:rsidRDefault="0000000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36E40965" w14:textId="77777777" w:rsidR="000C2E40" w:rsidRDefault="00000000">
            <w:pPr>
              <w:pStyle w:val="ListParagraph"/>
              <w:numPr>
                <w:ilvl w:val="0"/>
                <w:numId w:val="100"/>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654928A7" w14:textId="77777777" w:rsidR="000C2E40" w:rsidRDefault="00000000">
            <w:pPr>
              <w:pStyle w:val="ListParagraph"/>
              <w:numPr>
                <w:ilvl w:val="0"/>
                <w:numId w:val="100"/>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2A97B04" w14:textId="77777777" w:rsidR="000C2E40" w:rsidRDefault="00000000">
            <w:pPr>
              <w:pStyle w:val="ListParagraph"/>
              <w:numPr>
                <w:ilvl w:val="0"/>
                <w:numId w:val="100"/>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7AE114F4" w14:textId="77777777" w:rsidR="000C2E40" w:rsidRDefault="00000000">
            <w:pPr>
              <w:pStyle w:val="ListParagraph"/>
              <w:numPr>
                <w:ilvl w:val="0"/>
                <w:numId w:val="100"/>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7EDBFF1" w14:textId="77777777" w:rsidR="000C2E40" w:rsidRDefault="00000000">
            <w:pPr>
              <w:pStyle w:val="ListParagraph"/>
              <w:numPr>
                <w:ilvl w:val="0"/>
                <w:numId w:val="100"/>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66E93838" w14:textId="77777777" w:rsidR="000C2E40" w:rsidRDefault="00000000">
            <w:pPr>
              <w:pStyle w:val="ListParagraph"/>
              <w:numPr>
                <w:ilvl w:val="0"/>
                <w:numId w:val="100"/>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1C1EBAFA" w14:textId="77777777" w:rsidR="000C2E40" w:rsidRDefault="00000000">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 xml:space="preserve">Observation 6: A UL carrier is paired to a DL carrier for determining UL frequency synchronization, time reference for TA, pathloss for UL power control, where to </w:t>
            </w:r>
            <w:r>
              <w:rPr>
                <w:rFonts w:eastAsiaTheme="minorEastAsia"/>
                <w:b/>
                <w:bCs/>
                <w:i/>
                <w:iCs/>
                <w:sz w:val="20"/>
                <w:szCs w:val="20"/>
              </w:rPr>
              <w:lastRenderedPageBreak/>
              <w:t>receive UL grant and how to acquire UL-related system information (e.g. UL carrier info, PRACH config, PUCCH config).</w:t>
            </w:r>
            <w:r>
              <w:rPr>
                <w:rFonts w:eastAsia="DengXian"/>
                <w:b/>
                <w:bCs/>
                <w:i/>
                <w:iCs/>
                <w:kern w:val="2"/>
                <w:sz w:val="20"/>
                <w:szCs w:val="20"/>
              </w:rPr>
              <w:fldChar w:fldCharType="end"/>
            </w:r>
          </w:p>
          <w:p w14:paraId="61F7BB3F" w14:textId="77777777" w:rsidR="000C2E40" w:rsidRDefault="00000000">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77D74317" w14:textId="77777777" w:rsidR="000C2E40" w:rsidRDefault="00000000">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DengXian"/>
                <w:b/>
                <w:bCs/>
                <w:i/>
                <w:iCs/>
                <w:kern w:val="2"/>
                <w:sz w:val="20"/>
                <w:szCs w:val="20"/>
              </w:rPr>
              <w:fldChar w:fldCharType="end"/>
            </w:r>
          </w:p>
          <w:p w14:paraId="1835B614" w14:textId="77777777" w:rsidR="000C2E40" w:rsidRDefault="0000000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5F96E652" w14:textId="77777777" w:rsidR="000C2E40" w:rsidRDefault="00000000">
            <w:pPr>
              <w:pStyle w:val="ListParagraph"/>
              <w:numPr>
                <w:ilvl w:val="0"/>
                <w:numId w:val="101"/>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3B0EB573" w14:textId="77777777" w:rsidR="000C2E40" w:rsidRDefault="00000000">
            <w:pPr>
              <w:pStyle w:val="ListParagraph"/>
              <w:numPr>
                <w:ilvl w:val="0"/>
                <w:numId w:val="101"/>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3E53D891" w14:textId="77777777" w:rsidR="000C2E40" w:rsidRDefault="00000000">
            <w:pPr>
              <w:pStyle w:val="ListParagraph"/>
              <w:numPr>
                <w:ilvl w:val="0"/>
                <w:numId w:val="101"/>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31A7F9B6" w14:textId="77777777" w:rsidR="000C2E40" w:rsidRDefault="00000000">
            <w:pPr>
              <w:pStyle w:val="ListParagraph"/>
              <w:numPr>
                <w:ilvl w:val="0"/>
                <w:numId w:val="101"/>
              </w:numPr>
              <w:overflowPunct w:val="0"/>
              <w:spacing w:afterLines="50"/>
              <w:textAlignment w:val="baseline"/>
              <w:rPr>
                <w:b/>
                <w:i/>
                <w:sz w:val="20"/>
                <w:szCs w:val="20"/>
              </w:rPr>
            </w:pPr>
            <w:r>
              <w:rPr>
                <w:rFonts w:eastAsiaTheme="minorEastAsia"/>
                <w:b/>
                <w:i/>
                <w:sz w:val="20"/>
                <w:szCs w:val="20"/>
              </w:rPr>
              <w:t>One HARQ entity across all carriers</w:t>
            </w:r>
          </w:p>
          <w:p w14:paraId="14237617" w14:textId="77777777" w:rsidR="000C2E40" w:rsidRDefault="00000000">
            <w:pPr>
              <w:pStyle w:val="ListParagraph"/>
              <w:numPr>
                <w:ilvl w:val="0"/>
                <w:numId w:val="101"/>
              </w:numPr>
              <w:overflowPunct w:val="0"/>
              <w:spacing w:afterLines="50"/>
              <w:textAlignment w:val="baseline"/>
              <w:rPr>
                <w:b/>
                <w:i/>
                <w:sz w:val="20"/>
                <w:szCs w:val="20"/>
              </w:rPr>
            </w:pPr>
            <w:r>
              <w:rPr>
                <w:b/>
                <w:i/>
                <w:sz w:val="20"/>
                <w:szCs w:val="20"/>
              </w:rPr>
              <w:t>One RRM for all carriers</w:t>
            </w:r>
          </w:p>
          <w:p w14:paraId="2F7601F6" w14:textId="77777777" w:rsidR="000C2E40" w:rsidRDefault="00000000">
            <w:pPr>
              <w:pStyle w:val="ListParagraph"/>
              <w:numPr>
                <w:ilvl w:val="0"/>
                <w:numId w:val="101"/>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5D35F748" w14:textId="77777777" w:rsidR="000C2E40" w:rsidRDefault="0000000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7A5C78D8" w14:textId="77777777" w:rsidR="000C2E40" w:rsidRDefault="00000000">
            <w:pPr>
              <w:pStyle w:val="ListParagraph"/>
              <w:numPr>
                <w:ilvl w:val="0"/>
                <w:numId w:val="102"/>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94E1B1" w14:textId="77777777" w:rsidR="000C2E40" w:rsidRDefault="00000000">
            <w:pPr>
              <w:pStyle w:val="ListParagraph"/>
              <w:numPr>
                <w:ilvl w:val="0"/>
                <w:numId w:val="102"/>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12A31A72" w14:textId="77777777" w:rsidR="000C2E40" w:rsidRDefault="0000000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163A4469" w14:textId="77777777" w:rsidR="000C2E40" w:rsidRDefault="00000000">
            <w:pPr>
              <w:pStyle w:val="ListParagraph"/>
              <w:numPr>
                <w:ilvl w:val="0"/>
                <w:numId w:val="102"/>
              </w:numPr>
              <w:overflowPunct w:val="0"/>
              <w:spacing w:afterLines="50"/>
              <w:textAlignment w:val="baseline"/>
              <w:rPr>
                <w:b/>
                <w:i/>
                <w:iCs/>
                <w:sz w:val="20"/>
                <w:szCs w:val="20"/>
              </w:rPr>
            </w:pPr>
            <w:r>
              <w:rPr>
                <w:b/>
                <w:bCs/>
                <w:i/>
                <w:iCs/>
                <w:sz w:val="20"/>
                <w:szCs w:val="20"/>
              </w:rPr>
              <w:t>Case 1: intra-band contiguous spectrum aggregation</w:t>
            </w:r>
          </w:p>
          <w:p w14:paraId="545F1E13"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011A601" w14:textId="77777777" w:rsidR="000C2E40" w:rsidRDefault="00000000">
            <w:pPr>
              <w:pStyle w:val="ListParagraph"/>
              <w:numPr>
                <w:ilvl w:val="2"/>
                <w:numId w:val="102"/>
              </w:numPr>
              <w:overflowPunct w:val="0"/>
              <w:spacing w:afterLines="50"/>
              <w:textAlignment w:val="baseline"/>
              <w:rPr>
                <w:b/>
                <w:i/>
                <w:iCs/>
                <w:sz w:val="20"/>
                <w:szCs w:val="20"/>
              </w:rPr>
            </w:pPr>
            <w:r>
              <w:rPr>
                <w:b/>
                <w:i/>
                <w:iCs/>
                <w:sz w:val="20"/>
                <w:szCs w:val="20"/>
              </w:rPr>
              <w:t>Use intra-band contiguous CA</w:t>
            </w:r>
          </w:p>
          <w:p w14:paraId="201A4BCF"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2BDAF6B4" w14:textId="77777777" w:rsidR="000C2E40" w:rsidRDefault="00000000">
            <w:pPr>
              <w:pStyle w:val="ListParagraph"/>
              <w:numPr>
                <w:ilvl w:val="2"/>
                <w:numId w:val="102"/>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0A371B34" w14:textId="77777777" w:rsidR="000C2E40" w:rsidRDefault="00000000">
            <w:pPr>
              <w:pStyle w:val="ListParagraph"/>
              <w:numPr>
                <w:ilvl w:val="0"/>
                <w:numId w:val="102"/>
              </w:numPr>
              <w:overflowPunct w:val="0"/>
              <w:spacing w:afterLines="50"/>
              <w:textAlignment w:val="baseline"/>
              <w:rPr>
                <w:b/>
                <w:i/>
                <w:iCs/>
                <w:sz w:val="20"/>
                <w:szCs w:val="20"/>
              </w:rPr>
            </w:pPr>
            <w:r>
              <w:rPr>
                <w:b/>
                <w:bCs/>
                <w:i/>
                <w:iCs/>
                <w:sz w:val="20"/>
                <w:szCs w:val="20"/>
              </w:rPr>
              <w:t>Case 2: intra-band non-contiguous spectrum aggregation</w:t>
            </w:r>
          </w:p>
          <w:p w14:paraId="7F1B5C20"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57AA2758" w14:textId="77777777" w:rsidR="000C2E40" w:rsidRDefault="00000000">
            <w:pPr>
              <w:pStyle w:val="ListParagraph"/>
              <w:numPr>
                <w:ilvl w:val="2"/>
                <w:numId w:val="102"/>
              </w:numPr>
              <w:overflowPunct w:val="0"/>
              <w:spacing w:afterLines="50"/>
              <w:textAlignment w:val="baseline"/>
              <w:rPr>
                <w:b/>
                <w:i/>
                <w:iCs/>
                <w:sz w:val="20"/>
                <w:szCs w:val="20"/>
              </w:rPr>
            </w:pPr>
            <w:r>
              <w:rPr>
                <w:b/>
                <w:i/>
                <w:iCs/>
                <w:sz w:val="20"/>
                <w:szCs w:val="20"/>
              </w:rPr>
              <w:t>Use intra-band non-contiguous CA</w:t>
            </w:r>
          </w:p>
          <w:p w14:paraId="35B42E37"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5C5DC640" w14:textId="77777777" w:rsidR="000C2E40" w:rsidRDefault="00000000">
            <w:pPr>
              <w:pStyle w:val="ListParagraph"/>
              <w:numPr>
                <w:ilvl w:val="2"/>
                <w:numId w:val="102"/>
              </w:numPr>
              <w:overflowPunct w:val="0"/>
              <w:spacing w:afterLines="50"/>
              <w:textAlignment w:val="baseline"/>
              <w:rPr>
                <w:b/>
                <w:i/>
                <w:iCs/>
                <w:sz w:val="20"/>
                <w:szCs w:val="20"/>
              </w:rPr>
            </w:pPr>
            <w:r>
              <w:rPr>
                <w:b/>
                <w:i/>
                <w:iCs/>
                <w:sz w:val="20"/>
                <w:szCs w:val="20"/>
              </w:rPr>
              <w:t>Use virtual cell</w:t>
            </w:r>
          </w:p>
          <w:p w14:paraId="148B7007" w14:textId="77777777" w:rsidR="000C2E40" w:rsidRDefault="00000000">
            <w:pPr>
              <w:pStyle w:val="ListParagraph"/>
              <w:numPr>
                <w:ilvl w:val="0"/>
                <w:numId w:val="102"/>
              </w:numPr>
              <w:overflowPunct w:val="0"/>
              <w:spacing w:afterLines="50"/>
              <w:textAlignment w:val="baseline"/>
              <w:rPr>
                <w:b/>
                <w:i/>
                <w:iCs/>
                <w:sz w:val="20"/>
                <w:szCs w:val="20"/>
              </w:rPr>
            </w:pPr>
            <w:r>
              <w:rPr>
                <w:b/>
                <w:bCs/>
                <w:i/>
                <w:iCs/>
                <w:sz w:val="20"/>
                <w:szCs w:val="20"/>
              </w:rPr>
              <w:t>Case 3: inter-band spectrum aggregation within a frequency sub-range</w:t>
            </w:r>
          </w:p>
          <w:p w14:paraId="445569CD"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1BC8AC3A" w14:textId="77777777" w:rsidR="000C2E40" w:rsidRDefault="00000000">
            <w:pPr>
              <w:pStyle w:val="ListParagraph"/>
              <w:numPr>
                <w:ilvl w:val="2"/>
                <w:numId w:val="102"/>
              </w:numPr>
              <w:overflowPunct w:val="0"/>
              <w:spacing w:afterLines="50"/>
              <w:textAlignment w:val="baseline"/>
              <w:rPr>
                <w:b/>
                <w:i/>
                <w:iCs/>
                <w:sz w:val="20"/>
                <w:szCs w:val="20"/>
              </w:rPr>
            </w:pPr>
            <w:r>
              <w:rPr>
                <w:b/>
                <w:i/>
                <w:iCs/>
                <w:sz w:val="20"/>
                <w:szCs w:val="20"/>
              </w:rPr>
              <w:lastRenderedPageBreak/>
              <w:t>Use inter-band non-contiguous CA</w:t>
            </w:r>
          </w:p>
          <w:p w14:paraId="7C83DCDF"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69BD52DE" w14:textId="77777777" w:rsidR="000C2E40" w:rsidRDefault="00000000">
            <w:pPr>
              <w:pStyle w:val="ListParagraph"/>
              <w:numPr>
                <w:ilvl w:val="2"/>
                <w:numId w:val="102"/>
              </w:numPr>
              <w:overflowPunct w:val="0"/>
              <w:spacing w:afterLines="50"/>
              <w:textAlignment w:val="baseline"/>
              <w:rPr>
                <w:b/>
                <w:i/>
                <w:iCs/>
                <w:sz w:val="20"/>
                <w:szCs w:val="20"/>
              </w:rPr>
            </w:pPr>
            <w:r>
              <w:rPr>
                <w:b/>
                <w:i/>
                <w:iCs/>
                <w:sz w:val="20"/>
                <w:szCs w:val="20"/>
              </w:rPr>
              <w:t>Use virtual cell</w:t>
            </w:r>
          </w:p>
          <w:p w14:paraId="1F20F23B" w14:textId="77777777" w:rsidR="000C2E40" w:rsidRDefault="00000000">
            <w:pPr>
              <w:pStyle w:val="ListParagraph"/>
              <w:numPr>
                <w:ilvl w:val="0"/>
                <w:numId w:val="102"/>
              </w:numPr>
              <w:overflowPunct w:val="0"/>
              <w:spacing w:afterLines="50"/>
              <w:textAlignment w:val="baseline"/>
              <w:rPr>
                <w:b/>
                <w:i/>
                <w:iCs/>
                <w:sz w:val="20"/>
                <w:szCs w:val="20"/>
              </w:rPr>
            </w:pPr>
            <w:r>
              <w:rPr>
                <w:b/>
                <w:bCs/>
                <w:i/>
                <w:iCs/>
                <w:sz w:val="20"/>
                <w:szCs w:val="20"/>
              </w:rPr>
              <w:t>Case 4: inter-band spectrum aggregation across frequency sub-ranges</w:t>
            </w:r>
          </w:p>
          <w:p w14:paraId="4DF98445"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Use inter-band non-contiguous CA</w:t>
            </w:r>
          </w:p>
          <w:p w14:paraId="785425CD" w14:textId="77777777" w:rsidR="000C2E40" w:rsidRDefault="00000000">
            <w:pPr>
              <w:pStyle w:val="ListParagraph"/>
              <w:numPr>
                <w:ilvl w:val="1"/>
                <w:numId w:val="102"/>
              </w:numPr>
              <w:overflowPunct w:val="0"/>
              <w:spacing w:afterLines="50"/>
              <w:textAlignment w:val="baseline"/>
              <w:rPr>
                <w:b/>
                <w:i/>
                <w:iCs/>
                <w:sz w:val="20"/>
                <w:szCs w:val="20"/>
              </w:rPr>
            </w:pPr>
            <w:r>
              <w:rPr>
                <w:b/>
                <w:i/>
                <w:iCs/>
                <w:sz w:val="20"/>
                <w:szCs w:val="20"/>
              </w:rPr>
              <w:t>Note: aggregation can include both virtual cell and carrier</w:t>
            </w:r>
          </w:p>
          <w:p w14:paraId="4F3B2867" w14:textId="77777777" w:rsidR="000C2E40" w:rsidRDefault="0000000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2B89C5DF" w14:textId="77777777" w:rsidR="000C2E40" w:rsidRDefault="00000000">
            <w:pPr>
              <w:pStyle w:val="ListParagraph"/>
              <w:numPr>
                <w:ilvl w:val="0"/>
                <w:numId w:val="103"/>
              </w:numPr>
              <w:spacing w:afterLines="50"/>
              <w:rPr>
                <w:b/>
                <w:i/>
                <w:iCs/>
                <w:sz w:val="20"/>
                <w:szCs w:val="20"/>
              </w:rPr>
            </w:pPr>
            <w:r>
              <w:rPr>
                <w:b/>
                <w:i/>
                <w:iCs/>
                <w:sz w:val="20"/>
                <w:szCs w:val="20"/>
              </w:rPr>
              <w:t>One UL CC is paired to at least one DL CC, the DL and UL CC can be in the same or different bands</w:t>
            </w:r>
          </w:p>
          <w:p w14:paraId="5F78B64E" w14:textId="77777777" w:rsidR="000C2E40" w:rsidRDefault="00000000">
            <w:pPr>
              <w:pStyle w:val="ListParagraph"/>
              <w:numPr>
                <w:ilvl w:val="1"/>
                <w:numId w:val="103"/>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4F6B450" w14:textId="77777777" w:rsidR="000C2E40" w:rsidRDefault="00000000">
            <w:pPr>
              <w:pStyle w:val="ListParagraph"/>
              <w:numPr>
                <w:ilvl w:val="0"/>
                <w:numId w:val="103"/>
              </w:numPr>
              <w:spacing w:afterLines="50"/>
              <w:rPr>
                <w:b/>
                <w:i/>
                <w:iCs/>
                <w:sz w:val="20"/>
                <w:szCs w:val="20"/>
              </w:rPr>
            </w:pPr>
            <w:r>
              <w:rPr>
                <w:b/>
                <w:i/>
                <w:iCs/>
                <w:sz w:val="20"/>
                <w:szCs w:val="20"/>
              </w:rPr>
              <w:t>One DL CC is paired to at least one UL CC, the DL and UL CC can be in the same or different bands</w:t>
            </w:r>
          </w:p>
          <w:p w14:paraId="77704311" w14:textId="77777777" w:rsidR="000C2E40" w:rsidRDefault="00000000">
            <w:pPr>
              <w:pStyle w:val="ListParagraph"/>
              <w:numPr>
                <w:ilvl w:val="1"/>
                <w:numId w:val="103"/>
              </w:numPr>
              <w:spacing w:afterLines="50"/>
              <w:rPr>
                <w:b/>
                <w:i/>
                <w:iCs/>
                <w:sz w:val="20"/>
                <w:szCs w:val="20"/>
              </w:rPr>
            </w:pPr>
            <w:r>
              <w:rPr>
                <w:b/>
                <w:i/>
                <w:iCs/>
                <w:sz w:val="20"/>
                <w:szCs w:val="20"/>
              </w:rPr>
              <w:t>The pairing is used to determine where to transmit PUCCH for PDSCH HARQ-ACK feedback, and for CSI feedback</w:t>
            </w:r>
          </w:p>
          <w:p w14:paraId="28C9D37F" w14:textId="77777777" w:rsidR="000C2E40" w:rsidRDefault="00000000">
            <w:pPr>
              <w:pStyle w:val="ListParagraph"/>
              <w:numPr>
                <w:ilvl w:val="0"/>
                <w:numId w:val="103"/>
              </w:numPr>
              <w:spacing w:afterLines="50"/>
              <w:rPr>
                <w:b/>
                <w:i/>
                <w:iCs/>
                <w:sz w:val="20"/>
                <w:szCs w:val="20"/>
              </w:rPr>
            </w:pPr>
            <w:r>
              <w:rPr>
                <w:b/>
                <w:i/>
                <w:iCs/>
                <w:sz w:val="20"/>
                <w:szCs w:val="20"/>
              </w:rPr>
              <w:t>More than one UL CC can be paired to one DL CC, where the UL CCs can be in FDD/TDD bands</w:t>
            </w:r>
          </w:p>
          <w:p w14:paraId="61C36D67" w14:textId="77777777" w:rsidR="000C2E40" w:rsidRDefault="00000000">
            <w:pPr>
              <w:pStyle w:val="ListParagraph"/>
              <w:numPr>
                <w:ilvl w:val="0"/>
                <w:numId w:val="103"/>
              </w:numPr>
              <w:spacing w:afterLines="50"/>
              <w:rPr>
                <w:b/>
                <w:i/>
                <w:iCs/>
                <w:sz w:val="20"/>
                <w:szCs w:val="20"/>
              </w:rPr>
            </w:pPr>
            <w:r>
              <w:rPr>
                <w:b/>
                <w:i/>
                <w:iCs/>
                <w:sz w:val="20"/>
                <w:szCs w:val="20"/>
              </w:rPr>
              <w:t>More than one DL CC can be paired to one UL CC, where the DL CCs can be in FDD/TDD/SDL bands</w:t>
            </w:r>
          </w:p>
          <w:p w14:paraId="2148E016" w14:textId="77777777" w:rsidR="000C2E40" w:rsidRDefault="00000000">
            <w:pPr>
              <w:pStyle w:val="ListParagraph"/>
              <w:numPr>
                <w:ilvl w:val="0"/>
                <w:numId w:val="103"/>
              </w:numPr>
              <w:spacing w:afterLines="50"/>
              <w:rPr>
                <w:b/>
                <w:i/>
                <w:iCs/>
                <w:sz w:val="20"/>
                <w:szCs w:val="20"/>
              </w:rPr>
            </w:pPr>
            <w:r>
              <w:rPr>
                <w:b/>
                <w:i/>
                <w:iCs/>
                <w:sz w:val="20"/>
                <w:szCs w:val="20"/>
              </w:rPr>
              <w:t>The sites of DL CC(s) and paired UL CC(s) can be same or different.</w:t>
            </w:r>
          </w:p>
          <w:p w14:paraId="03C97367" w14:textId="77777777" w:rsidR="000C2E40" w:rsidRDefault="0000000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625CEDDD" w14:textId="77777777" w:rsidR="000C2E40" w:rsidRDefault="0000000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221E2103" w14:textId="77777777" w:rsidR="000C2E40" w:rsidRDefault="00000000">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0C2E40" w14:paraId="44C82551" w14:textId="77777777">
        <w:tc>
          <w:tcPr>
            <w:tcW w:w="1171" w:type="pct"/>
          </w:tcPr>
          <w:p w14:paraId="0B444FD3" w14:textId="77777777" w:rsidR="000C2E40" w:rsidRDefault="00000000">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56B6FC49" w14:textId="77777777" w:rsidR="000C2E40" w:rsidRDefault="0000000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4F963EC" w14:textId="77777777" w:rsidR="000C2E40" w:rsidRDefault="00000000">
            <w:pPr>
              <w:pStyle w:val="ListParagraph"/>
              <w:numPr>
                <w:ilvl w:val="0"/>
                <w:numId w:val="104"/>
              </w:numPr>
              <w:tabs>
                <w:tab w:val="left" w:pos="0"/>
              </w:tabs>
              <w:spacing w:afterLines="50"/>
              <w:rPr>
                <w:i/>
                <w:iCs/>
                <w:sz w:val="20"/>
                <w:szCs w:val="20"/>
              </w:rPr>
            </w:pPr>
            <w:r>
              <w:rPr>
                <w:i/>
                <w:iCs/>
                <w:sz w:val="20"/>
                <w:szCs w:val="20"/>
              </w:rPr>
              <w:t>Flexible access to multiple carriers without requiring expanding baseband capabilities</w:t>
            </w:r>
          </w:p>
          <w:p w14:paraId="2E7B21B0" w14:textId="77777777" w:rsidR="000C2E40" w:rsidRDefault="00000000">
            <w:pPr>
              <w:pStyle w:val="ListParagraph"/>
              <w:numPr>
                <w:ilvl w:val="0"/>
                <w:numId w:val="104"/>
              </w:numPr>
              <w:tabs>
                <w:tab w:val="left" w:pos="0"/>
              </w:tabs>
              <w:spacing w:afterLines="50"/>
              <w:rPr>
                <w:i/>
                <w:iCs/>
                <w:sz w:val="20"/>
                <w:szCs w:val="20"/>
              </w:rPr>
            </w:pPr>
            <w:r>
              <w:rPr>
                <w:i/>
                <w:iCs/>
                <w:sz w:val="20"/>
                <w:szCs w:val="20"/>
              </w:rPr>
              <w:t>Dynamic selection of uplink carriers based on coverage and efficiency needs</w:t>
            </w:r>
          </w:p>
        </w:tc>
      </w:tr>
      <w:tr w:rsidR="000C2E40" w14:paraId="31CF1330" w14:textId="77777777">
        <w:tc>
          <w:tcPr>
            <w:tcW w:w="1171" w:type="pct"/>
          </w:tcPr>
          <w:p w14:paraId="4D4C8019" w14:textId="77777777" w:rsidR="000C2E40" w:rsidRDefault="00000000">
            <w:pPr>
              <w:spacing w:afterLines="50"/>
              <w:rPr>
                <w:rFonts w:eastAsia="SimSun"/>
                <w:sz w:val="20"/>
                <w:szCs w:val="20"/>
                <w:lang w:val="en-GB"/>
              </w:rPr>
            </w:pPr>
            <w:r>
              <w:rPr>
                <w:rFonts w:eastAsia="SimSun"/>
                <w:sz w:val="20"/>
                <w:szCs w:val="20"/>
                <w:lang w:val="en-GB"/>
              </w:rPr>
              <w:t>ITL</w:t>
            </w:r>
          </w:p>
        </w:tc>
        <w:tc>
          <w:tcPr>
            <w:tcW w:w="3829" w:type="pct"/>
          </w:tcPr>
          <w:p w14:paraId="0ADB1999" w14:textId="77777777" w:rsidR="000C2E40" w:rsidRDefault="00000000">
            <w:pPr>
              <w:spacing w:afterLines="50"/>
              <w:jc w:val="left"/>
              <w:rPr>
                <w:b/>
                <w:bCs/>
                <w:i/>
                <w:iCs/>
                <w:snapToGrid w:val="0"/>
                <w:sz w:val="20"/>
                <w:szCs w:val="20"/>
                <w:u w:val="single"/>
                <w:lang w:val="en-GB"/>
              </w:rPr>
            </w:pPr>
            <w:r>
              <w:rPr>
                <w:b/>
                <w:bCs/>
                <w:i/>
                <w:iCs/>
                <w:snapToGrid w:val="0"/>
                <w:sz w:val="20"/>
                <w:szCs w:val="20"/>
                <w:u w:val="single"/>
                <w:lang w:val="en-GB"/>
              </w:rPr>
              <w:t>Proposal 1:</w:t>
            </w:r>
          </w:p>
          <w:p w14:paraId="1271C63F" w14:textId="77777777" w:rsidR="000C2E40" w:rsidRDefault="0000000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0C2E40" w14:paraId="40272113" w14:textId="77777777">
        <w:tc>
          <w:tcPr>
            <w:tcW w:w="1171" w:type="pct"/>
          </w:tcPr>
          <w:p w14:paraId="701FEA08" w14:textId="77777777" w:rsidR="000C2E40" w:rsidRDefault="00000000">
            <w:pPr>
              <w:spacing w:afterLines="50"/>
              <w:rPr>
                <w:rFonts w:eastAsia="SimSun"/>
                <w:sz w:val="20"/>
                <w:szCs w:val="20"/>
                <w:lang w:val="en-GB"/>
              </w:rPr>
            </w:pPr>
            <w:r>
              <w:rPr>
                <w:rFonts w:eastAsia="SimSun"/>
                <w:sz w:val="20"/>
                <w:szCs w:val="20"/>
                <w:lang w:val="en-GB"/>
              </w:rPr>
              <w:t>KDDI</w:t>
            </w:r>
          </w:p>
        </w:tc>
        <w:tc>
          <w:tcPr>
            <w:tcW w:w="3829" w:type="pct"/>
          </w:tcPr>
          <w:p w14:paraId="13622DB2" w14:textId="77777777" w:rsidR="000C2E40" w:rsidRDefault="0000000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387FB1A6" w14:textId="77777777" w:rsidR="000C2E40" w:rsidRDefault="0000000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15CEF8AF" w14:textId="77777777" w:rsidR="000C2E40" w:rsidRDefault="0000000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 xml:space="preserve">Proposal 2: The scenario where downlink SSB transmission cannot be performed </w:t>
            </w:r>
            <w:r>
              <w:rPr>
                <w:b/>
                <w:bCs/>
                <w:sz w:val="20"/>
                <w:szCs w:val="20"/>
              </w:rPr>
              <w:lastRenderedPageBreak/>
              <w:t>in the UL band is considered as one of the DL/UL decoupling scenarios.</w:t>
            </w:r>
            <w:r>
              <w:rPr>
                <w:b/>
                <w:bCs/>
                <w:sz w:val="20"/>
                <w:szCs w:val="20"/>
              </w:rPr>
              <w:fldChar w:fldCharType="end"/>
            </w:r>
          </w:p>
        </w:tc>
      </w:tr>
      <w:tr w:rsidR="000C2E40" w14:paraId="2A16A8B1" w14:textId="77777777">
        <w:tc>
          <w:tcPr>
            <w:tcW w:w="1171" w:type="pct"/>
          </w:tcPr>
          <w:p w14:paraId="382CA507" w14:textId="77777777" w:rsidR="000C2E40" w:rsidRDefault="00000000">
            <w:pPr>
              <w:spacing w:afterLines="50"/>
              <w:rPr>
                <w:rFonts w:eastAsia="SimSun"/>
                <w:sz w:val="20"/>
                <w:szCs w:val="20"/>
                <w:lang w:val="en-GB"/>
              </w:rPr>
            </w:pPr>
            <w:r>
              <w:rPr>
                <w:rFonts w:eastAsia="SimSun"/>
                <w:sz w:val="20"/>
                <w:szCs w:val="20"/>
                <w:lang w:val="en-GB"/>
              </w:rPr>
              <w:lastRenderedPageBreak/>
              <w:t>KT</w:t>
            </w:r>
          </w:p>
        </w:tc>
        <w:tc>
          <w:tcPr>
            <w:tcW w:w="3829" w:type="pct"/>
          </w:tcPr>
          <w:p w14:paraId="23C3D031" w14:textId="77777777" w:rsidR="000C2E40" w:rsidRDefault="00000000">
            <w:pPr>
              <w:pStyle w:val="BodyText"/>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0C2E40" w14:paraId="22BB701F" w14:textId="77777777">
        <w:tc>
          <w:tcPr>
            <w:tcW w:w="1171" w:type="pct"/>
          </w:tcPr>
          <w:p w14:paraId="42524D51" w14:textId="77777777" w:rsidR="000C2E40" w:rsidRDefault="00000000">
            <w:pPr>
              <w:spacing w:afterLines="50"/>
              <w:rPr>
                <w:rFonts w:eastAsia="SimSun"/>
                <w:sz w:val="20"/>
                <w:szCs w:val="20"/>
                <w:lang w:val="en-GB"/>
              </w:rPr>
            </w:pPr>
            <w:r>
              <w:rPr>
                <w:rFonts w:eastAsia="SimSun"/>
                <w:sz w:val="20"/>
                <w:szCs w:val="20"/>
                <w:lang w:val="en-GB"/>
              </w:rPr>
              <w:t>Lenovo</w:t>
            </w:r>
          </w:p>
        </w:tc>
        <w:tc>
          <w:tcPr>
            <w:tcW w:w="3829" w:type="pct"/>
          </w:tcPr>
          <w:p w14:paraId="6A6CED0C" w14:textId="77777777" w:rsidR="000C2E40" w:rsidRDefault="00000000">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6FCED048" w14:textId="77777777" w:rsidR="000C2E40" w:rsidRDefault="00000000">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C193BB6" w14:textId="77777777" w:rsidR="000C2E40" w:rsidRDefault="00000000">
            <w:pPr>
              <w:widowControl/>
              <w:numPr>
                <w:ilvl w:val="0"/>
                <w:numId w:val="105"/>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1F14A224" w14:textId="77777777" w:rsidR="000C2E40" w:rsidRDefault="00000000">
            <w:pPr>
              <w:widowControl/>
              <w:numPr>
                <w:ilvl w:val="0"/>
                <w:numId w:val="105"/>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759CFDA4" w14:textId="77777777" w:rsidR="000C2E40" w:rsidRDefault="0000000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C2E40" w14:paraId="088D27C9" w14:textId="77777777">
        <w:tc>
          <w:tcPr>
            <w:tcW w:w="1171" w:type="pct"/>
          </w:tcPr>
          <w:p w14:paraId="0BC90C56" w14:textId="77777777" w:rsidR="000C2E40" w:rsidRDefault="00000000">
            <w:pPr>
              <w:spacing w:afterLines="50"/>
              <w:rPr>
                <w:rFonts w:eastAsia="SimSun"/>
                <w:sz w:val="20"/>
                <w:szCs w:val="20"/>
                <w:lang w:val="en-GB"/>
              </w:rPr>
            </w:pPr>
            <w:r>
              <w:rPr>
                <w:rFonts w:eastAsia="SimSun"/>
                <w:sz w:val="20"/>
                <w:szCs w:val="20"/>
                <w:lang w:val="en-GB"/>
              </w:rPr>
              <w:t>LGE</w:t>
            </w:r>
          </w:p>
        </w:tc>
        <w:tc>
          <w:tcPr>
            <w:tcW w:w="3829" w:type="pct"/>
          </w:tcPr>
          <w:p w14:paraId="3AEB0620" w14:textId="77777777" w:rsidR="000C2E40" w:rsidRDefault="000000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6556CD05" w14:textId="77777777" w:rsidR="000C2E40" w:rsidRDefault="000000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E041906" w14:textId="77777777" w:rsidR="000C2E40" w:rsidRDefault="000000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0E40DDB7" w14:textId="77777777" w:rsidR="000C2E40" w:rsidRDefault="000000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6986637C" w14:textId="77777777" w:rsidR="000C2E40" w:rsidRDefault="00000000">
            <w:pPr>
              <w:pStyle w:val="ListParagraph"/>
              <w:numPr>
                <w:ilvl w:val="0"/>
                <w:numId w:val="106"/>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3A37A1D" w14:textId="77777777" w:rsidR="000C2E40" w:rsidRDefault="00000000">
            <w:pPr>
              <w:pStyle w:val="ListParagraph"/>
              <w:numPr>
                <w:ilvl w:val="0"/>
                <w:numId w:val="106"/>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1190A439" w14:textId="77777777" w:rsidR="000C2E40" w:rsidRDefault="000000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74F8D195" w14:textId="77777777" w:rsidR="000C2E40" w:rsidRDefault="000000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0C2E40" w14:paraId="13BA8FC0" w14:textId="77777777">
        <w:tc>
          <w:tcPr>
            <w:tcW w:w="1171" w:type="pct"/>
          </w:tcPr>
          <w:p w14:paraId="2A3BF7CD" w14:textId="77777777" w:rsidR="000C2E40" w:rsidRDefault="00000000">
            <w:pPr>
              <w:spacing w:afterLines="50"/>
              <w:rPr>
                <w:rFonts w:eastAsia="SimSun"/>
                <w:sz w:val="20"/>
                <w:szCs w:val="20"/>
                <w:lang w:val="en-GB"/>
              </w:rPr>
            </w:pPr>
            <w:r>
              <w:rPr>
                <w:rFonts w:eastAsia="SimSun"/>
                <w:sz w:val="20"/>
                <w:szCs w:val="20"/>
                <w:lang w:val="en-GB"/>
              </w:rPr>
              <w:t>MTK</w:t>
            </w:r>
          </w:p>
        </w:tc>
        <w:tc>
          <w:tcPr>
            <w:tcW w:w="3829" w:type="pct"/>
          </w:tcPr>
          <w:p w14:paraId="599E4CA3"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28EEE8E6"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706997AB" w14:textId="77777777" w:rsidR="000C2E40" w:rsidRDefault="00000000">
            <w:pPr>
              <w:pStyle w:val="ListParagraph"/>
              <w:numPr>
                <w:ilvl w:val="0"/>
                <w:numId w:val="107"/>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1DEC6C57"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12050AC4"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and UE processing complexity of PHY channels are reduced. In addition, the scheduling and HARQ operations are no longer restricted within a carrier, which </w:t>
            </w:r>
            <w:r>
              <w:rPr>
                <w:rFonts w:eastAsiaTheme="minorEastAsia"/>
                <w:b/>
                <w:bCs/>
                <w:sz w:val="20"/>
                <w:szCs w:val="20"/>
                <w:lang w:eastAsia="zh-TW"/>
              </w:rPr>
              <w:lastRenderedPageBreak/>
              <w:t>improves user throughput and latency in multi-carrier operation.</w:t>
            </w:r>
          </w:p>
          <w:p w14:paraId="667ACDC7"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10353D90" w14:textId="77777777" w:rsidR="000C2E40" w:rsidRDefault="0000000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658770DC" w14:textId="77777777" w:rsidR="000C2E40"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1801A6EE" w14:textId="77777777" w:rsidR="000C2E40" w:rsidRDefault="00000000">
            <w:pPr>
              <w:pStyle w:val="ListParagraph"/>
              <w:numPr>
                <w:ilvl w:val="0"/>
                <w:numId w:val="107"/>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126DA75F" w14:textId="77777777" w:rsidR="000C2E40" w:rsidRDefault="00000000">
            <w:pPr>
              <w:pStyle w:val="ListParagraph"/>
              <w:numPr>
                <w:ilvl w:val="0"/>
                <w:numId w:val="107"/>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0C2E40" w14:paraId="4A206A3A" w14:textId="77777777">
        <w:tc>
          <w:tcPr>
            <w:tcW w:w="1171" w:type="pct"/>
          </w:tcPr>
          <w:p w14:paraId="772980FA" w14:textId="77777777" w:rsidR="000C2E40" w:rsidRDefault="00000000">
            <w:pPr>
              <w:spacing w:afterLines="50"/>
              <w:rPr>
                <w:rFonts w:eastAsia="SimSun"/>
                <w:sz w:val="20"/>
                <w:szCs w:val="20"/>
                <w:lang w:val="en-GB"/>
              </w:rPr>
            </w:pPr>
            <w:r>
              <w:rPr>
                <w:rFonts w:eastAsia="SimSun"/>
                <w:sz w:val="20"/>
                <w:szCs w:val="20"/>
                <w:lang w:val="en-GB"/>
              </w:rPr>
              <w:lastRenderedPageBreak/>
              <w:t>Nokia</w:t>
            </w:r>
          </w:p>
        </w:tc>
        <w:tc>
          <w:tcPr>
            <w:tcW w:w="3829" w:type="pct"/>
          </w:tcPr>
          <w:p w14:paraId="0E45FAEC" w14:textId="77777777" w:rsidR="000C2E40" w:rsidRDefault="0000000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DB7EC34" w14:textId="77777777" w:rsidR="000C2E40" w:rsidRDefault="0000000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03ED50C6" w14:textId="77777777" w:rsidR="000C2E40" w:rsidRDefault="00000000">
            <w:pPr>
              <w:pStyle w:val="ListParagraph"/>
              <w:numPr>
                <w:ilvl w:val="0"/>
                <w:numId w:val="108"/>
              </w:numPr>
              <w:spacing w:afterLines="50"/>
              <w:rPr>
                <w:i/>
                <w:sz w:val="20"/>
                <w:szCs w:val="20"/>
              </w:rPr>
            </w:pPr>
            <w:r>
              <w:rPr>
                <w:i/>
                <w:sz w:val="20"/>
                <w:szCs w:val="20"/>
              </w:rPr>
              <w:t>Support for PHY control signaling without low-latency coordination among serving cells is the cornerstone for the 6G CA design.</w:t>
            </w:r>
          </w:p>
          <w:p w14:paraId="42407327" w14:textId="77777777" w:rsidR="000C2E40" w:rsidRDefault="00000000">
            <w:pPr>
              <w:pStyle w:val="ListParagraph"/>
              <w:numPr>
                <w:ilvl w:val="0"/>
                <w:numId w:val="108"/>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3D8E73FD" w14:textId="77777777" w:rsidR="000C2E40" w:rsidRDefault="00000000">
            <w:pPr>
              <w:pStyle w:val="ListParagraph"/>
              <w:numPr>
                <w:ilvl w:val="0"/>
                <w:numId w:val="108"/>
              </w:numPr>
              <w:spacing w:afterLines="50"/>
              <w:rPr>
                <w:i/>
                <w:sz w:val="20"/>
                <w:szCs w:val="20"/>
              </w:rPr>
            </w:pPr>
            <w:r>
              <w:rPr>
                <w:i/>
                <w:iCs/>
                <w:sz w:val="20"/>
                <w:szCs w:val="20"/>
              </w:rPr>
              <w:t>Additionally, network should be able to limit by configuration UCI transmission to a (set of) UL serving cell(s).</w:t>
            </w:r>
          </w:p>
          <w:p w14:paraId="1D047C11" w14:textId="77777777" w:rsidR="000C2E40" w:rsidRDefault="0000000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501852C5" w14:textId="77777777" w:rsidR="000C2E40" w:rsidRDefault="0000000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02C2B0E" w14:textId="77777777" w:rsidR="000C2E40" w:rsidRDefault="0000000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97C899C" w14:textId="77777777" w:rsidR="000C2E40" w:rsidRDefault="0000000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9B7F120" w14:textId="77777777" w:rsidR="000C2E40" w:rsidRDefault="00000000">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30AA2F18" w14:textId="77777777" w:rsidR="000C2E40" w:rsidRDefault="0000000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0BDD76BA" w14:textId="77777777" w:rsidR="000C2E40" w:rsidRDefault="0000000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0C2E40" w14:paraId="58A8DFB8" w14:textId="77777777">
        <w:tc>
          <w:tcPr>
            <w:tcW w:w="1171" w:type="pct"/>
          </w:tcPr>
          <w:p w14:paraId="589816CC" w14:textId="77777777" w:rsidR="000C2E40" w:rsidRDefault="00000000">
            <w:pPr>
              <w:spacing w:afterLines="50"/>
              <w:rPr>
                <w:rFonts w:eastAsia="SimSun"/>
                <w:sz w:val="20"/>
                <w:szCs w:val="20"/>
                <w:lang w:val="en-GB"/>
              </w:rPr>
            </w:pPr>
            <w:r>
              <w:rPr>
                <w:rFonts w:eastAsia="SimSun"/>
                <w:sz w:val="20"/>
                <w:szCs w:val="20"/>
                <w:lang w:val="en-GB"/>
              </w:rPr>
              <w:t>NTT DOCOMO</w:t>
            </w:r>
          </w:p>
        </w:tc>
        <w:tc>
          <w:tcPr>
            <w:tcW w:w="3829" w:type="pct"/>
          </w:tcPr>
          <w:p w14:paraId="5DAF873E" w14:textId="77777777" w:rsidR="000C2E40" w:rsidRDefault="0000000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31E44E62" w14:textId="77777777" w:rsidR="000C2E40" w:rsidRDefault="00000000">
            <w:pPr>
              <w:pStyle w:val="ListParagraph"/>
              <w:numPr>
                <w:ilvl w:val="0"/>
                <w:numId w:val="82"/>
              </w:numPr>
              <w:spacing w:afterLines="50"/>
              <w:rPr>
                <w:rFonts w:eastAsiaTheme="minorEastAsia"/>
                <w:b/>
                <w:sz w:val="20"/>
                <w:szCs w:val="20"/>
              </w:rPr>
            </w:pPr>
            <w:r>
              <w:rPr>
                <w:rFonts w:eastAsiaTheme="minorEastAsia"/>
                <w:b/>
                <w:sz w:val="20"/>
                <w:szCs w:val="20"/>
              </w:rPr>
              <w:t>Study allowing DL/UL decoupling for a cell</w:t>
            </w:r>
          </w:p>
          <w:p w14:paraId="1E9FDEEB"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 xml:space="preserve">e.g., to configure a cell with DL at higher frequency band such as sub6/FR3/FR2 and UL at lower frequency band such as 800 MHz/2 </w:t>
            </w:r>
            <w:r>
              <w:rPr>
                <w:rFonts w:eastAsiaTheme="minorEastAsia"/>
                <w:b/>
                <w:sz w:val="20"/>
                <w:szCs w:val="20"/>
              </w:rPr>
              <w:lastRenderedPageBreak/>
              <w:t>GHz</w:t>
            </w:r>
          </w:p>
          <w:p w14:paraId="7637A4A0"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FB3845C" w14:textId="77777777" w:rsidR="000C2E40" w:rsidRDefault="00000000">
            <w:pPr>
              <w:pStyle w:val="ListParagraph"/>
              <w:numPr>
                <w:ilvl w:val="0"/>
                <w:numId w:val="82"/>
              </w:numPr>
              <w:spacing w:afterLines="50"/>
              <w:rPr>
                <w:rFonts w:eastAsiaTheme="minorEastAsia"/>
                <w:b/>
                <w:sz w:val="20"/>
                <w:szCs w:val="20"/>
              </w:rPr>
            </w:pPr>
            <w:r>
              <w:rPr>
                <w:rFonts w:eastAsiaTheme="minorEastAsia"/>
                <w:b/>
                <w:sz w:val="20"/>
                <w:szCs w:val="20"/>
              </w:rPr>
              <w:t>Study efficient/effective/practical features of carrier ON/OFF.</w:t>
            </w:r>
          </w:p>
          <w:p w14:paraId="34E9AF8A"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e.g., carrier without SSB in more applicable deployment.</w:t>
            </w:r>
          </w:p>
          <w:p w14:paraId="04000D1D"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1103CC0F"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59B8099B" w14:textId="77777777" w:rsidR="000C2E40" w:rsidRDefault="0000000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045554F5" w14:textId="77777777" w:rsidR="000C2E40" w:rsidRDefault="00000000">
            <w:pPr>
              <w:pStyle w:val="ListParagraph"/>
              <w:numPr>
                <w:ilvl w:val="0"/>
                <w:numId w:val="82"/>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0C2E40" w14:paraId="083E986A" w14:textId="77777777">
        <w:tc>
          <w:tcPr>
            <w:tcW w:w="1171" w:type="pct"/>
          </w:tcPr>
          <w:p w14:paraId="619B6FD5" w14:textId="77777777" w:rsidR="000C2E40" w:rsidRDefault="00000000">
            <w:pPr>
              <w:spacing w:afterLines="50"/>
              <w:rPr>
                <w:rFonts w:eastAsia="SimSun"/>
                <w:sz w:val="20"/>
                <w:szCs w:val="20"/>
                <w:lang w:val="en-GB"/>
              </w:rPr>
            </w:pPr>
            <w:r>
              <w:rPr>
                <w:rFonts w:eastAsia="SimSun"/>
                <w:sz w:val="20"/>
                <w:szCs w:val="20"/>
                <w:lang w:val="en-GB"/>
              </w:rPr>
              <w:lastRenderedPageBreak/>
              <w:t>OPPO</w:t>
            </w:r>
          </w:p>
        </w:tc>
        <w:tc>
          <w:tcPr>
            <w:tcW w:w="3829" w:type="pct"/>
          </w:tcPr>
          <w:p w14:paraId="231E1DFD" w14:textId="77777777" w:rsidR="000C2E40" w:rsidRDefault="00000000">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5571440E" w14:textId="77777777" w:rsidR="000C2E40" w:rsidRDefault="00000000">
            <w:pPr>
              <w:pStyle w:val="ListParagraph"/>
              <w:numPr>
                <w:ilvl w:val="0"/>
                <w:numId w:val="109"/>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754CC26C" w14:textId="77777777" w:rsidR="000C2E40" w:rsidRDefault="00000000">
            <w:pPr>
              <w:pStyle w:val="ListParagraph"/>
              <w:numPr>
                <w:ilvl w:val="0"/>
                <w:numId w:val="109"/>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1CCB944F" w14:textId="77777777" w:rsidR="000C2E40" w:rsidRDefault="00000000">
            <w:pPr>
              <w:pStyle w:val="ListParagraph"/>
              <w:numPr>
                <w:ilvl w:val="0"/>
                <w:numId w:val="109"/>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90563E7" w14:textId="77777777" w:rsidR="000C2E40" w:rsidRDefault="00000000">
            <w:pPr>
              <w:pStyle w:val="ListParagraph"/>
              <w:numPr>
                <w:ilvl w:val="0"/>
                <w:numId w:val="109"/>
              </w:numPr>
              <w:spacing w:afterLines="50"/>
              <w:rPr>
                <w:rFonts w:eastAsiaTheme="minorEastAsia"/>
                <w:b/>
                <w:i/>
                <w:sz w:val="20"/>
                <w:szCs w:val="20"/>
              </w:rPr>
            </w:pPr>
            <w:r>
              <w:rPr>
                <w:rFonts w:eastAsiaTheme="minorEastAsia"/>
                <w:b/>
                <w:i/>
                <w:sz w:val="20"/>
                <w:szCs w:val="20"/>
              </w:rPr>
              <w:t xml:space="preserve">Fixed coupling of DL carrier and UL carrier within a </w:t>
            </w:r>
            <w:proofErr w:type="gramStart"/>
            <w:r>
              <w:rPr>
                <w:rFonts w:eastAsiaTheme="minorEastAsia"/>
                <w:b/>
                <w:i/>
                <w:sz w:val="20"/>
                <w:szCs w:val="20"/>
              </w:rPr>
              <w:t>same band leads</w:t>
            </w:r>
            <w:proofErr w:type="gramEnd"/>
            <w:r>
              <w:rPr>
                <w:rFonts w:eastAsiaTheme="minorEastAsia"/>
                <w:b/>
                <w:i/>
                <w:sz w:val="20"/>
                <w:szCs w:val="20"/>
              </w:rPr>
              <w:t xml:space="preserve"> to coverage imbalance between UL and DL.</w:t>
            </w:r>
          </w:p>
          <w:p w14:paraId="6ED68083" w14:textId="77777777" w:rsidR="000C2E40" w:rsidRDefault="00000000">
            <w:pPr>
              <w:pStyle w:val="ListParagraph"/>
              <w:numPr>
                <w:ilvl w:val="0"/>
                <w:numId w:val="109"/>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60D1B80" w14:textId="77777777" w:rsidR="000C2E40" w:rsidRDefault="00000000">
            <w:pPr>
              <w:pStyle w:val="ListParagraph"/>
              <w:numPr>
                <w:ilvl w:val="0"/>
                <w:numId w:val="109"/>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2FE4C55C" w14:textId="77777777" w:rsidR="000C2E40" w:rsidRDefault="00000000">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76741550" w14:textId="77777777" w:rsidR="000C2E40" w:rsidRDefault="00000000">
            <w:pPr>
              <w:pStyle w:val="ListParagraph"/>
              <w:numPr>
                <w:ilvl w:val="0"/>
                <w:numId w:val="110"/>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5E62956C"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070B37B7"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54651509"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4E4E4E4"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C2DEAE1" w14:textId="77777777" w:rsidR="000C2E40" w:rsidRDefault="00000000">
            <w:pPr>
              <w:numPr>
                <w:ilvl w:val="0"/>
                <w:numId w:val="51"/>
              </w:numPr>
              <w:spacing w:afterLines="50"/>
              <w:rPr>
                <w:rFonts w:eastAsiaTheme="minorEastAsia"/>
                <w:b/>
                <w:i/>
                <w:sz w:val="20"/>
                <w:szCs w:val="20"/>
              </w:rPr>
            </w:pPr>
            <w:r>
              <w:rPr>
                <w:rFonts w:eastAsiaTheme="minorEastAsia"/>
                <w:b/>
                <w:i/>
                <w:sz w:val="20"/>
                <w:szCs w:val="20"/>
              </w:rPr>
              <w:t>Flexible UL/DL pairing for UL/DL coverage balancing.</w:t>
            </w:r>
          </w:p>
          <w:p w14:paraId="28986A5E" w14:textId="77777777" w:rsidR="000C2E40" w:rsidRDefault="00000000">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7A356D90" w14:textId="77777777" w:rsidR="000C2E40" w:rsidRDefault="00000000">
            <w:pPr>
              <w:pStyle w:val="ListParagraph"/>
              <w:numPr>
                <w:ilvl w:val="0"/>
                <w:numId w:val="111"/>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6EB93036" w14:textId="77777777" w:rsidR="000C2E40" w:rsidRDefault="00000000">
            <w:pPr>
              <w:pStyle w:val="ListParagraph"/>
              <w:numPr>
                <w:ilvl w:val="0"/>
                <w:numId w:val="111"/>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517B6E0B" w14:textId="77777777" w:rsidR="000C2E40" w:rsidRDefault="00000000">
            <w:pPr>
              <w:pStyle w:val="ListParagraph"/>
              <w:numPr>
                <w:ilvl w:val="0"/>
                <w:numId w:val="111"/>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07398187" w14:textId="77777777" w:rsidR="000C2E40" w:rsidRDefault="00000000">
            <w:pPr>
              <w:pStyle w:val="ListParagraph"/>
              <w:numPr>
                <w:ilvl w:val="0"/>
                <w:numId w:val="111"/>
              </w:numPr>
              <w:spacing w:afterLines="50"/>
              <w:rPr>
                <w:rFonts w:eastAsiaTheme="minorEastAsia"/>
                <w:b/>
                <w:i/>
                <w:sz w:val="20"/>
                <w:szCs w:val="20"/>
              </w:rPr>
            </w:pPr>
            <w:r>
              <w:rPr>
                <w:rFonts w:eastAsiaTheme="minorEastAsia"/>
                <w:b/>
                <w:i/>
                <w:sz w:val="20"/>
                <w:szCs w:val="20"/>
              </w:rPr>
              <w:lastRenderedPageBreak/>
              <w:t>PDCCH related design, e.g., DCI field, interpretation and alignment design, BD/CCE limit handling, and hash function design, would be impacted if following CA framework.</w:t>
            </w:r>
          </w:p>
          <w:p w14:paraId="442AD03D" w14:textId="77777777" w:rsidR="000C2E40" w:rsidRDefault="00000000">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398396D7" w14:textId="77777777" w:rsidR="000C2E40" w:rsidRDefault="00000000">
            <w:pPr>
              <w:pStyle w:val="BodyText"/>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0C2E40" w14:paraId="43C68855" w14:textId="77777777">
        <w:tc>
          <w:tcPr>
            <w:tcW w:w="1171" w:type="pct"/>
          </w:tcPr>
          <w:p w14:paraId="6469D9F8" w14:textId="77777777" w:rsidR="000C2E40" w:rsidRDefault="00000000">
            <w:pPr>
              <w:spacing w:afterLines="50"/>
              <w:rPr>
                <w:rFonts w:eastAsia="SimSun"/>
                <w:sz w:val="20"/>
                <w:szCs w:val="20"/>
                <w:lang w:val="en-GB"/>
              </w:rPr>
            </w:pPr>
            <w:proofErr w:type="spellStart"/>
            <w:r>
              <w:rPr>
                <w:rFonts w:eastAsia="SimSun"/>
                <w:sz w:val="20"/>
                <w:szCs w:val="20"/>
                <w:lang w:val="en-GB"/>
              </w:rPr>
              <w:lastRenderedPageBreak/>
              <w:t>Pengcheng</w:t>
            </w:r>
            <w:proofErr w:type="spellEnd"/>
            <w:r>
              <w:rPr>
                <w:rFonts w:eastAsia="SimSun"/>
                <w:sz w:val="20"/>
                <w:szCs w:val="20"/>
                <w:lang w:val="en-GB"/>
              </w:rPr>
              <w:t xml:space="preserve"> Laboratory</w:t>
            </w:r>
          </w:p>
        </w:tc>
        <w:tc>
          <w:tcPr>
            <w:tcW w:w="3829" w:type="pct"/>
          </w:tcPr>
          <w:p w14:paraId="4BDBF987"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100823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B9141F8" w14:textId="77777777" w:rsidR="000C2E40" w:rsidRDefault="00000000">
            <w:pPr>
              <w:pStyle w:val="Norm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2E9C787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0C2E40" w14:paraId="572956B4" w14:textId="77777777">
        <w:tc>
          <w:tcPr>
            <w:tcW w:w="1171" w:type="pct"/>
          </w:tcPr>
          <w:p w14:paraId="3268FE92" w14:textId="77777777" w:rsidR="000C2E40" w:rsidRDefault="00000000">
            <w:pPr>
              <w:spacing w:afterLines="50"/>
              <w:rPr>
                <w:rFonts w:eastAsia="SimSun"/>
                <w:sz w:val="20"/>
                <w:szCs w:val="20"/>
                <w:lang w:val="en-GB"/>
              </w:rPr>
            </w:pPr>
            <w:r>
              <w:rPr>
                <w:rFonts w:eastAsia="SimSun"/>
                <w:sz w:val="20"/>
                <w:szCs w:val="20"/>
                <w:lang w:val="en-GB"/>
              </w:rPr>
              <w:t>Qualcomm</w:t>
            </w:r>
          </w:p>
        </w:tc>
        <w:tc>
          <w:tcPr>
            <w:tcW w:w="3829" w:type="pct"/>
          </w:tcPr>
          <w:p w14:paraId="00FAEAC7"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350D8F90"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644954CA"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C46A7A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6D9B9BB8"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05B1D610"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8: 5G-NR introduces mechanisms to enhance uplink coverage, including the selection of the most reliable cell through appropriate configuration of thresholds and priorities across cells, as well as the relaxation of uplink power class </w:t>
            </w:r>
            <w:r>
              <w:rPr>
                <w:rFonts w:eastAsiaTheme="minorEastAsia"/>
                <w:b/>
                <w:bCs/>
                <w:i/>
                <w:iCs/>
                <w:kern w:val="2"/>
                <w:sz w:val="20"/>
                <w:szCs w:val="20"/>
              </w:rPr>
              <w:lastRenderedPageBreak/>
              <w:t>definitions for multi-carrier operations.</w:t>
            </w:r>
          </w:p>
          <w:p w14:paraId="126DCCC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195695AA"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29B84F4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1EC663A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3BEA1074"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1D86059D"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399218D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34D01B3E"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2EB1EE45"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7B0E913F"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78E72953"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0C2E40" w14:paraId="5096D776" w14:textId="77777777">
        <w:tc>
          <w:tcPr>
            <w:tcW w:w="1171" w:type="pct"/>
          </w:tcPr>
          <w:p w14:paraId="67F0137A" w14:textId="77777777" w:rsidR="000C2E40" w:rsidRDefault="00000000">
            <w:pPr>
              <w:spacing w:afterLines="50"/>
              <w:rPr>
                <w:rFonts w:eastAsia="SimSun"/>
                <w:sz w:val="20"/>
                <w:szCs w:val="20"/>
                <w:lang w:val="en-GB"/>
              </w:rPr>
            </w:pPr>
            <w:r>
              <w:rPr>
                <w:rFonts w:eastAsia="SimSun"/>
                <w:sz w:val="20"/>
                <w:szCs w:val="20"/>
                <w:lang w:val="en-GB"/>
              </w:rPr>
              <w:lastRenderedPageBreak/>
              <w:t>Samsung</w:t>
            </w:r>
          </w:p>
        </w:tc>
        <w:tc>
          <w:tcPr>
            <w:tcW w:w="3829" w:type="pct"/>
          </w:tcPr>
          <w:p w14:paraId="0028123B"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1C500BEC"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5E60FD6"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5FA6853"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1280FAFE"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92996A5"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B8536DF"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 xml:space="preserve">6GR should consider the lessons learned from NR CA operation and study flexible and efficient CA framework for easy and fast carrier/cell on/off and for </w:t>
            </w:r>
            <w:r>
              <w:rPr>
                <w:rFonts w:eastAsiaTheme="minorEastAsia"/>
                <w:b/>
                <w:bCs/>
                <w:i/>
                <w:iCs/>
                <w:kern w:val="2"/>
                <w:sz w:val="20"/>
                <w:szCs w:val="20"/>
              </w:rPr>
              <w:lastRenderedPageBreak/>
              <w:t>increased network energy saving, coverage and for improved spectrum utilization.</w:t>
            </w:r>
          </w:p>
        </w:tc>
      </w:tr>
      <w:tr w:rsidR="000C2E40" w14:paraId="4E63FA4E" w14:textId="77777777">
        <w:tc>
          <w:tcPr>
            <w:tcW w:w="1171" w:type="pct"/>
          </w:tcPr>
          <w:p w14:paraId="45D4AA86" w14:textId="77777777" w:rsidR="000C2E40" w:rsidRDefault="00000000">
            <w:pPr>
              <w:spacing w:afterLines="50"/>
              <w:rPr>
                <w:rFonts w:eastAsia="SimSun"/>
                <w:sz w:val="20"/>
                <w:szCs w:val="20"/>
                <w:lang w:val="en-GB"/>
              </w:rPr>
            </w:pPr>
            <w:proofErr w:type="spellStart"/>
            <w:r>
              <w:rPr>
                <w:rFonts w:eastAsia="SimSun"/>
                <w:sz w:val="20"/>
                <w:szCs w:val="20"/>
                <w:lang w:val="en-GB"/>
              </w:rPr>
              <w:lastRenderedPageBreak/>
              <w:t>Spreadtrum</w:t>
            </w:r>
            <w:proofErr w:type="spellEnd"/>
          </w:p>
        </w:tc>
        <w:tc>
          <w:tcPr>
            <w:tcW w:w="3829" w:type="pct"/>
          </w:tcPr>
          <w:p w14:paraId="0A9EBCA9"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6B85B0B"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9895896" w14:textId="77777777" w:rsidR="000C2E40" w:rsidRDefault="00000000">
            <w:pPr>
              <w:pStyle w:val="ListParagraph"/>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5518570C" w14:textId="77777777" w:rsidR="000C2E40" w:rsidRDefault="00000000">
            <w:pPr>
              <w:pStyle w:val="ListParagraph"/>
              <w:numPr>
                <w:ilvl w:val="0"/>
                <w:numId w:val="112"/>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21D0380F"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C0362FA"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38F8EE42"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0D920DC"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64CE6B51"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5DF7E2A2"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09BE4363"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32BDAF8" w14:textId="77777777" w:rsidR="000C2E40" w:rsidRDefault="00000000">
            <w:pPr>
              <w:pStyle w:val="ListParagraph"/>
              <w:numPr>
                <w:ilvl w:val="0"/>
                <w:numId w:val="112"/>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247C4A2A" w14:textId="77777777" w:rsidR="000C2E40" w:rsidRDefault="00000000">
            <w:pPr>
              <w:pStyle w:val="ListParagraph"/>
              <w:numPr>
                <w:ilvl w:val="0"/>
                <w:numId w:val="112"/>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F360094" w14:textId="77777777" w:rsidR="000C2E40" w:rsidRDefault="00000000">
            <w:pPr>
              <w:pStyle w:val="ListParagraph"/>
              <w:numPr>
                <w:ilvl w:val="0"/>
                <w:numId w:val="112"/>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65C10701" w14:textId="77777777" w:rsidR="000C2E40" w:rsidRDefault="00000000">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39369804" w14:textId="77777777" w:rsidR="000C2E40" w:rsidRDefault="00000000">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NR MC/CA mechanism</w:t>
            </w:r>
          </w:p>
          <w:p w14:paraId="7E72A572" w14:textId="77777777" w:rsidR="000C2E40" w:rsidRDefault="00000000">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F41F802" w14:textId="77777777" w:rsidR="000C2E40" w:rsidRDefault="00000000">
            <w:pPr>
              <w:pStyle w:val="ListParagraph"/>
              <w:numPr>
                <w:ilvl w:val="1"/>
                <w:numId w:val="106"/>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70D42649" w14:textId="77777777" w:rsidR="000C2E40" w:rsidRDefault="00000000">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15CDBC41" w14:textId="77777777" w:rsidR="000C2E40" w:rsidRDefault="00000000">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0BBB54D" w14:textId="77777777" w:rsidR="000C2E40" w:rsidRDefault="00000000">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0C26FA7B" w14:textId="77777777" w:rsidR="000C2E40" w:rsidRDefault="00000000">
            <w:pPr>
              <w:pStyle w:val="ListParagraph"/>
              <w:numPr>
                <w:ilvl w:val="0"/>
                <w:numId w:val="106"/>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0C2E40" w14:paraId="2D1DB91B" w14:textId="77777777">
        <w:tc>
          <w:tcPr>
            <w:tcW w:w="1171" w:type="pct"/>
          </w:tcPr>
          <w:p w14:paraId="6C864FF6" w14:textId="77777777" w:rsidR="000C2E40" w:rsidRDefault="00000000">
            <w:pPr>
              <w:spacing w:afterLines="50"/>
              <w:rPr>
                <w:rFonts w:eastAsia="SimSun"/>
                <w:sz w:val="20"/>
                <w:szCs w:val="20"/>
                <w:lang w:val="en-GB"/>
              </w:rPr>
            </w:pPr>
            <w:r>
              <w:rPr>
                <w:rFonts w:eastAsia="SimSun"/>
                <w:sz w:val="20"/>
                <w:szCs w:val="20"/>
                <w:lang w:val="en-GB"/>
              </w:rPr>
              <w:t>TCL</w:t>
            </w:r>
          </w:p>
        </w:tc>
        <w:tc>
          <w:tcPr>
            <w:tcW w:w="3829" w:type="pct"/>
          </w:tcPr>
          <w:p w14:paraId="77B67119" w14:textId="77777777" w:rsidR="000C2E40" w:rsidRDefault="00000000">
            <w:pPr>
              <w:pStyle w:val="BodyText"/>
              <w:spacing w:afterLines="50"/>
              <w:rPr>
                <w:rFonts w:eastAsiaTheme="minorEastAsia"/>
                <w:b/>
                <w:i/>
              </w:rPr>
            </w:pPr>
            <w:r>
              <w:rPr>
                <w:b/>
                <w:i/>
              </w:rPr>
              <w:t xml:space="preserve">Proposal 6: RAN1 should study the way of aggregating multiple fragmented spectrums/carriers as one serving cell in 6GR. </w:t>
            </w:r>
          </w:p>
        </w:tc>
      </w:tr>
      <w:tr w:rsidR="000C2E40" w14:paraId="53C63EA7" w14:textId="77777777">
        <w:tc>
          <w:tcPr>
            <w:tcW w:w="1171" w:type="pct"/>
          </w:tcPr>
          <w:p w14:paraId="6852FF5F" w14:textId="77777777" w:rsidR="000C2E40" w:rsidRDefault="00000000">
            <w:pPr>
              <w:spacing w:afterLines="50"/>
              <w:rPr>
                <w:rFonts w:eastAsia="SimSun"/>
                <w:sz w:val="20"/>
                <w:szCs w:val="20"/>
                <w:lang w:val="en-GB"/>
              </w:rPr>
            </w:pPr>
            <w:r>
              <w:rPr>
                <w:rFonts w:eastAsia="SimSun"/>
                <w:sz w:val="20"/>
                <w:szCs w:val="20"/>
                <w:lang w:val="en-GB"/>
              </w:rPr>
              <w:t>vivo</w:t>
            </w:r>
          </w:p>
        </w:tc>
        <w:tc>
          <w:tcPr>
            <w:tcW w:w="3829" w:type="pct"/>
          </w:tcPr>
          <w:p w14:paraId="531BD30D" w14:textId="77777777" w:rsidR="000C2E40" w:rsidRDefault="00000000">
            <w:pPr>
              <w:pStyle w:val="BodyText"/>
              <w:spacing w:afterLines="50"/>
              <w:rPr>
                <w:b/>
                <w:i/>
              </w:rPr>
            </w:pPr>
            <w:r>
              <w:rPr>
                <w:b/>
                <w:i/>
              </w:rPr>
              <w:t>Proposal 18: Study 6GR frame pattern time domain periodicity from 0.5ms to 20ms</w:t>
            </w:r>
          </w:p>
          <w:p w14:paraId="6D7C7702" w14:textId="77777777" w:rsidR="000C2E40" w:rsidRDefault="00000000">
            <w:pPr>
              <w:pStyle w:val="BodyText"/>
              <w:numPr>
                <w:ilvl w:val="0"/>
                <w:numId w:val="110"/>
              </w:numPr>
              <w:spacing w:afterLines="50"/>
              <w:rPr>
                <w:b/>
                <w:i/>
              </w:rPr>
            </w:pPr>
            <w:r>
              <w:rPr>
                <w:b/>
                <w:i/>
              </w:rPr>
              <w:t>FFS to down-select to a limited number of DL-UL configurations from those supported in 5G NR</w:t>
            </w:r>
          </w:p>
          <w:p w14:paraId="5AEE6709" w14:textId="77777777" w:rsidR="000C2E40" w:rsidRDefault="00000000">
            <w:pPr>
              <w:pStyle w:val="BodyText"/>
              <w:numPr>
                <w:ilvl w:val="0"/>
                <w:numId w:val="110"/>
              </w:numPr>
              <w:spacing w:afterLines="50"/>
              <w:rPr>
                <w:b/>
                <w:i/>
              </w:rPr>
            </w:pPr>
            <w:r>
              <w:rPr>
                <w:b/>
                <w:i/>
              </w:rPr>
              <w:t>FFS periodicity larger than 20ms for NTN</w:t>
            </w:r>
          </w:p>
          <w:p w14:paraId="06F39FE9" w14:textId="77777777" w:rsidR="000C2E40" w:rsidRDefault="00000000">
            <w:pPr>
              <w:pStyle w:val="BodyText"/>
              <w:spacing w:afterLines="50"/>
              <w:rPr>
                <w:b/>
                <w:i/>
              </w:rPr>
            </w:pPr>
            <w:r>
              <w:rPr>
                <w:b/>
                <w:i/>
              </w:rPr>
              <w:t>Proposal 19: 6GR shall study single cell multi-carriers (SCMC) to aggregate multiple carriers in different bands as a single cell for idle mode operation, including</w:t>
            </w:r>
          </w:p>
          <w:p w14:paraId="4B4A66BD" w14:textId="77777777" w:rsidR="000C2E40" w:rsidRDefault="00000000">
            <w:pPr>
              <w:pStyle w:val="BodyText"/>
              <w:numPr>
                <w:ilvl w:val="0"/>
                <w:numId w:val="110"/>
              </w:numPr>
              <w:spacing w:afterLines="50"/>
              <w:rPr>
                <w:b/>
                <w:i/>
              </w:rPr>
            </w:pPr>
            <w:r>
              <w:rPr>
                <w:b/>
                <w:i/>
              </w:rPr>
              <w:t>SSB, SIBs, Paging, DL/UL WUS are transmitted/monitored on anchor carrier on a low frequency band</w:t>
            </w:r>
          </w:p>
          <w:p w14:paraId="00544A3D" w14:textId="77777777" w:rsidR="000C2E40" w:rsidRDefault="00000000">
            <w:pPr>
              <w:pStyle w:val="BodyText"/>
              <w:numPr>
                <w:ilvl w:val="0"/>
                <w:numId w:val="110"/>
              </w:numPr>
              <w:spacing w:afterLines="50"/>
              <w:rPr>
                <w:b/>
                <w:i/>
              </w:rPr>
            </w:pPr>
            <w:r>
              <w:rPr>
                <w:b/>
                <w:i/>
              </w:rPr>
              <w:t xml:space="preserve">RACH can be performed on anchor carrier on a low frequency band, or </w:t>
            </w:r>
            <w:r>
              <w:rPr>
                <w:b/>
                <w:i/>
              </w:rPr>
              <w:lastRenderedPageBreak/>
              <w:t>offloaded to non-anchor carrier(s) in high frequency band(s)</w:t>
            </w:r>
          </w:p>
          <w:p w14:paraId="3CB0B704" w14:textId="77777777" w:rsidR="000C2E40" w:rsidRDefault="00000000">
            <w:pPr>
              <w:pStyle w:val="BodyText"/>
              <w:numPr>
                <w:ilvl w:val="0"/>
                <w:numId w:val="110"/>
              </w:numPr>
              <w:spacing w:afterLines="50"/>
              <w:rPr>
                <w:b/>
                <w:i/>
              </w:rPr>
            </w:pPr>
            <w:r>
              <w:rPr>
                <w:b/>
                <w:i/>
              </w:rPr>
              <w:t>FFS the benefit and feasibility of paging offloading from anchor carrier to non-anchor carrier</w:t>
            </w:r>
          </w:p>
          <w:p w14:paraId="6269D86A" w14:textId="77777777" w:rsidR="000C2E40" w:rsidRDefault="00000000">
            <w:pPr>
              <w:pStyle w:val="BodyText"/>
              <w:spacing w:afterLines="50"/>
              <w:rPr>
                <w:b/>
                <w:i/>
              </w:rPr>
            </w:pPr>
            <w:r>
              <w:rPr>
                <w:b/>
                <w:i/>
              </w:rPr>
              <w:t>Proposal 20: 6GR shall study SCMC to aggregate multiple carriers within a band group as a single cell for connected mode operation (e.g., low band carriers including 700~900MHz), including</w:t>
            </w:r>
          </w:p>
          <w:p w14:paraId="11A03912" w14:textId="77777777" w:rsidR="000C2E40" w:rsidRDefault="00000000">
            <w:pPr>
              <w:pStyle w:val="BodyText"/>
              <w:numPr>
                <w:ilvl w:val="0"/>
                <w:numId w:val="110"/>
              </w:numPr>
              <w:spacing w:afterLines="50"/>
              <w:rPr>
                <w:b/>
                <w:i/>
              </w:rPr>
            </w:pPr>
            <w:r>
              <w:rPr>
                <w:b/>
                <w:i/>
              </w:rPr>
              <w:t>BWP operation, e.g. single or multiple active BWPs for a SCMC cell</w:t>
            </w:r>
          </w:p>
          <w:p w14:paraId="4ABA23DB" w14:textId="77777777" w:rsidR="000C2E40" w:rsidRDefault="00000000">
            <w:pPr>
              <w:pStyle w:val="BodyText"/>
              <w:numPr>
                <w:ilvl w:val="0"/>
                <w:numId w:val="110"/>
              </w:numPr>
              <w:spacing w:afterLines="50"/>
              <w:rPr>
                <w:b/>
                <w:i/>
              </w:rPr>
            </w:pPr>
            <w:r>
              <w:rPr>
                <w:b/>
                <w:i/>
              </w:rPr>
              <w:t>PDSCH/PUSCH TB mapping, e.g. single or multiple TBs for a SCMC cell</w:t>
            </w:r>
          </w:p>
          <w:p w14:paraId="61FE6ADD" w14:textId="77777777" w:rsidR="000C2E40" w:rsidRDefault="00000000">
            <w:pPr>
              <w:pStyle w:val="BodyText"/>
              <w:numPr>
                <w:ilvl w:val="0"/>
                <w:numId w:val="110"/>
              </w:numPr>
              <w:spacing w:afterLines="50"/>
              <w:rPr>
                <w:b/>
                <w:i/>
              </w:rPr>
            </w:pPr>
            <w:r>
              <w:rPr>
                <w:b/>
                <w:i/>
              </w:rPr>
              <w:t>Joint scheduling of PDSCH/PUSCH over multiple carriers within a SCMC cell</w:t>
            </w:r>
          </w:p>
          <w:p w14:paraId="7856861C" w14:textId="77777777" w:rsidR="000C2E40" w:rsidRDefault="00000000">
            <w:pPr>
              <w:pStyle w:val="BodyText"/>
              <w:numPr>
                <w:ilvl w:val="0"/>
                <w:numId w:val="110"/>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2A63DA9B" w14:textId="77777777" w:rsidR="000C2E40" w:rsidRDefault="00000000">
            <w:pPr>
              <w:pStyle w:val="BodyText"/>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0C2E40" w14:paraId="536BB90A" w14:textId="77777777">
        <w:tc>
          <w:tcPr>
            <w:tcW w:w="1171" w:type="pct"/>
          </w:tcPr>
          <w:p w14:paraId="775E7E68" w14:textId="77777777" w:rsidR="000C2E40" w:rsidRDefault="00000000">
            <w:pPr>
              <w:spacing w:afterLines="50"/>
              <w:rPr>
                <w:rFonts w:eastAsia="SimSun"/>
                <w:sz w:val="20"/>
                <w:szCs w:val="20"/>
                <w:lang w:val="en-GB"/>
              </w:rPr>
            </w:pPr>
            <w:r>
              <w:rPr>
                <w:rFonts w:eastAsia="SimSun"/>
                <w:sz w:val="20"/>
                <w:szCs w:val="20"/>
                <w:lang w:val="en-GB"/>
              </w:rPr>
              <w:lastRenderedPageBreak/>
              <w:t>Xiaomi</w:t>
            </w:r>
          </w:p>
        </w:tc>
        <w:tc>
          <w:tcPr>
            <w:tcW w:w="3829" w:type="pct"/>
          </w:tcPr>
          <w:p w14:paraId="7F2451A4"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2F5CF624"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1C5B9CC5"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0199F54E"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0A646C9C"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9A743C9"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30E05451" w14:textId="77777777" w:rsidR="000C2E40"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proofErr w:type="spellStart"/>
            <w:r>
              <w:rPr>
                <w:rFonts w:eastAsia="DengXian"/>
                <w:b/>
                <w:i/>
                <w:sz w:val="20"/>
                <w:szCs w:val="20"/>
              </w:rPr>
              <w:t>subband</w:t>
            </w:r>
            <w:proofErr w:type="spellEnd"/>
            <w:r>
              <w:rPr>
                <w:rFonts w:eastAsia="DengXian"/>
                <w:b/>
                <w:i/>
                <w:sz w:val="20"/>
                <w:szCs w:val="20"/>
              </w:rPr>
              <w:t>-based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290F84F0" w14:textId="77777777" w:rsidR="000C2E40" w:rsidRDefault="00000000">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0C2E40" w14:paraId="77540E35" w14:textId="77777777">
        <w:tc>
          <w:tcPr>
            <w:tcW w:w="1171" w:type="pct"/>
          </w:tcPr>
          <w:p w14:paraId="66A683E8" w14:textId="77777777" w:rsidR="000C2E40" w:rsidRDefault="00000000">
            <w:pPr>
              <w:spacing w:afterLines="50"/>
              <w:rPr>
                <w:rFonts w:eastAsia="SimSun"/>
                <w:sz w:val="20"/>
                <w:szCs w:val="20"/>
                <w:lang w:val="en-GB"/>
              </w:rPr>
            </w:pPr>
            <w:r>
              <w:rPr>
                <w:rFonts w:eastAsia="SimSun" w:hint="eastAsia"/>
                <w:sz w:val="20"/>
                <w:szCs w:val="20"/>
                <w:lang w:val="en-GB"/>
              </w:rPr>
              <w:t>ZTE</w:t>
            </w:r>
          </w:p>
        </w:tc>
        <w:tc>
          <w:tcPr>
            <w:tcW w:w="3829" w:type="pct"/>
          </w:tcPr>
          <w:p w14:paraId="1D1F3BDE" w14:textId="77777777" w:rsidR="000C2E40" w:rsidRDefault="0000000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52486C4B" w14:textId="77777777" w:rsidR="000C2E40" w:rsidRDefault="00000000">
            <w:pPr>
              <w:numPr>
                <w:ilvl w:val="0"/>
                <w:numId w:val="113"/>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3F6F5F60" w14:textId="77777777" w:rsidR="000C2E40" w:rsidRDefault="00000000">
            <w:pPr>
              <w:numPr>
                <w:ilvl w:val="0"/>
                <w:numId w:val="113"/>
              </w:numPr>
              <w:spacing w:afterLines="50"/>
              <w:rPr>
                <w:i/>
                <w:sz w:val="20"/>
                <w:szCs w:val="20"/>
              </w:rPr>
            </w:pPr>
            <w:r>
              <w:rPr>
                <w:i/>
                <w:sz w:val="20"/>
                <w:szCs w:val="20"/>
              </w:rPr>
              <w:t>Connected</w:t>
            </w:r>
            <w:r>
              <w:rPr>
                <w:rStyle w:val="Strong"/>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2EAAAF75" w14:textId="77777777" w:rsidR="000C2E40" w:rsidRDefault="00000000">
            <w:pPr>
              <w:numPr>
                <w:ilvl w:val="0"/>
                <w:numId w:val="113"/>
              </w:numPr>
              <w:spacing w:afterLines="50"/>
              <w:rPr>
                <w:i/>
                <w:sz w:val="20"/>
                <w:szCs w:val="20"/>
              </w:rPr>
            </w:pPr>
            <w:r>
              <w:rPr>
                <w:i/>
                <w:sz w:val="20"/>
                <w:szCs w:val="20"/>
              </w:rPr>
              <w:t>Capacity</w:t>
            </w:r>
            <w:r>
              <w:rPr>
                <w:rStyle w:val="Strong"/>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6519DD37" w14:textId="77777777" w:rsidR="000C2E40" w:rsidRDefault="00000000">
            <w:pPr>
              <w:numPr>
                <w:ilvl w:val="0"/>
                <w:numId w:val="113"/>
              </w:numPr>
              <w:spacing w:afterLines="50"/>
              <w:rPr>
                <w:i/>
                <w:sz w:val="20"/>
                <w:szCs w:val="20"/>
              </w:rPr>
            </w:pPr>
            <w:r>
              <w:rPr>
                <w:i/>
                <w:sz w:val="20"/>
                <w:szCs w:val="20"/>
              </w:rPr>
              <w:t>Collocated</w:t>
            </w:r>
            <w:r>
              <w:rPr>
                <w:rStyle w:val="Strong"/>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2C486C49" w14:textId="77777777" w:rsidR="000C2E40" w:rsidRDefault="00000000">
            <w:pPr>
              <w:numPr>
                <w:ilvl w:val="0"/>
                <w:numId w:val="113"/>
              </w:numPr>
              <w:spacing w:afterLines="50"/>
              <w:rPr>
                <w:i/>
                <w:sz w:val="20"/>
                <w:szCs w:val="20"/>
              </w:rPr>
            </w:pPr>
            <w:r>
              <w:rPr>
                <w:rStyle w:val="Strong"/>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716EF62C" w14:textId="77777777" w:rsidR="000C2E40" w:rsidRDefault="0000000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E6E507" w14:textId="77777777" w:rsidR="000C2E40" w:rsidRDefault="00000000">
            <w:pPr>
              <w:pStyle w:val="ListParagraph"/>
              <w:numPr>
                <w:ilvl w:val="0"/>
                <w:numId w:val="114"/>
              </w:numPr>
              <w:spacing w:afterLines="50"/>
              <w:ind w:left="363" w:hanging="363"/>
              <w:rPr>
                <w:rFonts w:eastAsia="SimSun"/>
                <w:i/>
                <w:iCs/>
                <w:sz w:val="20"/>
                <w:szCs w:val="20"/>
              </w:rPr>
            </w:pPr>
            <w:r>
              <w:rPr>
                <w:rFonts w:eastAsia="SimSun"/>
                <w:i/>
                <w:iCs/>
                <w:sz w:val="20"/>
                <w:szCs w:val="20"/>
              </w:rPr>
              <w:t>Carrier selection mechanisms in IDLE/INACTIVE states.</w:t>
            </w:r>
          </w:p>
          <w:p w14:paraId="5CED1EE0" w14:textId="77777777" w:rsidR="000C2E40" w:rsidRDefault="00000000">
            <w:pPr>
              <w:pStyle w:val="ListParagraph"/>
              <w:numPr>
                <w:ilvl w:val="0"/>
                <w:numId w:val="114"/>
              </w:numPr>
              <w:spacing w:afterLines="50"/>
              <w:ind w:left="363" w:hanging="363"/>
              <w:rPr>
                <w:rFonts w:eastAsia="SimSun"/>
                <w:i/>
                <w:iCs/>
                <w:sz w:val="20"/>
                <w:szCs w:val="20"/>
              </w:rPr>
            </w:pPr>
            <w:r>
              <w:rPr>
                <w:rFonts w:eastAsia="SimSun"/>
                <w:i/>
                <w:iCs/>
                <w:sz w:val="20"/>
                <w:szCs w:val="20"/>
              </w:rPr>
              <w:t xml:space="preserve">Adjacent fragmented spectrum with the same numerology, the shared baseband and RF capabilities can be aggregated into one virtual carrier configured in a </w:t>
            </w:r>
            <w:r>
              <w:rPr>
                <w:rFonts w:eastAsia="SimSun"/>
                <w:i/>
                <w:iCs/>
                <w:sz w:val="20"/>
                <w:szCs w:val="20"/>
              </w:rPr>
              <w:lastRenderedPageBreak/>
              <w:t>single cell.</w:t>
            </w:r>
          </w:p>
          <w:p w14:paraId="0FC64F58" w14:textId="77777777" w:rsidR="000C2E40" w:rsidRDefault="00000000">
            <w:pPr>
              <w:pStyle w:val="ListParagraph"/>
              <w:numPr>
                <w:ilvl w:val="0"/>
                <w:numId w:val="114"/>
              </w:numPr>
              <w:spacing w:afterLines="50"/>
              <w:ind w:left="363" w:hanging="363"/>
              <w:rPr>
                <w:rFonts w:eastAsia="SimSun"/>
                <w:i/>
                <w:iCs/>
                <w:sz w:val="20"/>
                <w:szCs w:val="20"/>
              </w:rPr>
            </w:pPr>
            <w:r>
              <w:rPr>
                <w:rFonts w:eastAsia="SimSun"/>
                <w:i/>
                <w:iCs/>
                <w:sz w:val="20"/>
                <w:szCs w:val="20"/>
              </w:rPr>
              <w:t>Enhanced CA framework with flexible UL/DL pairing.</w:t>
            </w:r>
          </w:p>
          <w:p w14:paraId="45DE9FE3" w14:textId="77777777" w:rsidR="000C2E40" w:rsidRDefault="00000000">
            <w:pPr>
              <w:pStyle w:val="ListParagraph"/>
              <w:numPr>
                <w:ilvl w:val="0"/>
                <w:numId w:val="114"/>
              </w:numPr>
              <w:spacing w:afterLines="50"/>
              <w:ind w:left="363" w:hanging="363"/>
              <w:rPr>
                <w:rFonts w:eastAsia="SimSun"/>
                <w:i/>
                <w:iCs/>
                <w:sz w:val="20"/>
                <w:szCs w:val="20"/>
              </w:rPr>
            </w:pPr>
            <w:r>
              <w:rPr>
                <w:rFonts w:eastAsia="SimSun"/>
                <w:i/>
                <w:iCs/>
                <w:sz w:val="20"/>
                <w:szCs w:val="20"/>
              </w:rPr>
              <w:t xml:space="preserve">Support for </w:t>
            </w:r>
            <w:proofErr w:type="spellStart"/>
            <w:proofErr w:type="gramStart"/>
            <w:r>
              <w:rPr>
                <w:rFonts w:eastAsia="SimSun"/>
                <w:i/>
                <w:iCs/>
                <w:sz w:val="20"/>
                <w:szCs w:val="20"/>
              </w:rPr>
              <w:t>non co-located</w:t>
            </w:r>
            <w:proofErr w:type="spellEnd"/>
            <w:proofErr w:type="gramEnd"/>
            <w:r>
              <w:rPr>
                <w:rFonts w:eastAsia="SimSun"/>
                <w:i/>
                <w:iCs/>
                <w:sz w:val="20"/>
                <w:szCs w:val="20"/>
              </w:rPr>
              <w:t xml:space="preserve"> CA scenarios, including corresponding TA</w:t>
            </w:r>
            <w:r>
              <w:rPr>
                <w:i/>
                <w:iCs/>
                <w:sz w:val="20"/>
                <w:szCs w:val="20"/>
              </w:rPr>
              <w:t>G</w:t>
            </w:r>
            <w:r>
              <w:rPr>
                <w:rFonts w:eastAsia="SimSun"/>
                <w:i/>
                <w:iCs/>
                <w:sz w:val="20"/>
                <w:szCs w:val="20"/>
              </w:rPr>
              <w:t xml:space="preserve"> and power control enhancements.</w:t>
            </w:r>
          </w:p>
          <w:p w14:paraId="08A894CB" w14:textId="77777777" w:rsidR="000C2E40" w:rsidRDefault="0000000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660F49B" w14:textId="77777777" w:rsidR="000C2E40" w:rsidRDefault="00000000">
            <w:pPr>
              <w:pStyle w:val="ListParagraph"/>
              <w:numPr>
                <w:ilvl w:val="0"/>
                <w:numId w:val="114"/>
              </w:numPr>
              <w:spacing w:afterLines="50"/>
              <w:ind w:left="363" w:hanging="363"/>
              <w:rPr>
                <w:i/>
                <w:iCs/>
                <w:sz w:val="20"/>
                <w:szCs w:val="20"/>
              </w:rPr>
            </w:pPr>
            <w:r>
              <w:rPr>
                <w:i/>
                <w:iCs/>
                <w:sz w:val="20"/>
                <w:szCs w:val="20"/>
              </w:rPr>
              <w:t>Multi-TAGs</w:t>
            </w:r>
          </w:p>
          <w:p w14:paraId="1094B561" w14:textId="77777777" w:rsidR="000C2E40" w:rsidRDefault="00000000">
            <w:pPr>
              <w:pStyle w:val="ListParagraph"/>
              <w:numPr>
                <w:ilvl w:val="0"/>
                <w:numId w:val="114"/>
              </w:numPr>
              <w:spacing w:afterLines="50"/>
              <w:ind w:left="363" w:hanging="363"/>
              <w:rPr>
                <w:i/>
                <w:iCs/>
                <w:sz w:val="20"/>
                <w:szCs w:val="20"/>
              </w:rPr>
            </w:pPr>
            <w:r>
              <w:rPr>
                <w:i/>
                <w:iCs/>
                <w:sz w:val="20"/>
                <w:szCs w:val="20"/>
              </w:rPr>
              <w:t>Multiple PUCCH groups</w:t>
            </w:r>
          </w:p>
          <w:p w14:paraId="33FF0043" w14:textId="77777777" w:rsidR="000C2E40" w:rsidRDefault="00000000">
            <w:pPr>
              <w:pStyle w:val="ListParagraph"/>
              <w:numPr>
                <w:ilvl w:val="0"/>
                <w:numId w:val="114"/>
              </w:numPr>
              <w:spacing w:afterLines="50"/>
              <w:ind w:left="363" w:hanging="363"/>
              <w:rPr>
                <w:i/>
                <w:iCs/>
                <w:sz w:val="20"/>
                <w:szCs w:val="20"/>
              </w:rPr>
            </w:pPr>
            <w:r>
              <w:rPr>
                <w:i/>
                <w:iCs/>
                <w:sz w:val="20"/>
                <w:szCs w:val="20"/>
              </w:rPr>
              <w:t>Tx switching</w:t>
            </w:r>
          </w:p>
          <w:p w14:paraId="58B9E2C1" w14:textId="77777777" w:rsidR="000C2E40" w:rsidRDefault="00000000">
            <w:pPr>
              <w:pStyle w:val="ListParagraph"/>
              <w:numPr>
                <w:ilvl w:val="0"/>
                <w:numId w:val="114"/>
              </w:numPr>
              <w:spacing w:afterLines="50"/>
              <w:ind w:left="363" w:hanging="363"/>
              <w:rPr>
                <w:i/>
                <w:iCs/>
                <w:sz w:val="20"/>
                <w:szCs w:val="20"/>
              </w:rPr>
            </w:pPr>
            <w:r>
              <w:rPr>
                <w:i/>
                <w:iCs/>
                <w:sz w:val="20"/>
                <w:szCs w:val="20"/>
              </w:rPr>
              <w:t>Parallel PUCCH and PUSCH transmission, FFS intra-CC, intra-band or inter-band</w:t>
            </w:r>
          </w:p>
          <w:p w14:paraId="6E3CECD6" w14:textId="77777777" w:rsidR="000C2E40" w:rsidRDefault="00000000">
            <w:pPr>
              <w:pStyle w:val="ListParagraph"/>
              <w:numPr>
                <w:ilvl w:val="0"/>
                <w:numId w:val="114"/>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3256CF12" w14:textId="77777777" w:rsidR="000C2E40" w:rsidRDefault="00000000">
            <w:pPr>
              <w:pStyle w:val="ListParagraph"/>
              <w:numPr>
                <w:ilvl w:val="0"/>
                <w:numId w:val="114"/>
              </w:numPr>
              <w:spacing w:afterLines="50"/>
              <w:ind w:left="363" w:hanging="363"/>
              <w:rPr>
                <w:i/>
                <w:iCs/>
                <w:sz w:val="20"/>
                <w:szCs w:val="20"/>
              </w:rPr>
            </w:pPr>
            <w:r>
              <w:rPr>
                <w:i/>
                <w:iCs/>
                <w:sz w:val="20"/>
                <w:szCs w:val="20"/>
              </w:rPr>
              <w:t>Cross carrier scheduling for same or different numerologies</w:t>
            </w:r>
          </w:p>
          <w:p w14:paraId="4752ACCC" w14:textId="77777777" w:rsidR="000C2E40" w:rsidRDefault="00000000">
            <w:pPr>
              <w:pStyle w:val="ListParagraph"/>
              <w:numPr>
                <w:ilvl w:val="0"/>
                <w:numId w:val="114"/>
              </w:numPr>
              <w:spacing w:afterLines="50"/>
              <w:ind w:left="363" w:hanging="363"/>
              <w:rPr>
                <w:i/>
                <w:iCs/>
                <w:sz w:val="20"/>
                <w:szCs w:val="20"/>
              </w:rPr>
            </w:pPr>
            <w:r>
              <w:rPr>
                <w:i/>
                <w:iCs/>
                <w:sz w:val="20"/>
                <w:szCs w:val="20"/>
              </w:rPr>
              <w:t>CA with non-aligned frame boundaries</w:t>
            </w:r>
          </w:p>
          <w:p w14:paraId="49BBDDFC" w14:textId="77777777" w:rsidR="000C2E40" w:rsidRDefault="00000000">
            <w:pPr>
              <w:pStyle w:val="ListParagraph"/>
              <w:numPr>
                <w:ilvl w:val="0"/>
                <w:numId w:val="114"/>
              </w:numPr>
              <w:spacing w:afterLines="50"/>
              <w:ind w:left="363" w:hanging="363"/>
              <w:rPr>
                <w:i/>
                <w:iCs/>
                <w:sz w:val="20"/>
                <w:szCs w:val="20"/>
              </w:rPr>
            </w:pPr>
            <w:r>
              <w:rPr>
                <w:i/>
                <w:iCs/>
                <w:sz w:val="20"/>
                <w:szCs w:val="20"/>
              </w:rPr>
              <w:t>Multi-cell PDSCH/PUSCH scheduling by single DCI</w:t>
            </w:r>
          </w:p>
          <w:p w14:paraId="473FD826" w14:textId="77777777" w:rsidR="000C2E40" w:rsidRDefault="00000000">
            <w:pPr>
              <w:pStyle w:val="ListParagraph"/>
              <w:numPr>
                <w:ilvl w:val="0"/>
                <w:numId w:val="114"/>
              </w:numPr>
              <w:spacing w:afterLines="50"/>
              <w:ind w:left="363" w:hanging="363"/>
              <w:rPr>
                <w:i/>
                <w:iCs/>
                <w:sz w:val="20"/>
                <w:szCs w:val="20"/>
              </w:rPr>
            </w:pPr>
            <w:r>
              <w:rPr>
                <w:i/>
                <w:iCs/>
                <w:sz w:val="20"/>
                <w:szCs w:val="20"/>
              </w:rPr>
              <w:t>CA with carrier switching</w:t>
            </w:r>
          </w:p>
        </w:tc>
      </w:tr>
    </w:tbl>
    <w:p w14:paraId="6EB1F060" w14:textId="77777777" w:rsidR="000C2E40" w:rsidRDefault="000C2E40">
      <w:pPr>
        <w:spacing w:before="120"/>
        <w:rPr>
          <w:rFonts w:eastAsia="DengXian"/>
        </w:rPr>
      </w:pPr>
    </w:p>
    <w:p w14:paraId="3B5F8D15" w14:textId="77777777" w:rsidR="000C2E40" w:rsidRDefault="00000000">
      <w:pPr>
        <w:pStyle w:val="Heading2"/>
        <w:spacing w:after="120"/>
        <w:rPr>
          <w:rFonts w:eastAsia="DengXian"/>
        </w:rPr>
      </w:pPr>
      <w:r>
        <w:rPr>
          <w:rFonts w:eastAsia="DengXian" w:hint="eastAsia"/>
        </w:rPr>
        <w:t>Discussion</w:t>
      </w:r>
    </w:p>
    <w:p w14:paraId="5BB4425B" w14:textId="77777777" w:rsidR="000C2E40" w:rsidRDefault="0000000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2D629432"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39DC14A9" w14:textId="77777777" w:rsidR="000C2E40" w:rsidRDefault="00000000">
      <w:pPr>
        <w:numPr>
          <w:ilvl w:val="0"/>
          <w:numId w:val="115"/>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B1170B5" w14:textId="77777777" w:rsidR="000C2E40" w:rsidRDefault="00000000">
      <w:pPr>
        <w:numPr>
          <w:ilvl w:val="0"/>
          <w:numId w:val="115"/>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771DBD5F" w14:textId="77777777" w:rsidR="000C2E40" w:rsidRDefault="00000000">
      <w:pPr>
        <w:numPr>
          <w:ilvl w:val="0"/>
          <w:numId w:val="115"/>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AF6DBC0" w14:textId="77777777" w:rsidR="000C2E40" w:rsidRDefault="00000000">
      <w:pPr>
        <w:numPr>
          <w:ilvl w:val="0"/>
          <w:numId w:val="115"/>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7B592080"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2540C0D8"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032D923"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i/>
          <w:kern w:val="2"/>
          <w:szCs w:val="20"/>
        </w:rPr>
        <w:t>Motivation 8: most features are defined per carrier and work independently among carriers., this is far from efficient/effective NW/UE in terms of frequency utilization, load balancing, NW/UW energy saving (NTT DOCOMO)</w:t>
      </w:r>
    </w:p>
    <w:p w14:paraId="79C0F62B" w14:textId="77777777" w:rsidR="000C2E40" w:rsidRDefault="00000000">
      <w:pPr>
        <w:numPr>
          <w:ilvl w:val="0"/>
          <w:numId w:val="115"/>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7AB0C362" w14:textId="77777777" w:rsidR="000C2E40" w:rsidRDefault="00000000">
      <w:pPr>
        <w:numPr>
          <w:ilvl w:val="0"/>
          <w:numId w:val="115"/>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6A4478DD" w14:textId="77777777" w:rsidR="000C2E40" w:rsidRDefault="0000000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lastRenderedPageBreak/>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 xml:space="preserve">s to first clarify the intended supported functionalities and how to support to the operation can be discussed as a second step. </w:t>
      </w:r>
    </w:p>
    <w:p w14:paraId="5FDDB6A3" w14:textId="77777777" w:rsidR="000C2E40" w:rsidRDefault="0000000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Spreadtrum</w:t>
      </w:r>
      <w:proofErr w:type="spellEnd"/>
      <w:r>
        <w:rPr>
          <w:rFonts w:ascii="Times" w:eastAsia="DengXian" w:hAnsi="Times" w:cs="Times"/>
          <w:bCs/>
          <w:iCs/>
        </w:rPr>
        <w:t>, 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57B46AD2"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3F72F1CD"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37B31473"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6C24447C"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664388A"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0DD9EAC4"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Inefficiency from coupling DL and UL carriers for a cell.</w:t>
      </w:r>
      <w:r>
        <w:rPr>
          <w:rFonts w:eastAsia="DengXian" w:cs="Times"/>
          <w:bCs/>
          <w:i/>
          <w:szCs w:val="20"/>
        </w:rPr>
        <w:t>(CMCC)</w:t>
      </w:r>
    </w:p>
    <w:p w14:paraId="7C101281"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0FA2CCA3"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739140BC"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266D5CFE"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4C9536F1"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13699E02" w14:textId="77777777" w:rsidR="000C2E40" w:rsidRDefault="00000000">
      <w:pPr>
        <w:numPr>
          <w:ilvl w:val="0"/>
          <w:numId w:val="115"/>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55DF8020" w14:textId="77777777" w:rsidR="000C2E40" w:rsidRDefault="0000000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7A433DD0" w14:textId="77777777" w:rsidR="000C2E40" w:rsidRDefault="000C2E40">
      <w:pPr>
        <w:spacing w:after="50"/>
        <w:rPr>
          <w:rFonts w:ascii="Times" w:eastAsia="DengXian" w:hAnsi="Times" w:cs="Times"/>
          <w:bCs/>
          <w:iCs/>
        </w:rPr>
      </w:pPr>
    </w:p>
    <w:p w14:paraId="00A74DE0" w14:textId="77777777" w:rsidR="000C2E40" w:rsidRDefault="00000000">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 .e.g.,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2D6340D9" w14:textId="77777777" w:rsidR="000C2E40" w:rsidRDefault="000C2E40">
      <w:pPr>
        <w:rPr>
          <w:rFonts w:eastAsia="DengXian"/>
        </w:rPr>
      </w:pPr>
    </w:p>
    <w:p w14:paraId="53BBA0B2" w14:textId="77777777" w:rsidR="000C2E40" w:rsidRDefault="00000000">
      <w:pPr>
        <w:pStyle w:val="Heading3"/>
        <w:spacing w:after="120"/>
        <w:rPr>
          <w:rFonts w:eastAsia="DengXian"/>
        </w:rPr>
      </w:pPr>
      <w:r>
        <w:rPr>
          <w:rFonts w:eastAsia="DengXian" w:hint="eastAsia"/>
        </w:rPr>
        <w:t>First round discussion</w:t>
      </w:r>
    </w:p>
    <w:p w14:paraId="6010A62A" w14:textId="77777777" w:rsidR="000C2E40" w:rsidRDefault="00000000">
      <w:pPr>
        <w:jc w:val="both"/>
        <w:rPr>
          <w:rFonts w:eastAsia="DengXian"/>
          <w:b/>
          <w:bCs/>
        </w:rPr>
      </w:pPr>
      <w:r>
        <w:rPr>
          <w:rFonts w:eastAsia="DengXian" w:hint="eastAsia"/>
          <w:b/>
          <w:bCs/>
          <w:highlight w:val="yellow"/>
        </w:rPr>
        <w:t>FL proposal 1:</w:t>
      </w:r>
      <w:r>
        <w:rPr>
          <w:rFonts w:eastAsia="DengXian" w:hint="eastAsia"/>
          <w:b/>
          <w:bCs/>
        </w:rPr>
        <w:t xml:space="preserve"> </w:t>
      </w:r>
    </w:p>
    <w:p w14:paraId="79C38527" w14:textId="77777777" w:rsidR="000C2E40" w:rsidRDefault="0000000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r>
        <w:rPr>
          <w:rFonts w:ascii="Times" w:eastAsia="DengXian" w:hAnsi="Times" w:cs="Times"/>
          <w:iCs/>
          <w:strike/>
          <w:color w:val="FF0000"/>
          <w:szCs w:val="20"/>
        </w:rPr>
        <w:t>are</w:t>
      </w:r>
      <w:r>
        <w:rPr>
          <w:rFonts w:ascii="Times" w:eastAsia="DengXian" w:hAnsi="Times" w:cs="Times" w:hint="eastAsia"/>
          <w:iCs/>
          <w:szCs w:val="20"/>
        </w:rPr>
        <w:t xml:space="preserve"> </w:t>
      </w:r>
      <w:r>
        <w:rPr>
          <w:rFonts w:ascii="Times" w:eastAsia="DengXian" w:hAnsi="Times" w:cs="Times" w:hint="eastAsia"/>
          <w:iCs/>
          <w:color w:val="FF0000"/>
          <w:szCs w:val="20"/>
        </w:rPr>
        <w:t>can be</w:t>
      </w:r>
      <w:r>
        <w:rPr>
          <w:rFonts w:ascii="Times" w:eastAsia="DengXian" w:hAnsi="Times" w:cs="Times"/>
          <w:iCs/>
          <w:szCs w:val="20"/>
        </w:rPr>
        <w:t xml:space="preserv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5CD81896" w14:textId="77777777" w:rsidR="000C2E40" w:rsidRDefault="00000000">
      <w:pPr>
        <w:pStyle w:val="ListParagraph"/>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hint="eastAsia"/>
          <w:iCs/>
          <w:color w:val="FF0000"/>
          <w:szCs w:val="20"/>
        </w:rPr>
        <w:t>supported</w:t>
      </w:r>
      <w:r>
        <w:rPr>
          <w:rFonts w:ascii="Times" w:eastAsia="DengXian" w:hAnsi="Times" w:cs="Times" w:hint="eastAsia"/>
          <w:iCs/>
          <w:szCs w:val="20"/>
        </w:rPr>
        <w:t xml:space="preserve">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6934103A" w14:textId="77777777" w:rsidR="000C2E40" w:rsidRDefault="00000000">
      <w:pPr>
        <w:pStyle w:val="ListParagraph"/>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 xml:space="preserve">symbol timing, slot and symbol boundaries, </w:t>
      </w:r>
      <w:r>
        <w:rPr>
          <w:rFonts w:ascii="Times" w:eastAsia="DengXian" w:hAnsi="Times" w:cs="Times"/>
          <w:iCs/>
          <w:szCs w:val="20"/>
        </w:rPr>
        <w:t>subcarrier spacing, duplexing scheme (incl. UL/DL allocation for TDD carriers)</w:t>
      </w:r>
      <w:r>
        <w:rPr>
          <w:rFonts w:ascii="Times" w:eastAsia="DengXian" w:hAnsi="Times" w:cs="Times"/>
          <w:iCs/>
          <w:strike/>
          <w:color w:val="FF0000"/>
          <w:szCs w:val="20"/>
        </w:rPr>
        <w:t>, and MIMO scheme</w:t>
      </w:r>
    </w:p>
    <w:p w14:paraId="0D5F63D4" w14:textId="77777777" w:rsidR="000C2E40" w:rsidRDefault="00000000">
      <w:pPr>
        <w:pStyle w:val="ListParagraph"/>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1F857EEE" w14:textId="77777777" w:rsidR="000C2E40" w:rsidRDefault="00000000">
      <w:pPr>
        <w:pStyle w:val="ListParagraph"/>
        <w:numPr>
          <w:ilvl w:val="0"/>
          <w:numId w:val="116"/>
        </w:numPr>
        <w:jc w:val="both"/>
        <w:rPr>
          <w:rFonts w:ascii="Times" w:eastAsia="DengXian" w:hAnsi="Times" w:cs="Times"/>
          <w:iCs/>
          <w:szCs w:val="20"/>
        </w:rPr>
      </w:pPr>
      <w:r>
        <w:rPr>
          <w:rFonts w:ascii="Times" w:eastAsia="DengXian" w:hAnsi="Times" w:cs="Times"/>
          <w:iCs/>
          <w:szCs w:val="20"/>
        </w:rPr>
        <w:lastRenderedPageBreak/>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5F632BCD" w14:textId="77777777" w:rsidR="000C2E40" w:rsidRDefault="00000000">
      <w:pPr>
        <w:pStyle w:val="ListParagraph"/>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carriers</w:t>
      </w:r>
    </w:p>
    <w:p w14:paraId="7A945247" w14:textId="77777777" w:rsidR="000C2E40" w:rsidRDefault="00000000">
      <w:pPr>
        <w:pStyle w:val="ListParagraph"/>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 xml:space="preserve">carriers </w:t>
      </w:r>
    </w:p>
    <w:p w14:paraId="272562D5"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hint="eastAsia"/>
          <w:iCs/>
          <w:color w:val="FF0000"/>
          <w:szCs w:val="20"/>
        </w:rPr>
        <w:t>one or</w:t>
      </w:r>
      <w:r>
        <w:rPr>
          <w:rFonts w:ascii="Times" w:eastAsia="DengXian" w:hAnsi="Times" w:cs="Times" w:hint="eastAsia"/>
          <w:iCs/>
          <w:szCs w:val="20"/>
        </w:rPr>
        <w:t xml:space="preserve"> multiple physical carriers</w:t>
      </w:r>
      <w:r>
        <w:rPr>
          <w:rFonts w:ascii="Times" w:eastAsia="DengXian" w:hAnsi="Times" w:cs="Times"/>
          <w:iCs/>
          <w:szCs w:val="20"/>
        </w:rPr>
        <w:t xml:space="preserve"> </w:t>
      </w:r>
    </w:p>
    <w:p w14:paraId="604D54BA" w14:textId="77777777" w:rsidR="000C2E40" w:rsidRDefault="0000000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One RRM for all </w:t>
      </w:r>
      <w:r>
        <w:rPr>
          <w:rFonts w:ascii="Times" w:eastAsia="DengXian" w:hAnsi="Times" w:cs="Times" w:hint="eastAsia"/>
          <w:iCs/>
          <w:color w:val="FF0000"/>
          <w:szCs w:val="20"/>
        </w:rPr>
        <w:t xml:space="preserve">aggregated physical </w:t>
      </w:r>
      <w:r>
        <w:rPr>
          <w:rFonts w:ascii="Times" w:eastAsia="DengXian" w:hAnsi="Times" w:cs="Times"/>
          <w:iCs/>
          <w:color w:val="FF0000"/>
          <w:szCs w:val="20"/>
        </w:rPr>
        <w:t>carriers</w:t>
      </w:r>
    </w:p>
    <w:p w14:paraId="11B84B20"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Common handover for all </w:t>
      </w:r>
      <w:r>
        <w:rPr>
          <w:rFonts w:ascii="Times" w:eastAsia="DengXian" w:hAnsi="Times" w:cs="Times" w:hint="eastAsia"/>
          <w:iCs/>
          <w:color w:val="FF0000"/>
          <w:szCs w:val="20"/>
        </w:rPr>
        <w:t>aggregated</w:t>
      </w:r>
      <w:r>
        <w:rPr>
          <w:rFonts w:ascii="Times" w:eastAsia="DengXian" w:hAnsi="Times" w:cs="Times"/>
          <w:iCs/>
          <w:color w:val="FF0000"/>
          <w:szCs w:val="20"/>
        </w:rPr>
        <w:t xml:space="preserve"> carriers, </w:t>
      </w:r>
      <w:r>
        <w:rPr>
          <w:rFonts w:ascii="Times" w:eastAsia="DengXian" w:hAnsi="Times" w:cs="Times" w:hint="eastAsia"/>
          <w:iCs/>
          <w:color w:val="FF0000"/>
          <w:szCs w:val="20"/>
        </w:rPr>
        <w:t xml:space="preserve">i.e., no </w:t>
      </w:r>
      <w:r>
        <w:rPr>
          <w:rFonts w:ascii="Times" w:eastAsia="DengXian" w:hAnsi="Times" w:cs="Times"/>
          <w:iCs/>
          <w:color w:val="FF0000"/>
          <w:szCs w:val="20"/>
        </w:rPr>
        <w:t>need to deactivate and re-activate carriers individually during handover</w:t>
      </w:r>
      <w:r>
        <w:rPr>
          <w:rFonts w:ascii="Times" w:eastAsia="DengXian" w:hAnsi="Times" w:cs="Times" w:hint="eastAsia"/>
          <w:iCs/>
          <w:color w:val="FF0000"/>
          <w:szCs w:val="20"/>
        </w:rPr>
        <w:t xml:space="preserve"> </w:t>
      </w:r>
    </w:p>
    <w:p w14:paraId="6626BF26"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777FFB4E" w14:textId="77777777" w:rsidR="000C2E40" w:rsidRDefault="000C2E40">
      <w:pPr>
        <w:widowControl w:val="0"/>
        <w:suppressAutoHyphens/>
        <w:jc w:val="both"/>
        <w:rPr>
          <w:rFonts w:eastAsia="SimSun"/>
          <w:b/>
          <w:kern w:val="2"/>
          <w:szCs w:val="22"/>
        </w:rPr>
      </w:pPr>
    </w:p>
    <w:p w14:paraId="03D8CBC3"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4764" w:type="pct"/>
        <w:tblLook w:val="04A0" w:firstRow="1" w:lastRow="0" w:firstColumn="1" w:lastColumn="0" w:noHBand="0" w:noVBand="1"/>
      </w:tblPr>
      <w:tblGrid>
        <w:gridCol w:w="2081"/>
        <w:gridCol w:w="6788"/>
      </w:tblGrid>
      <w:tr w:rsidR="000C2E40" w14:paraId="165F1D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0DA506"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809EF6"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375316DA" w14:textId="77777777">
        <w:tc>
          <w:tcPr>
            <w:tcW w:w="1173" w:type="pct"/>
            <w:tcBorders>
              <w:top w:val="single" w:sz="4" w:space="0" w:color="auto"/>
              <w:left w:val="single" w:sz="4" w:space="0" w:color="auto"/>
              <w:bottom w:val="single" w:sz="4" w:space="0" w:color="auto"/>
              <w:right w:val="single" w:sz="4" w:space="0" w:color="auto"/>
            </w:tcBorders>
          </w:tcPr>
          <w:p w14:paraId="5A018B26"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084417D6"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SimSun"/>
                <w:szCs w:val="22"/>
                <w:lang w:val="en-GB"/>
              </w:rPr>
              <w:t>low end</w:t>
            </w:r>
            <w:proofErr w:type="gramEnd"/>
            <w:r>
              <w:rPr>
                <w:rFonts w:eastAsia="SimSu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SimSun"/>
                <w:szCs w:val="22"/>
                <w:lang w:val="en-GB"/>
              </w:rPr>
              <w:t>So</w:t>
            </w:r>
            <w:proofErr w:type="gramEnd"/>
            <w:r>
              <w:rPr>
                <w:rFonts w:eastAsia="SimSun"/>
                <w:szCs w:val="22"/>
                <w:lang w:val="en-GB"/>
              </w:rPr>
              <w:t xml:space="preserve">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0C2E40" w14:paraId="6DDD7358" w14:textId="77777777">
        <w:tc>
          <w:tcPr>
            <w:tcW w:w="1173" w:type="pct"/>
            <w:tcBorders>
              <w:top w:val="single" w:sz="4" w:space="0" w:color="auto"/>
              <w:left w:val="single" w:sz="4" w:space="0" w:color="auto"/>
              <w:bottom w:val="single" w:sz="4" w:space="0" w:color="auto"/>
              <w:right w:val="single" w:sz="4" w:space="0" w:color="auto"/>
            </w:tcBorders>
          </w:tcPr>
          <w:p w14:paraId="09A0862F" w14:textId="77777777" w:rsidR="000C2E40" w:rsidRDefault="00000000">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6E487C82"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SimSun"/>
                <w:kern w:val="2"/>
                <w:szCs w:val="22"/>
                <w:lang w:val="en-GB" w:eastAsia="en-US"/>
              </w:rPr>
              <w:t>lowband</w:t>
            </w:r>
            <w:proofErr w:type="spellEnd"/>
            <w:r>
              <w:rPr>
                <w:rFonts w:eastAsia="SimSun"/>
                <w:kern w:val="2"/>
                <w:szCs w:val="22"/>
                <w:lang w:val="en-GB" w:eastAsia="en-US"/>
              </w:rPr>
              <w:t xml:space="preserve"> FDD spectrum, must be accounted for.</w:t>
            </w:r>
          </w:p>
        </w:tc>
      </w:tr>
      <w:tr w:rsidR="000C2E40" w14:paraId="4F5E242B" w14:textId="77777777">
        <w:tc>
          <w:tcPr>
            <w:tcW w:w="1173" w:type="pct"/>
            <w:tcBorders>
              <w:top w:val="single" w:sz="4" w:space="0" w:color="auto"/>
              <w:left w:val="single" w:sz="4" w:space="0" w:color="auto"/>
              <w:bottom w:val="single" w:sz="4" w:space="0" w:color="auto"/>
              <w:right w:val="single" w:sz="4" w:space="0" w:color="auto"/>
            </w:tcBorders>
          </w:tcPr>
          <w:p w14:paraId="639EFB5D" w14:textId="77777777" w:rsidR="000C2E40" w:rsidRDefault="00000000">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51E1D7D" w14:textId="77777777" w:rsidR="000C2E40" w:rsidRDefault="00000000">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0C2E40" w14:paraId="1CC67BBD" w14:textId="77777777">
        <w:tc>
          <w:tcPr>
            <w:tcW w:w="1173" w:type="pct"/>
            <w:tcBorders>
              <w:top w:val="single" w:sz="4" w:space="0" w:color="auto"/>
              <w:left w:val="single" w:sz="4" w:space="0" w:color="auto"/>
              <w:bottom w:val="single" w:sz="4" w:space="0" w:color="auto"/>
              <w:right w:val="single" w:sz="4" w:space="0" w:color="auto"/>
            </w:tcBorders>
          </w:tcPr>
          <w:p w14:paraId="699E64B4" w14:textId="77777777" w:rsidR="000C2E40" w:rsidRDefault="00000000">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7C8A3A7C"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5DF292DE" w14:textId="77777777" w:rsidR="000C2E40" w:rsidRDefault="00000000">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DF9372D" w14:textId="77777777" w:rsidR="000C2E40" w:rsidRDefault="00000000">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0C2E40" w14:paraId="114D8C13" w14:textId="77777777">
        <w:tc>
          <w:tcPr>
            <w:tcW w:w="1173" w:type="pct"/>
            <w:tcBorders>
              <w:top w:val="single" w:sz="4" w:space="0" w:color="auto"/>
              <w:left w:val="single" w:sz="4" w:space="0" w:color="auto"/>
              <w:bottom w:val="single" w:sz="4" w:space="0" w:color="auto"/>
              <w:right w:val="single" w:sz="4" w:space="0" w:color="auto"/>
            </w:tcBorders>
          </w:tcPr>
          <w:p w14:paraId="0585B298" w14:textId="77777777" w:rsidR="000C2E40" w:rsidRDefault="00000000">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752115C8" w14:textId="77777777" w:rsidR="000C2E40" w:rsidRDefault="00000000">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0C2E40" w14:paraId="7CA5E17A" w14:textId="77777777">
        <w:tc>
          <w:tcPr>
            <w:tcW w:w="1173" w:type="pct"/>
            <w:tcBorders>
              <w:top w:val="single" w:sz="4" w:space="0" w:color="auto"/>
              <w:left w:val="single" w:sz="4" w:space="0" w:color="auto"/>
              <w:bottom w:val="single" w:sz="4" w:space="0" w:color="auto"/>
              <w:right w:val="single" w:sz="4" w:space="0" w:color="auto"/>
            </w:tcBorders>
          </w:tcPr>
          <w:p w14:paraId="67037676" w14:textId="77777777" w:rsidR="000C2E40" w:rsidRDefault="00000000">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AE48A9A" w14:textId="77777777" w:rsidR="000C2E40" w:rsidRDefault="00000000">
            <w:pPr>
              <w:widowControl w:val="0"/>
              <w:suppressAutoHyphens/>
              <w:spacing w:line="256" w:lineRule="auto"/>
              <w:jc w:val="both"/>
              <w:rPr>
                <w:rFonts w:ascii="Times" w:eastAsia="DengXian" w:hAnsi="Times" w:cs="Times"/>
                <w:iCs/>
                <w:szCs w:val="20"/>
              </w:rPr>
            </w:pPr>
            <w:r>
              <w:rPr>
                <w:rFonts w:eastAsia="MS Mincho"/>
                <w:szCs w:val="22"/>
                <w:lang w:eastAsia="ja-JP"/>
              </w:rPr>
              <w:t xml:space="preserve">We are fine to study or discuss the concept of virtual cell where multiple carriers can be aggregated. In our view, it is important to consider such a </w:t>
            </w:r>
            <w:r>
              <w:rPr>
                <w:rFonts w:eastAsia="MS Mincho"/>
                <w:szCs w:val="22"/>
                <w:lang w:eastAsia="ja-JP"/>
              </w:rPr>
              <w:lastRenderedPageBreak/>
              <w:t>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0C2E40" w14:paraId="42A3FFDB" w14:textId="77777777">
        <w:tc>
          <w:tcPr>
            <w:tcW w:w="1173" w:type="pct"/>
            <w:tcBorders>
              <w:top w:val="single" w:sz="4" w:space="0" w:color="auto"/>
              <w:left w:val="single" w:sz="4" w:space="0" w:color="auto"/>
              <w:bottom w:val="single" w:sz="4" w:space="0" w:color="auto"/>
              <w:right w:val="single" w:sz="4" w:space="0" w:color="auto"/>
            </w:tcBorders>
          </w:tcPr>
          <w:p w14:paraId="02C7F39E"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lastRenderedPageBreak/>
              <w:t>vivo</w:t>
            </w:r>
          </w:p>
        </w:tc>
        <w:tc>
          <w:tcPr>
            <w:tcW w:w="3827" w:type="pct"/>
            <w:tcBorders>
              <w:top w:val="single" w:sz="4" w:space="0" w:color="auto"/>
              <w:left w:val="single" w:sz="4" w:space="0" w:color="auto"/>
              <w:bottom w:val="single" w:sz="4" w:space="0" w:color="auto"/>
              <w:right w:val="single" w:sz="4" w:space="0" w:color="auto"/>
            </w:tcBorders>
          </w:tcPr>
          <w:p w14:paraId="4BD9B643"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A31F537"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69993DC2"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36E32234" w14:textId="77777777" w:rsidR="000C2E40" w:rsidRDefault="00000000">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0C2E40" w14:paraId="2BFD004C" w14:textId="77777777">
        <w:tc>
          <w:tcPr>
            <w:tcW w:w="1173" w:type="pct"/>
          </w:tcPr>
          <w:p w14:paraId="289B3BAB" w14:textId="77777777" w:rsidR="000C2E40" w:rsidRDefault="00000000">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664CD10E" w14:textId="77777777" w:rsidR="000C2E40" w:rsidRDefault="00000000">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0C2E40" w14:paraId="236AE998" w14:textId="77777777">
        <w:tc>
          <w:tcPr>
            <w:tcW w:w="1173" w:type="pct"/>
          </w:tcPr>
          <w:p w14:paraId="240120E7" w14:textId="77777777" w:rsidR="000C2E40" w:rsidRDefault="00000000">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7" w:type="pct"/>
          </w:tcPr>
          <w:p w14:paraId="5A5807B9"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 </w:t>
            </w:r>
            <w:proofErr w:type="spellStart"/>
            <w:r>
              <w:rPr>
                <w:rFonts w:eastAsia="SimSun"/>
                <w:kern w:val="2"/>
                <w:szCs w:val="22"/>
                <w:lang w:val="en-GB"/>
              </w:rPr>
              <w:t>SCells</w:t>
            </w:r>
            <w:proofErr w:type="spellEnd"/>
            <w:r>
              <w:rPr>
                <w:rFonts w:eastAsia="SimSun"/>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7E2D1AD2" w14:textId="77777777" w:rsidR="000C2E40" w:rsidRDefault="00000000">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0C2E40" w14:paraId="0302E786" w14:textId="77777777">
        <w:tc>
          <w:tcPr>
            <w:tcW w:w="1173" w:type="pct"/>
          </w:tcPr>
          <w:p w14:paraId="57903712" w14:textId="77777777" w:rsidR="000C2E40" w:rsidRDefault="00000000">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529D98FC" w14:textId="77777777" w:rsidR="000C2E40" w:rsidRDefault="00000000">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0C2E40" w14:paraId="3EADA69B" w14:textId="77777777">
        <w:tc>
          <w:tcPr>
            <w:tcW w:w="1173" w:type="pct"/>
          </w:tcPr>
          <w:p w14:paraId="2178A958" w14:textId="77777777" w:rsidR="000C2E40" w:rsidRDefault="00000000">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2D054826" w14:textId="77777777" w:rsidR="000C2E40" w:rsidRDefault="00000000">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0C2E40" w14:paraId="53784C52" w14:textId="77777777">
        <w:tc>
          <w:tcPr>
            <w:tcW w:w="1173" w:type="pct"/>
          </w:tcPr>
          <w:p w14:paraId="26DD691E" w14:textId="77777777" w:rsidR="000C2E40" w:rsidRDefault="00000000">
            <w:pPr>
              <w:widowControl w:val="0"/>
              <w:suppressAutoHyphens/>
              <w:spacing w:line="256" w:lineRule="auto"/>
              <w:jc w:val="both"/>
              <w:rPr>
                <w:rFonts w:eastAsiaTheme="minorEastAsia"/>
                <w:szCs w:val="22"/>
              </w:rPr>
            </w:pPr>
            <w:r>
              <w:rPr>
                <w:rFonts w:eastAsia="SimSun" w:hint="eastAsia"/>
                <w:sz w:val="20"/>
                <w:szCs w:val="20"/>
                <w:lang w:val="en-GB"/>
              </w:rPr>
              <w:t>Xiaomi</w:t>
            </w:r>
          </w:p>
        </w:tc>
        <w:tc>
          <w:tcPr>
            <w:tcW w:w="3827" w:type="pct"/>
          </w:tcPr>
          <w:p w14:paraId="17167174" w14:textId="77777777" w:rsidR="000C2E40"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30B228A" w14:textId="77777777" w:rsidR="000C2E40" w:rsidRDefault="00000000">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del w:id="44" w:author="Author">
              <w:r>
                <w:rPr>
                  <w:rFonts w:ascii="Times" w:eastAsia="DengXian" w:hAnsi="Times" w:cs="Times"/>
                  <w:iCs/>
                  <w:szCs w:val="20"/>
                </w:rPr>
                <w:delText xml:space="preserve">are </w:delText>
              </w:r>
            </w:del>
            <w:ins w:id="45" w:author="Author">
              <w:r>
                <w:rPr>
                  <w:rFonts w:ascii="Times" w:eastAsia="DengXian" w:hAnsi="Times" w:cs="Times" w:hint="eastAsia"/>
                  <w:iCs/>
                  <w:szCs w:val="20"/>
                </w:rPr>
                <w:t>can be</w:t>
              </w:r>
              <w:r>
                <w:rPr>
                  <w:rFonts w:ascii="Times" w:eastAsia="DengXian" w:hAnsi="Times" w:cs="Times"/>
                  <w:iCs/>
                  <w:szCs w:val="20"/>
                </w:rPr>
                <w:t xml:space="preserve"> </w:t>
              </w:r>
            </w:ins>
            <w:r>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eastAsiaTheme="minorEastAsia"/>
                <w:sz w:val="20"/>
                <w:szCs w:val="20"/>
                <w:lang w:val="en-GB"/>
              </w:rPr>
              <w:t>”</w:t>
            </w:r>
          </w:p>
          <w:p w14:paraId="6D38F932" w14:textId="77777777" w:rsidR="000C2E40" w:rsidRDefault="00000000">
            <w:pPr>
              <w:jc w:val="both"/>
              <w:rPr>
                <w:rFonts w:ascii="Times" w:eastAsia="DengXian"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DengXian" w:hAnsi="Times" w:cs="Times"/>
                <w:iCs/>
                <w:sz w:val="20"/>
                <w:szCs w:val="20"/>
              </w:rPr>
              <w:t xml:space="preserve"> </w:t>
            </w:r>
            <w:r>
              <w:rPr>
                <w:rFonts w:ascii="Times" w:eastAsia="DengXian" w:hAnsi="Times" w:cs="Times" w:hint="eastAsia"/>
                <w:iCs/>
                <w:sz w:val="20"/>
                <w:szCs w:val="20"/>
              </w:rPr>
              <w:t xml:space="preserve">PDSCH or a single PUSCH </w:t>
            </w:r>
            <w:r>
              <w:rPr>
                <w:rFonts w:ascii="Times" w:eastAsia="DengXian" w:hAnsi="Times" w:cs="Times"/>
                <w:iCs/>
                <w:sz w:val="20"/>
                <w:szCs w:val="20"/>
              </w:rPr>
              <w:t xml:space="preserve">across one or more </w:t>
            </w:r>
            <w:r>
              <w:rPr>
                <w:rFonts w:ascii="Times" w:eastAsia="DengXian" w:hAnsi="Times" w:cs="Times" w:hint="eastAsia"/>
                <w:iCs/>
                <w:sz w:val="20"/>
                <w:szCs w:val="20"/>
              </w:rPr>
              <w:t xml:space="preserve">physical </w:t>
            </w:r>
            <w:r>
              <w:rPr>
                <w:rFonts w:ascii="Times" w:eastAsia="DengXian" w:hAnsi="Times" w:cs="Times"/>
                <w:iCs/>
                <w:sz w:val="20"/>
                <w:szCs w:val="20"/>
              </w:rPr>
              <w:t>carriers</w:t>
            </w:r>
            <w:r>
              <w:rPr>
                <w:rFonts w:ascii="Times" w:eastAsia="DengXian" w:hAnsi="Times" w:cs="Times" w:hint="eastAsia"/>
                <w:iCs/>
                <w:sz w:val="20"/>
                <w:szCs w:val="20"/>
              </w:rPr>
              <w:t xml:space="preserve">? Here, </w:t>
            </w:r>
            <w:r>
              <w:rPr>
                <w:rFonts w:ascii="Times" w:eastAsia="DengXian" w:hAnsi="Times" w:cs="Times"/>
                <w:iCs/>
                <w:sz w:val="20"/>
                <w:szCs w:val="20"/>
              </w:rPr>
              <w:t>“</w:t>
            </w:r>
            <w:r>
              <w:rPr>
                <w:rFonts w:ascii="Times" w:eastAsia="DengXian" w:hAnsi="Times" w:cs="Times" w:hint="eastAsia"/>
                <w:iCs/>
                <w:sz w:val="20"/>
                <w:szCs w:val="20"/>
              </w:rPr>
              <w:t xml:space="preserve">the one or more physical </w:t>
            </w:r>
            <w:r>
              <w:rPr>
                <w:rFonts w:ascii="Times" w:eastAsia="DengXian" w:hAnsi="Times" w:cs="Times" w:hint="eastAsia"/>
                <w:iCs/>
                <w:sz w:val="20"/>
                <w:szCs w:val="20"/>
              </w:rPr>
              <w:lastRenderedPageBreak/>
              <w:t>carriers</w:t>
            </w:r>
            <w:r>
              <w:rPr>
                <w:rFonts w:ascii="Times" w:eastAsia="DengXian" w:hAnsi="Times" w:cs="Times"/>
                <w:iCs/>
                <w:sz w:val="20"/>
                <w:szCs w:val="20"/>
              </w:rPr>
              <w:t>”</w:t>
            </w:r>
            <w:r>
              <w:rPr>
                <w:rFonts w:ascii="Times" w:eastAsia="DengXian" w:hAnsi="Times" w:cs="Times" w:hint="eastAsia"/>
                <w:iCs/>
                <w:sz w:val="20"/>
                <w:szCs w:val="20"/>
              </w:rPr>
              <w:t xml:space="preserve"> are a part of the aggregated </w:t>
            </w:r>
            <w:r>
              <w:rPr>
                <w:rFonts w:ascii="Times" w:eastAsia="DengXian" w:hAnsi="Times" w:cs="Times"/>
                <w:iCs/>
                <w:sz w:val="20"/>
                <w:szCs w:val="20"/>
              </w:rPr>
              <w:t>multiple physical carriers</w:t>
            </w:r>
            <w:r>
              <w:rPr>
                <w:rFonts w:ascii="Times" w:eastAsia="DengXian" w:hAnsi="Times" w:cs="Times" w:hint="eastAsia"/>
                <w:iCs/>
                <w:sz w:val="20"/>
                <w:szCs w:val="20"/>
              </w:rPr>
              <w:t xml:space="preserve"> of the virtual cell OR cover all the aggregated physical </w:t>
            </w:r>
            <w:r>
              <w:rPr>
                <w:rFonts w:ascii="Times" w:eastAsia="DengXian" w:hAnsi="Times" w:cs="Times"/>
                <w:iCs/>
                <w:sz w:val="20"/>
                <w:szCs w:val="20"/>
              </w:rPr>
              <w:t>carries</w:t>
            </w:r>
            <w:r>
              <w:rPr>
                <w:rFonts w:ascii="Times" w:eastAsia="DengXian" w:hAnsi="Times" w:cs="Times" w:hint="eastAsia"/>
                <w:iCs/>
                <w:sz w:val="20"/>
                <w:szCs w:val="20"/>
              </w:rPr>
              <w:t xml:space="preserve"> of the virtual cell?</w:t>
            </w:r>
          </w:p>
          <w:p w14:paraId="3DBCF70A" w14:textId="77777777" w:rsidR="000C2E40" w:rsidRDefault="00000000">
            <w:pPr>
              <w:jc w:val="both"/>
              <w:rPr>
                <w:rFonts w:eastAsiaTheme="minorEastAsia"/>
                <w:sz w:val="20"/>
                <w:szCs w:val="20"/>
                <w:lang w:val="en-GB"/>
              </w:rPr>
            </w:pPr>
            <w:r>
              <w:rPr>
                <w:rFonts w:eastAsiaTheme="minorEastAsia"/>
                <w:sz w:val="20"/>
                <w:szCs w:val="20"/>
                <w:lang w:val="en-GB"/>
              </w:rPr>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155E087C" w14:textId="77777777" w:rsidR="000C2E40" w:rsidRDefault="00000000">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0C2E40" w14:paraId="6B791971" w14:textId="77777777">
        <w:tc>
          <w:tcPr>
            <w:tcW w:w="1173" w:type="pct"/>
          </w:tcPr>
          <w:p w14:paraId="4914C65F" w14:textId="77777777" w:rsidR="000C2E40" w:rsidRDefault="00000000">
            <w:pPr>
              <w:widowControl w:val="0"/>
              <w:suppressAutoHyphens/>
              <w:spacing w:line="256" w:lineRule="auto"/>
              <w:jc w:val="both"/>
              <w:rPr>
                <w:rFonts w:eastAsia="SimSun"/>
                <w:sz w:val="20"/>
                <w:szCs w:val="20"/>
                <w:lang w:val="en-GB"/>
              </w:rPr>
            </w:pPr>
            <w:proofErr w:type="spellStart"/>
            <w:r>
              <w:rPr>
                <w:rFonts w:eastAsia="SimSun"/>
                <w:sz w:val="20"/>
                <w:szCs w:val="20"/>
                <w:lang w:val="en-GB"/>
              </w:rPr>
              <w:lastRenderedPageBreak/>
              <w:t>Futurewei</w:t>
            </w:r>
            <w:proofErr w:type="spellEnd"/>
          </w:p>
        </w:tc>
        <w:tc>
          <w:tcPr>
            <w:tcW w:w="3827" w:type="pct"/>
          </w:tcPr>
          <w:p w14:paraId="3D0B0985" w14:textId="77777777" w:rsidR="000C2E40"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0C2E40" w14:paraId="56B2DE60" w14:textId="77777777">
        <w:tc>
          <w:tcPr>
            <w:tcW w:w="1173" w:type="pct"/>
          </w:tcPr>
          <w:p w14:paraId="1FD1F3FF" w14:textId="77777777" w:rsidR="000C2E40" w:rsidRDefault="00000000">
            <w:pPr>
              <w:widowControl w:val="0"/>
              <w:suppressAutoHyphens/>
              <w:spacing w:line="256" w:lineRule="auto"/>
              <w:jc w:val="both"/>
              <w:rPr>
                <w:rFonts w:eastAsia="SimSun"/>
                <w:sz w:val="20"/>
                <w:szCs w:val="20"/>
                <w:lang w:val="en-GB"/>
              </w:rPr>
            </w:pPr>
            <w:r>
              <w:rPr>
                <w:rFonts w:eastAsia="MS Mincho" w:hint="eastAsia"/>
                <w:kern w:val="2"/>
                <w:szCs w:val="22"/>
                <w:lang w:val="en-GB" w:eastAsia="ja-JP"/>
              </w:rPr>
              <w:t>Panasonic</w:t>
            </w:r>
          </w:p>
        </w:tc>
        <w:tc>
          <w:tcPr>
            <w:tcW w:w="3827" w:type="pct"/>
          </w:tcPr>
          <w:p w14:paraId="548A3F7F" w14:textId="77777777" w:rsidR="000C2E40" w:rsidRDefault="00000000">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0C2E40" w14:paraId="24DA81BC" w14:textId="77777777">
        <w:tc>
          <w:tcPr>
            <w:tcW w:w="1173" w:type="pct"/>
          </w:tcPr>
          <w:p w14:paraId="2709F0A7" w14:textId="77777777" w:rsidR="000C2E40" w:rsidRDefault="0000000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43620019"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21AA9939" w14:textId="77777777" w:rsidR="000C2E40" w:rsidRDefault="000C2E40">
            <w:pPr>
              <w:widowControl w:val="0"/>
              <w:suppressAutoHyphens/>
              <w:spacing w:line="256" w:lineRule="auto"/>
              <w:jc w:val="both"/>
              <w:rPr>
                <w:rFonts w:eastAsia="MS Mincho"/>
                <w:szCs w:val="22"/>
                <w:lang w:val="en-GB" w:eastAsia="ja-JP"/>
              </w:rPr>
            </w:pPr>
          </w:p>
          <w:p w14:paraId="28C4E6E4" w14:textId="77777777" w:rsidR="000C2E40" w:rsidRDefault="0000000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0C2E40" w14:paraId="7ECB0D50" w14:textId="77777777">
        <w:tc>
          <w:tcPr>
            <w:tcW w:w="1173" w:type="pct"/>
          </w:tcPr>
          <w:p w14:paraId="6DAFD905" w14:textId="77777777" w:rsidR="000C2E40" w:rsidRDefault="00000000">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0E2578D9" w14:textId="77777777" w:rsidR="000C2E40" w:rsidRDefault="00000000">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E99E330" w14:textId="77777777" w:rsidR="000C2E40" w:rsidRDefault="0000000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t>
            </w:r>
            <w:r>
              <w:rPr>
                <w:rFonts w:ascii="Times" w:eastAsia="DengXian" w:hAnsi="Times" w:cs="Times"/>
                <w:iCs/>
                <w:color w:val="FF0000"/>
                <w:szCs w:val="20"/>
              </w:rPr>
              <w:t xml:space="preserve">including </w:t>
            </w:r>
            <w:r>
              <w:rPr>
                <w:rFonts w:ascii="Times" w:eastAsia="DengXian" w:hAnsi="Times" w:cs="Times"/>
                <w:iCs/>
                <w:szCs w:val="20"/>
              </w:rPr>
              <w:t xml:space="preserve">multiple </w:t>
            </w:r>
            <w:r>
              <w:rPr>
                <w:rFonts w:ascii="Times" w:eastAsia="DengXian" w:hAnsi="Times" w:cs="Times"/>
                <w:iCs/>
                <w:color w:val="FF0000"/>
                <w:szCs w:val="20"/>
              </w:rPr>
              <w:t xml:space="preserve">non-contiguous </w:t>
            </w:r>
            <w:r>
              <w:rPr>
                <w:rFonts w:ascii="Times" w:eastAsia="DengXian" w:hAnsi="Times" w:cs="Times"/>
                <w:iCs/>
                <w:szCs w:val="20"/>
              </w:rPr>
              <w:t>physical carriers are aggregated</w:t>
            </w:r>
            <w:r>
              <w:rPr>
                <w:rFonts w:ascii="Times" w:eastAsia="DengXian" w:hAnsi="Times" w:cs="Times" w:hint="eastAsia"/>
                <w:iCs/>
                <w:szCs w:val="20"/>
              </w:rPr>
              <w:t xml:space="preserve"> into one </w:t>
            </w:r>
            <w:r>
              <w:rPr>
                <w:rFonts w:ascii="Times" w:eastAsia="DengXian" w:hAnsi="Times" w:cs="Times"/>
                <w:iCs/>
                <w:color w:val="FF0000"/>
                <w:szCs w:val="20"/>
              </w:rPr>
              <w:t>cell</w:t>
            </w:r>
            <w:r>
              <w:rPr>
                <w:rFonts w:ascii="Times" w:eastAsia="DengXian" w:hAnsi="Times" w:cs="Times" w:hint="eastAsia"/>
                <w:iCs/>
                <w:szCs w:val="20"/>
              </w:rPr>
              <w:t>, considering at least the following aspects:</w:t>
            </w:r>
          </w:p>
          <w:p w14:paraId="00AD97C9" w14:textId="77777777" w:rsidR="000C2E40" w:rsidRDefault="000C2E40">
            <w:pPr>
              <w:widowControl w:val="0"/>
              <w:suppressAutoHyphens/>
              <w:spacing w:line="256" w:lineRule="auto"/>
              <w:jc w:val="both"/>
              <w:rPr>
                <w:rFonts w:ascii="Times" w:eastAsiaTheme="minorEastAsia" w:hAnsi="Times" w:cs="Times"/>
                <w:iCs/>
                <w:szCs w:val="20"/>
              </w:rPr>
            </w:pPr>
          </w:p>
          <w:p w14:paraId="1EA4AA5A"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Some </w:t>
            </w:r>
            <w:r>
              <w:rPr>
                <w:rFonts w:eastAsia="SimSun"/>
                <w:color w:val="FF0000"/>
                <w:kern w:val="2"/>
                <w:szCs w:val="22"/>
                <w:lang w:val="en-GB" w:eastAsia="en-US"/>
              </w:rPr>
              <w:t xml:space="preserve">updates </w:t>
            </w:r>
            <w:r>
              <w:rPr>
                <w:rFonts w:eastAsia="SimSun"/>
                <w:kern w:val="2"/>
                <w:szCs w:val="22"/>
                <w:lang w:val="en-GB" w:eastAsia="en-US"/>
              </w:rPr>
              <w:t>for the sub-bullets:</w:t>
            </w:r>
          </w:p>
          <w:p w14:paraId="2E27F83E" w14:textId="77777777" w:rsidR="000C2E40" w:rsidRDefault="00000000">
            <w:pPr>
              <w:pStyle w:val="ListParagraph"/>
              <w:numPr>
                <w:ilvl w:val="0"/>
                <w:numId w:val="116"/>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iCs/>
                <w:color w:val="FF0000"/>
                <w:szCs w:val="20"/>
              </w:rPr>
              <w:t xml:space="preserve">supported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4E6B34AF" w14:textId="77777777" w:rsidR="000C2E40" w:rsidRDefault="00000000">
            <w:pPr>
              <w:pStyle w:val="ListParagraph"/>
              <w:numPr>
                <w:ilvl w:val="0"/>
                <w:numId w:val="116"/>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symbol timing, slot and symbol boundaries,</w:t>
            </w:r>
            <w:r>
              <w:rPr>
                <w:rFonts w:ascii="Times" w:eastAsia="DengXian" w:hAnsi="Times" w:cs="Times"/>
                <w:iCs/>
                <w:szCs w:val="20"/>
              </w:rPr>
              <w:t xml:space="preserve"> subcarrier spacing, duplexing scheme (incl. UL/DL allocation for TDD carriers)</w:t>
            </w:r>
            <w:r>
              <w:rPr>
                <w:rFonts w:ascii="Times" w:eastAsia="DengXian" w:hAnsi="Times" w:cs="Times"/>
                <w:iCs/>
                <w:strike/>
                <w:color w:val="FF0000"/>
                <w:szCs w:val="20"/>
              </w:rPr>
              <w:t>, and MIMO scheme</w:t>
            </w:r>
          </w:p>
          <w:p w14:paraId="01D0EAB8" w14:textId="77777777" w:rsidR="000C2E40" w:rsidRDefault="00000000">
            <w:pPr>
              <w:pStyle w:val="ListParagraph"/>
              <w:numPr>
                <w:ilvl w:val="1"/>
                <w:numId w:val="116"/>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46C93510" w14:textId="77777777" w:rsidR="000C2E40" w:rsidRDefault="00000000">
            <w:pPr>
              <w:pStyle w:val="ListParagraph"/>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300584B4" w14:textId="77777777" w:rsidR="000C2E40" w:rsidRDefault="00000000">
            <w:pPr>
              <w:pStyle w:val="ListParagraph"/>
              <w:numPr>
                <w:ilvl w:val="0"/>
                <w:numId w:val="116"/>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5EC0A85C" w14:textId="77777777" w:rsidR="000C2E40" w:rsidRDefault="00000000">
            <w:pPr>
              <w:pStyle w:val="ListParagraph"/>
              <w:numPr>
                <w:ilvl w:val="0"/>
                <w:numId w:val="116"/>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007A964"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iCs/>
                <w:color w:val="FF0000"/>
                <w:szCs w:val="20"/>
              </w:rPr>
              <w:t xml:space="preserve">one or </w:t>
            </w:r>
            <w:r>
              <w:rPr>
                <w:rFonts w:ascii="Times" w:eastAsia="DengXian" w:hAnsi="Times" w:cs="Times" w:hint="eastAsia"/>
                <w:iCs/>
                <w:szCs w:val="20"/>
              </w:rPr>
              <w:t>multiple physical carriers</w:t>
            </w:r>
            <w:r>
              <w:rPr>
                <w:rFonts w:ascii="Times" w:eastAsia="DengXian" w:hAnsi="Times" w:cs="Times"/>
                <w:iCs/>
                <w:szCs w:val="20"/>
              </w:rPr>
              <w:t xml:space="preserve"> </w:t>
            </w:r>
          </w:p>
          <w:p w14:paraId="60FA1E3E" w14:textId="77777777" w:rsidR="000C2E40" w:rsidRDefault="0000000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iCs/>
                <w:strike/>
                <w:color w:val="FF0000"/>
                <w:szCs w:val="20"/>
              </w:rPr>
              <w:t xml:space="preserve">One RRM for all </w:t>
            </w:r>
            <w:r>
              <w:rPr>
                <w:rFonts w:ascii="Times" w:eastAsia="DengXian" w:hAnsi="Times" w:cs="Times" w:hint="eastAsia"/>
                <w:iCs/>
                <w:strike/>
                <w:color w:val="FF0000"/>
                <w:szCs w:val="20"/>
              </w:rPr>
              <w:t xml:space="preserve">physical </w:t>
            </w:r>
            <w:r>
              <w:rPr>
                <w:rFonts w:ascii="Times" w:eastAsia="DengXian" w:hAnsi="Times" w:cs="Times"/>
                <w:iCs/>
                <w:strike/>
                <w:color w:val="FF0000"/>
                <w:szCs w:val="20"/>
              </w:rPr>
              <w:t>carriers</w:t>
            </w:r>
          </w:p>
          <w:p w14:paraId="76672436"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iCs/>
                <w:strike/>
                <w:color w:val="FF0000"/>
                <w:szCs w:val="20"/>
              </w:rPr>
              <w:lastRenderedPageBreak/>
              <w:t xml:space="preserve">Common handover for all carriers, </w:t>
            </w:r>
            <w:r>
              <w:rPr>
                <w:rFonts w:ascii="Times" w:eastAsia="DengXian" w:hAnsi="Times" w:cs="Times" w:hint="eastAsia"/>
                <w:iCs/>
                <w:strike/>
                <w:color w:val="FF0000"/>
                <w:szCs w:val="20"/>
              </w:rPr>
              <w:t xml:space="preserve">i.e., no </w:t>
            </w:r>
            <w:r>
              <w:rPr>
                <w:rFonts w:ascii="Times" w:eastAsia="DengXian" w:hAnsi="Times" w:cs="Times"/>
                <w:iCs/>
                <w:strike/>
                <w:color w:val="FF0000"/>
                <w:szCs w:val="20"/>
              </w:rPr>
              <w:t>need to</w:t>
            </w:r>
            <w:r>
              <w:rPr>
                <w:rFonts w:ascii="Times" w:eastAsia="DengXian" w:hAnsi="Times" w:cs="Times"/>
                <w:iCs/>
                <w:szCs w:val="20"/>
              </w:rPr>
              <w:t xml:space="preserve"> </w:t>
            </w:r>
            <w:r>
              <w:rPr>
                <w:rFonts w:ascii="Times" w:eastAsia="DengXian" w:hAnsi="Times" w:cs="Times"/>
                <w:iCs/>
                <w:color w:val="FF0000"/>
                <w:szCs w:val="20"/>
              </w:rPr>
              <w:t xml:space="preserve">Whether/how to </w:t>
            </w:r>
            <w:r>
              <w:rPr>
                <w:rFonts w:ascii="Times" w:eastAsia="DengXian" w:hAnsi="Times" w:cs="Times"/>
                <w:iCs/>
                <w:szCs w:val="20"/>
              </w:rPr>
              <w:t xml:space="preserve">deactivate and </w:t>
            </w:r>
            <w:r>
              <w:rPr>
                <w:rFonts w:ascii="Times" w:eastAsia="DengXian" w:hAnsi="Times" w:cs="Times"/>
                <w:iCs/>
                <w:strike/>
                <w:color w:val="FF0000"/>
                <w:szCs w:val="20"/>
              </w:rPr>
              <w:t>re-</w:t>
            </w:r>
            <w:r>
              <w:rPr>
                <w:rFonts w:ascii="Times" w:eastAsia="DengXian" w:hAnsi="Times" w:cs="Times"/>
                <w:iCs/>
                <w:szCs w:val="20"/>
              </w:rPr>
              <w:t xml:space="preserve">activate carriers individually </w:t>
            </w:r>
            <w:r>
              <w:rPr>
                <w:rFonts w:ascii="Times" w:eastAsia="DengXian" w:hAnsi="Times" w:cs="Times"/>
                <w:iCs/>
                <w:strike/>
                <w:color w:val="FF0000"/>
                <w:szCs w:val="20"/>
              </w:rPr>
              <w:t>during handover</w:t>
            </w:r>
            <w:r>
              <w:rPr>
                <w:rFonts w:ascii="Times" w:eastAsia="DengXian" w:hAnsi="Times" w:cs="Times" w:hint="eastAsia"/>
                <w:iCs/>
                <w:szCs w:val="20"/>
              </w:rPr>
              <w:t xml:space="preserve"> </w:t>
            </w:r>
          </w:p>
          <w:p w14:paraId="6DE516D6"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w:t>
            </w:r>
            <w:r>
              <w:rPr>
                <w:rFonts w:ascii="Times" w:eastAsia="DengXian" w:hAnsi="Times" w:cs="Times"/>
                <w:iCs/>
                <w:strike/>
                <w:color w:val="FF0000"/>
                <w:szCs w:val="20"/>
              </w:rPr>
              <w:t>“virtual</w:t>
            </w:r>
            <w:r>
              <w:rPr>
                <w:rFonts w:ascii="Times" w:eastAsia="DengXian" w:hAnsi="Times" w:cs="Times"/>
                <w:iCs/>
                <w:color w:val="FF0000"/>
                <w:szCs w:val="20"/>
              </w:rPr>
              <w:t xml:space="preserve"> </w:t>
            </w:r>
            <w:r>
              <w:rPr>
                <w:rFonts w:ascii="Times" w:eastAsia="DengXian" w:hAnsi="Times" w:cs="Times"/>
                <w:iCs/>
                <w:szCs w:val="20"/>
              </w:rPr>
              <w:t>cell</w:t>
            </w:r>
            <w:r>
              <w:rPr>
                <w:rFonts w:ascii="Times" w:eastAsia="DengXian" w:hAnsi="Times" w:cs="Times"/>
                <w:iCs/>
                <w:strike/>
                <w:color w:val="FF0000"/>
                <w:szCs w:val="20"/>
              </w:rPr>
              <w:t>”</w:t>
            </w:r>
            <w:r>
              <w:rPr>
                <w:rFonts w:ascii="Times" w:eastAsia="DengXian" w:hAnsi="Times" w:cs="Times"/>
                <w:iCs/>
                <w:szCs w:val="20"/>
              </w:rPr>
              <w:t xml:space="preserve"> </w:t>
            </w:r>
          </w:p>
          <w:p w14:paraId="08AA0D40" w14:textId="77777777" w:rsidR="000C2E40" w:rsidRDefault="000C2E40">
            <w:pPr>
              <w:widowControl w:val="0"/>
              <w:suppressAutoHyphens/>
              <w:spacing w:line="256" w:lineRule="auto"/>
              <w:jc w:val="both"/>
              <w:rPr>
                <w:rFonts w:eastAsia="MS Mincho"/>
                <w:szCs w:val="22"/>
                <w:lang w:val="en-GB" w:eastAsia="ja-JP"/>
              </w:rPr>
            </w:pPr>
          </w:p>
        </w:tc>
      </w:tr>
      <w:tr w:rsidR="000C2E40" w14:paraId="2660DDA3" w14:textId="77777777">
        <w:tc>
          <w:tcPr>
            <w:tcW w:w="1173" w:type="pct"/>
          </w:tcPr>
          <w:p w14:paraId="4ECAB7B0" w14:textId="77777777" w:rsidR="000C2E40" w:rsidRDefault="00000000">
            <w:pPr>
              <w:widowControl w:val="0"/>
              <w:suppressAutoHyphens/>
              <w:spacing w:line="256" w:lineRule="auto"/>
              <w:rPr>
                <w:rFonts w:eastAsia="SimSun"/>
                <w:szCs w:val="22"/>
                <w:lang w:val="en-GB" w:eastAsia="ko-KR"/>
              </w:rPr>
            </w:pPr>
            <w:r>
              <w:rPr>
                <w:rFonts w:eastAsia="SimSun" w:hint="eastAsia"/>
                <w:szCs w:val="22"/>
              </w:rPr>
              <w:lastRenderedPageBreak/>
              <w:t>CMCC</w:t>
            </w:r>
          </w:p>
        </w:tc>
        <w:tc>
          <w:tcPr>
            <w:tcW w:w="3827" w:type="pct"/>
          </w:tcPr>
          <w:p w14:paraId="51F5BE11" w14:textId="77777777" w:rsidR="000C2E40" w:rsidRDefault="00000000">
            <w:pPr>
              <w:widowControl w:val="0"/>
              <w:suppressAutoHyphens/>
              <w:spacing w:line="256" w:lineRule="auto"/>
              <w:jc w:val="both"/>
              <w:rPr>
                <w:rFonts w:eastAsia="SimSun"/>
                <w:szCs w:val="22"/>
              </w:rPr>
            </w:pPr>
            <w:r>
              <w:rPr>
                <w:rFonts w:eastAsia="SimSun" w:hint="eastAsia"/>
                <w:szCs w:val="22"/>
              </w:rPr>
              <w:t>For the 3</w:t>
            </w:r>
            <w:r>
              <w:rPr>
                <w:rFonts w:eastAsia="SimSun" w:hint="eastAsia"/>
                <w:szCs w:val="22"/>
                <w:vertAlign w:val="superscript"/>
              </w:rPr>
              <w:t>rd</w:t>
            </w:r>
            <w:r>
              <w:rPr>
                <w:rFonts w:eastAsia="SimSun" w:hint="eastAsia"/>
                <w:szCs w:val="22"/>
              </w:rPr>
              <w:t xml:space="preserve"> bullet, suggest to update as follows:</w:t>
            </w:r>
          </w:p>
          <w:p w14:paraId="5B8977ED" w14:textId="77777777" w:rsidR="000C2E40" w:rsidRDefault="00000000">
            <w:pPr>
              <w:pStyle w:val="ListParagraph"/>
              <w:numPr>
                <w:ilvl w:val="0"/>
                <w:numId w:val="116"/>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 </w:t>
            </w:r>
            <w:r>
              <w:rPr>
                <w:rFonts w:ascii="Times" w:eastAsia="DengXian" w:hAnsi="Times" w:cs="Times"/>
                <w:iCs/>
                <w:szCs w:val="20"/>
                <w:highlight w:val="yellow"/>
              </w:rPr>
              <w:t>or on-demand SS</w:t>
            </w:r>
            <w:r>
              <w:rPr>
                <w:rFonts w:ascii="Times" w:eastAsia="DengXian" w:hAnsi="Times" w:cs="Times" w:hint="eastAsia"/>
                <w:iCs/>
                <w:szCs w:val="20"/>
                <w:highlight w:val="yellow"/>
              </w:rPr>
              <w:t>(</w:t>
            </w:r>
            <w:r>
              <w:rPr>
                <w:rFonts w:ascii="Times" w:eastAsia="DengXian" w:hAnsi="Times" w:cs="Times"/>
                <w:iCs/>
                <w:szCs w:val="20"/>
                <w:highlight w:val="yellow"/>
              </w:rPr>
              <w:t>B</w:t>
            </w:r>
            <w:r>
              <w:rPr>
                <w:rFonts w:ascii="Times" w:eastAsia="DengXian" w:hAnsi="Times" w:cs="Times" w:hint="eastAsia"/>
                <w:iCs/>
                <w:szCs w:val="20"/>
                <w:highlight w:val="yellow"/>
              </w:rPr>
              <w:t>)</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3CAB290" w14:textId="77777777" w:rsidR="000C2E40" w:rsidRDefault="00000000">
            <w:pPr>
              <w:widowControl w:val="0"/>
              <w:suppressAutoHyphens/>
              <w:spacing w:line="256" w:lineRule="auto"/>
              <w:jc w:val="both"/>
              <w:rPr>
                <w:rFonts w:eastAsia="SimSun"/>
                <w:szCs w:val="22"/>
              </w:rPr>
            </w:pPr>
            <w:r>
              <w:rPr>
                <w:rFonts w:eastAsia="SimSun" w:hint="eastAsia"/>
                <w:szCs w:val="22"/>
              </w:rPr>
              <w:t>Add another bullet,</w:t>
            </w:r>
          </w:p>
          <w:p w14:paraId="523114A1" w14:textId="77777777" w:rsidR="000C2E40" w:rsidRDefault="00000000">
            <w:pPr>
              <w:pStyle w:val="ListParagraph"/>
              <w:numPr>
                <w:ilvl w:val="0"/>
                <w:numId w:val="117"/>
              </w:numPr>
              <w:jc w:val="both"/>
              <w:rPr>
                <w:rFonts w:eastAsia="SimSun"/>
                <w:szCs w:val="22"/>
              </w:rPr>
            </w:pPr>
            <w:r>
              <w:rPr>
                <w:rFonts w:ascii="Times" w:eastAsia="DengXian" w:hAnsi="Times" w:cs="Times" w:hint="eastAsia"/>
                <w:iCs/>
                <w:szCs w:val="20"/>
              </w:rPr>
              <w:t>When used for idle/inactive state,  initial access on each carrier</w:t>
            </w:r>
            <w:r>
              <w:rPr>
                <w:rFonts w:ascii="Times" w:eastAsia="DengXian" w:hAnsi="Times" w:cs="Times"/>
                <w:iCs/>
                <w:szCs w:val="20"/>
              </w:rPr>
              <w:t xml:space="preserve"> </w:t>
            </w:r>
          </w:p>
          <w:p w14:paraId="3FF147EB" w14:textId="77777777" w:rsidR="000C2E40" w:rsidRDefault="00000000">
            <w:pPr>
              <w:widowControl w:val="0"/>
              <w:suppressAutoHyphens/>
              <w:spacing w:line="256" w:lineRule="auto"/>
              <w:jc w:val="both"/>
              <w:rPr>
                <w:rFonts w:eastAsia="SimSun"/>
                <w:szCs w:val="22"/>
                <w:lang w:val="en-GB" w:eastAsia="ja-JP"/>
              </w:rPr>
            </w:pPr>
            <w:r>
              <w:rPr>
                <w:rFonts w:eastAsia="SimSun" w:hint="eastAsia"/>
                <w:szCs w:val="22"/>
              </w:rPr>
              <w:t xml:space="preserve">There is also another multi-carrier case where the total number of PRBs is not restricted, such as a more general multi-carrier framework for both idle/inactive and </w:t>
            </w:r>
            <w:proofErr w:type="spellStart"/>
            <w:r>
              <w:rPr>
                <w:rFonts w:eastAsia="SimSun" w:hint="eastAsia"/>
                <w:szCs w:val="22"/>
              </w:rPr>
              <w:t>connnected</w:t>
            </w:r>
            <w:proofErr w:type="spellEnd"/>
            <w:r>
              <w:rPr>
                <w:rFonts w:eastAsia="SimSun" w:hint="eastAsia"/>
                <w:szCs w:val="22"/>
              </w:rPr>
              <w:t xml:space="preserve"> state. For idle/inactive mode, it is </w:t>
            </w:r>
            <w:proofErr w:type="gramStart"/>
            <w:r>
              <w:rPr>
                <w:rFonts w:eastAsia="SimSun" w:hint="eastAsia"/>
                <w:szCs w:val="22"/>
              </w:rPr>
              <w:t>similar to</w:t>
            </w:r>
            <w:proofErr w:type="gramEnd"/>
            <w:r>
              <w:rPr>
                <w:rFonts w:eastAsia="SimSun" w:hint="eastAsia"/>
                <w:szCs w:val="22"/>
              </w:rPr>
              <w:t xml:space="preserve"> </w:t>
            </w:r>
            <w:proofErr w:type="gramStart"/>
            <w:r>
              <w:rPr>
                <w:rFonts w:eastAsia="SimSun" w:hint="eastAsia"/>
                <w:szCs w:val="22"/>
              </w:rPr>
              <w:t>SUL , but</w:t>
            </w:r>
            <w:proofErr w:type="gramEnd"/>
            <w:r>
              <w:rPr>
                <w:rFonts w:eastAsia="SimSun" w:hint="eastAsia"/>
                <w:szCs w:val="22"/>
              </w:rPr>
              <w:t xml:space="preserve"> not restricted to SUL only and not restricted to </w:t>
            </w:r>
            <w:proofErr w:type="spellStart"/>
            <w:r>
              <w:rPr>
                <w:rFonts w:eastAsia="SimSun" w:hint="eastAsia"/>
                <w:szCs w:val="22"/>
              </w:rPr>
              <w:t>supplementry</w:t>
            </w:r>
            <w:proofErr w:type="spellEnd"/>
            <w:r>
              <w:rPr>
                <w:rFonts w:eastAsia="SimSun" w:hint="eastAsia"/>
                <w:szCs w:val="22"/>
              </w:rPr>
              <w:t xml:space="preserve"> UL only. More </w:t>
            </w:r>
            <w:proofErr w:type="spellStart"/>
            <w:r>
              <w:rPr>
                <w:rFonts w:eastAsia="SimSun" w:hint="eastAsia"/>
                <w:szCs w:val="22"/>
              </w:rPr>
              <w:t>dulpex</w:t>
            </w:r>
            <w:proofErr w:type="spellEnd"/>
            <w:r>
              <w:rPr>
                <w:rFonts w:eastAsia="SimSun" w:hint="eastAsia"/>
                <w:szCs w:val="22"/>
              </w:rPr>
              <w:t xml:space="preserve"> carrier type and carriers can be used not only for  </w:t>
            </w:r>
            <w:proofErr w:type="spellStart"/>
            <w:r>
              <w:rPr>
                <w:rFonts w:eastAsia="SimSun" w:hint="eastAsia"/>
                <w:szCs w:val="22"/>
              </w:rPr>
              <w:t>connnected</w:t>
            </w:r>
            <w:proofErr w:type="spellEnd"/>
            <w:r>
              <w:rPr>
                <w:rFonts w:eastAsia="SimSun" w:hint="eastAsia"/>
                <w:szCs w:val="22"/>
              </w:rPr>
              <w:t xml:space="preserve"> state but also for idle/inactive state.</w:t>
            </w:r>
          </w:p>
        </w:tc>
      </w:tr>
      <w:tr w:rsidR="000C2E40" w14:paraId="0947AC83" w14:textId="77777777">
        <w:tc>
          <w:tcPr>
            <w:tcW w:w="1173" w:type="pct"/>
          </w:tcPr>
          <w:p w14:paraId="6D2372D4" w14:textId="77777777" w:rsidR="000C2E40" w:rsidRDefault="00000000">
            <w:pPr>
              <w:widowControl w:val="0"/>
              <w:suppressAutoHyphens/>
              <w:spacing w:line="256" w:lineRule="auto"/>
              <w:jc w:val="both"/>
              <w:rPr>
                <w:rFonts w:eastAsia="SimSun"/>
                <w:sz w:val="20"/>
                <w:szCs w:val="20"/>
              </w:rPr>
            </w:pPr>
            <w:proofErr w:type="spellStart"/>
            <w:r>
              <w:rPr>
                <w:rFonts w:eastAsia="SimSun" w:hint="eastAsia"/>
                <w:sz w:val="20"/>
                <w:szCs w:val="20"/>
              </w:rPr>
              <w:t>Pengcheng</w:t>
            </w:r>
            <w:proofErr w:type="spellEnd"/>
            <w:r>
              <w:rPr>
                <w:rFonts w:eastAsia="SimSun" w:hint="eastAsia"/>
                <w:sz w:val="20"/>
                <w:szCs w:val="20"/>
              </w:rPr>
              <w:t xml:space="preserve"> Laboratory</w:t>
            </w:r>
          </w:p>
        </w:tc>
        <w:tc>
          <w:tcPr>
            <w:tcW w:w="3827" w:type="pct"/>
          </w:tcPr>
          <w:p w14:paraId="03F92D33" w14:textId="77777777" w:rsidR="000C2E40" w:rsidRDefault="00000000">
            <w:pPr>
              <w:widowControl w:val="0"/>
              <w:suppressAutoHyphens/>
              <w:spacing w:line="256" w:lineRule="auto"/>
              <w:jc w:val="both"/>
              <w:rPr>
                <w:rFonts w:eastAsia="MS Mincho"/>
                <w:szCs w:val="22"/>
              </w:rPr>
            </w:pPr>
            <w:r>
              <w:rPr>
                <w:rFonts w:eastAsia="SimSun" w:hint="eastAsia"/>
                <w:sz w:val="20"/>
                <w:szCs w:val="20"/>
              </w:rPr>
              <w:t xml:space="preserve">We generally support the study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but the usage of </w:t>
            </w:r>
            <w:r>
              <w:rPr>
                <w:rFonts w:eastAsia="SimSun" w:hint="eastAsia"/>
                <w:sz w:val="20"/>
                <w:szCs w:val="20"/>
              </w:rPr>
              <w:t>“</w:t>
            </w:r>
            <w:r>
              <w:rPr>
                <w:rFonts w:eastAsia="SimSun" w:hint="eastAsia"/>
                <w:sz w:val="20"/>
                <w:szCs w:val="20"/>
              </w:rPr>
              <w:t>virtual cell</w:t>
            </w:r>
            <w:r>
              <w:rPr>
                <w:rFonts w:eastAsia="SimSun" w:hint="eastAsia"/>
                <w:sz w:val="20"/>
                <w:szCs w:val="20"/>
              </w:rPr>
              <w:t>”</w:t>
            </w:r>
            <w:r>
              <w:rPr>
                <w:rFonts w:eastAsia="SimSun" w:hint="eastAsia"/>
                <w:sz w:val="20"/>
                <w:szCs w:val="20"/>
              </w:rPr>
              <w:t xml:space="preserve"> should be clarified, such as whether it is limited to specific frequencies or applicable to all eligible physical carriers.</w:t>
            </w:r>
          </w:p>
        </w:tc>
      </w:tr>
      <w:tr w:rsidR="000C2E40" w14:paraId="3700BD60" w14:textId="77777777">
        <w:tc>
          <w:tcPr>
            <w:tcW w:w="1173" w:type="pct"/>
          </w:tcPr>
          <w:p w14:paraId="1DB1CCCC" w14:textId="77777777" w:rsidR="000C2E40" w:rsidRDefault="00000000">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 xml:space="preserve">uawei1, </w:t>
            </w:r>
            <w:proofErr w:type="spellStart"/>
            <w:r>
              <w:rPr>
                <w:rFonts w:eastAsia="SimSun"/>
                <w:sz w:val="20"/>
                <w:szCs w:val="20"/>
              </w:rPr>
              <w:t>HiSilicon</w:t>
            </w:r>
            <w:proofErr w:type="spellEnd"/>
          </w:p>
        </w:tc>
        <w:tc>
          <w:tcPr>
            <w:tcW w:w="3827" w:type="pct"/>
          </w:tcPr>
          <w:p w14:paraId="490A7238" w14:textId="77777777" w:rsidR="000C2E40" w:rsidRDefault="00000000">
            <w:pPr>
              <w:widowControl w:val="0"/>
              <w:suppressAutoHyphens/>
              <w:spacing w:line="256" w:lineRule="auto"/>
              <w:jc w:val="both"/>
              <w:rPr>
                <w:rFonts w:eastAsia="SimSun"/>
                <w:sz w:val="20"/>
                <w:szCs w:val="20"/>
              </w:rPr>
            </w:pPr>
            <w:r>
              <w:rPr>
                <w:rFonts w:eastAsia="SimSun"/>
                <w:sz w:val="20"/>
                <w:szCs w:val="20"/>
              </w:rPr>
              <w:t xml:space="preserve">We generally support the direction of this proposal. </w:t>
            </w:r>
          </w:p>
          <w:p w14:paraId="30CCAC74" w14:textId="77777777" w:rsidR="000C2E40" w:rsidRDefault="00000000">
            <w:pPr>
              <w:widowControl w:val="0"/>
              <w:suppressAutoHyphens/>
              <w:spacing w:line="256" w:lineRule="auto"/>
              <w:jc w:val="both"/>
              <w:rPr>
                <w:rFonts w:eastAsia="SimSun"/>
                <w:sz w:val="20"/>
                <w:szCs w:val="20"/>
              </w:rPr>
            </w:pPr>
            <w:r>
              <w:rPr>
                <w:rFonts w:eastAsia="SimSun"/>
                <w:sz w:val="20"/>
                <w:szCs w:val="20"/>
              </w:rPr>
              <w:t xml:space="preserve">UEs with different capabilities can support virtual </w:t>
            </w:r>
            <w:proofErr w:type="gramStart"/>
            <w:r>
              <w:rPr>
                <w:rFonts w:eastAsia="SimSun"/>
                <w:sz w:val="20"/>
                <w:szCs w:val="20"/>
              </w:rPr>
              <w:t>cell, ,</w:t>
            </w:r>
            <w:proofErr w:type="gramEnd"/>
            <w:r>
              <w:rPr>
                <w:rFonts w:eastAsia="SimSun"/>
                <w:sz w:val="20"/>
                <w:szCs w:val="20"/>
              </w:rPr>
              <w:t xml:space="preserve">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0C2E40" w14:paraId="083511D8" w14:textId="77777777">
        <w:tc>
          <w:tcPr>
            <w:tcW w:w="1173" w:type="pct"/>
          </w:tcPr>
          <w:p w14:paraId="326DE08C" w14:textId="77777777" w:rsidR="000C2E40" w:rsidRDefault="00000000">
            <w:pPr>
              <w:widowControl w:val="0"/>
              <w:suppressAutoHyphens/>
              <w:spacing w:line="256" w:lineRule="auto"/>
              <w:jc w:val="both"/>
              <w:rPr>
                <w:rFonts w:eastAsia="SimSun"/>
                <w:kern w:val="2"/>
                <w:szCs w:val="22"/>
              </w:rPr>
            </w:pPr>
            <w:r>
              <w:rPr>
                <w:rFonts w:eastAsia="SimSun" w:hint="eastAsia"/>
                <w:kern w:val="2"/>
                <w:szCs w:val="22"/>
              </w:rPr>
              <w:t>ZTE</w:t>
            </w:r>
          </w:p>
        </w:tc>
        <w:tc>
          <w:tcPr>
            <w:tcW w:w="3827" w:type="pct"/>
          </w:tcPr>
          <w:p w14:paraId="3C4C1814" w14:textId="77777777" w:rsidR="000C2E40" w:rsidRDefault="00000000">
            <w:pPr>
              <w:widowControl w:val="0"/>
              <w:suppressAutoHyphens/>
              <w:spacing w:line="256" w:lineRule="auto"/>
              <w:jc w:val="both"/>
              <w:rPr>
                <w:rFonts w:eastAsia="SimSun"/>
                <w:kern w:val="2"/>
                <w:szCs w:val="22"/>
              </w:rPr>
            </w:pPr>
            <w:r>
              <w:rPr>
                <w:rFonts w:eastAsia="SimSun" w:hint="eastAsia"/>
                <w:kern w:val="2"/>
                <w:szCs w:val="22"/>
              </w:rPr>
              <w:t xml:space="preserve">For multi-carrier framework, so </w:t>
            </w:r>
            <w:proofErr w:type="spellStart"/>
            <w:r>
              <w:rPr>
                <w:rFonts w:eastAsia="SimSun" w:hint="eastAsia"/>
                <w:kern w:val="2"/>
                <w:szCs w:val="22"/>
              </w:rPr>
              <w:t>fart</w:t>
            </w:r>
            <w:proofErr w:type="spellEnd"/>
            <w:r>
              <w:rPr>
                <w:rFonts w:eastAsia="SimSun" w:hint="eastAsia"/>
                <w:kern w:val="2"/>
                <w:szCs w:val="22"/>
              </w:rPr>
              <w:t xml:space="preserve">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4E447A1A" w14:textId="77777777" w:rsidR="000C2E40" w:rsidRDefault="00000000">
            <w:pPr>
              <w:widowControl w:val="0"/>
              <w:suppressAutoHyphens/>
              <w:spacing w:line="256" w:lineRule="auto"/>
              <w:jc w:val="both"/>
              <w:rPr>
                <w:rFonts w:eastAsia="SimSun"/>
                <w:kern w:val="2"/>
                <w:szCs w:val="22"/>
              </w:rPr>
            </w:pPr>
            <w:r>
              <w:rPr>
                <w:rFonts w:eastAsia="SimSun" w:hint="eastAsia"/>
                <w:kern w:val="2"/>
                <w:szCs w:val="22"/>
              </w:rPr>
              <w:t>Note: per Mr. Chair</w:t>
            </w:r>
            <w:r>
              <w:rPr>
                <w:rFonts w:eastAsia="SimSun"/>
                <w:kern w:val="2"/>
                <w:szCs w:val="22"/>
              </w:rPr>
              <w:t>’</w:t>
            </w:r>
            <w:r>
              <w:rPr>
                <w:rFonts w:eastAsia="SimSun" w:hint="eastAsia"/>
                <w:kern w:val="2"/>
                <w:szCs w:val="22"/>
              </w:rPr>
              <w:t xml:space="preserve">s guidance, it should be addressed for scenarios and requirements first rather than going to solutions directly. </w:t>
            </w:r>
          </w:p>
          <w:p w14:paraId="340D122F" w14:textId="77777777" w:rsidR="000C2E40" w:rsidRDefault="00000000">
            <w:pPr>
              <w:spacing w:before="120"/>
              <w:rPr>
                <w:b/>
                <w:bCs/>
                <w:iCs/>
                <w:szCs w:val="22"/>
              </w:rPr>
            </w:pPr>
            <w:r>
              <w:rPr>
                <w:rFonts w:eastAsia="SimSun" w:hint="eastAsia"/>
                <w:b/>
                <w:bCs/>
                <w:iCs/>
                <w:szCs w:val="22"/>
              </w:rPr>
              <w:t>T</w:t>
            </w:r>
            <w:r>
              <w:rPr>
                <w:rFonts w:hint="eastAsia"/>
                <w:b/>
                <w:bCs/>
                <w:iCs/>
                <w:szCs w:val="22"/>
              </w:rPr>
              <w:t>he following requirements for 6GR multi-carrier operation should be agreed before discussing multi-carrier framework:</w:t>
            </w:r>
          </w:p>
          <w:p w14:paraId="747F6DA3" w14:textId="77777777" w:rsidR="000C2E40" w:rsidRDefault="00000000">
            <w:pPr>
              <w:numPr>
                <w:ilvl w:val="0"/>
                <w:numId w:val="113"/>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579DFAE1" w14:textId="77777777" w:rsidR="000C2E40" w:rsidRDefault="00000000">
            <w:pPr>
              <w:numPr>
                <w:ilvl w:val="0"/>
                <w:numId w:val="113"/>
              </w:numPr>
              <w:spacing w:before="120"/>
              <w:rPr>
                <w:b/>
                <w:bCs/>
                <w:iCs/>
                <w:szCs w:val="22"/>
              </w:rPr>
            </w:pPr>
            <w:r>
              <w:rPr>
                <w:b/>
                <w:bCs/>
                <w:iCs/>
                <w:szCs w:val="22"/>
              </w:rPr>
              <w:t>Connected</w:t>
            </w:r>
            <w:r>
              <w:rPr>
                <w:rStyle w:val="Strong"/>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62AE5C88" w14:textId="77777777" w:rsidR="000C2E40" w:rsidRDefault="00000000">
            <w:pPr>
              <w:numPr>
                <w:ilvl w:val="0"/>
                <w:numId w:val="113"/>
              </w:numPr>
              <w:spacing w:before="120"/>
              <w:rPr>
                <w:b/>
                <w:bCs/>
                <w:iCs/>
                <w:szCs w:val="22"/>
              </w:rPr>
            </w:pPr>
            <w:r>
              <w:rPr>
                <w:b/>
                <w:bCs/>
                <w:iCs/>
                <w:szCs w:val="22"/>
              </w:rPr>
              <w:t>Capacity</w:t>
            </w:r>
            <w:r>
              <w:rPr>
                <w:rStyle w:val="Strong"/>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5620C298" w14:textId="77777777" w:rsidR="000C2E40" w:rsidRDefault="00000000">
            <w:pPr>
              <w:numPr>
                <w:ilvl w:val="0"/>
                <w:numId w:val="113"/>
              </w:numPr>
              <w:spacing w:before="120"/>
              <w:rPr>
                <w:b/>
                <w:bCs/>
                <w:iCs/>
                <w:szCs w:val="22"/>
              </w:rPr>
            </w:pPr>
            <w:r>
              <w:rPr>
                <w:b/>
                <w:bCs/>
                <w:iCs/>
                <w:szCs w:val="22"/>
              </w:rPr>
              <w:t>Collocated</w:t>
            </w:r>
            <w:r>
              <w:rPr>
                <w:rStyle w:val="Strong"/>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CA，native</w:t>
            </w:r>
            <w:proofErr w:type="spellEnd"/>
            <w:r>
              <w:rPr>
                <w:b/>
                <w:bCs/>
                <w:iCs/>
                <w:szCs w:val="22"/>
              </w:rPr>
              <w:t xml:space="preserve"> support of non-co-located CA deployments. </w:t>
            </w:r>
          </w:p>
          <w:p w14:paraId="41D61E5B" w14:textId="77777777" w:rsidR="000C2E40" w:rsidRDefault="00000000">
            <w:pPr>
              <w:numPr>
                <w:ilvl w:val="0"/>
                <w:numId w:val="113"/>
              </w:numPr>
              <w:spacing w:before="120"/>
              <w:rPr>
                <w:b/>
                <w:bCs/>
                <w:iCs/>
                <w:szCs w:val="22"/>
              </w:rPr>
            </w:pPr>
            <w:r>
              <w:rPr>
                <w:rStyle w:val="Strong"/>
                <w:rFonts w:eastAsia="SimSun" w:hint="eastAsia"/>
                <w:iCs/>
                <w:color w:val="0F1115"/>
                <w:szCs w:val="22"/>
                <w:shd w:val="clear" w:color="auto" w:fill="FFFFFF"/>
              </w:rPr>
              <w:lastRenderedPageBreak/>
              <w:t>F</w:t>
            </w:r>
            <w:r>
              <w:rPr>
                <w:rFonts w:eastAsia="SimSun" w:hint="eastAsia"/>
                <w:b/>
                <w:bCs/>
                <w:iCs/>
                <w:szCs w:val="22"/>
              </w:rPr>
              <w:t>urther study whether v</w:t>
            </w:r>
            <w:r>
              <w:rPr>
                <w:b/>
                <w:bCs/>
                <w:iCs/>
                <w:szCs w:val="22"/>
              </w:rPr>
              <w:t>irtual carrier</w:t>
            </w:r>
            <w:r>
              <w:rPr>
                <w:rFonts w:eastAsia="SimSun" w:hint="eastAsia"/>
                <w:b/>
                <w:bCs/>
                <w:iCs/>
                <w:szCs w:val="22"/>
              </w:rPr>
              <w:t>/cell</w:t>
            </w:r>
            <w:r>
              <w:rPr>
                <w:b/>
                <w:bCs/>
                <w:iCs/>
                <w:szCs w:val="22"/>
              </w:rPr>
              <w:t xml:space="preserve"> </w:t>
            </w:r>
            <w:r>
              <w:rPr>
                <w:rFonts w:eastAsia="SimSun" w:hint="eastAsia"/>
                <w:b/>
                <w:bCs/>
                <w:iCs/>
                <w:szCs w:val="22"/>
              </w:rPr>
              <w:t xml:space="preserve">is needed </w:t>
            </w:r>
            <w:r>
              <w:rPr>
                <w:b/>
                <w:bCs/>
                <w:iCs/>
                <w:szCs w:val="22"/>
              </w:rPr>
              <w:t>for flexible and efficient usage of fragmented spectrum</w:t>
            </w:r>
            <w:r>
              <w:rPr>
                <w:rFonts w:eastAsia="SimSun" w:hint="eastAsia"/>
                <w:b/>
                <w:bCs/>
                <w:iCs/>
                <w:szCs w:val="22"/>
              </w:rPr>
              <w:t xml:space="preserve"> for n</w:t>
            </w:r>
            <w:r>
              <w:rPr>
                <w:b/>
                <w:bCs/>
                <w:iCs/>
                <w:szCs w:val="22"/>
              </w:rPr>
              <w:t>ative NES and UE power saving design</w:t>
            </w:r>
          </w:p>
          <w:p w14:paraId="4E575A6E" w14:textId="77777777" w:rsidR="000C2E40" w:rsidRDefault="000C2E40">
            <w:pPr>
              <w:widowControl w:val="0"/>
              <w:suppressAutoHyphens/>
              <w:spacing w:line="256" w:lineRule="auto"/>
              <w:jc w:val="both"/>
              <w:rPr>
                <w:rFonts w:eastAsia="SimSun"/>
                <w:kern w:val="2"/>
                <w:szCs w:val="22"/>
              </w:rPr>
            </w:pPr>
          </w:p>
        </w:tc>
      </w:tr>
      <w:tr w:rsidR="000C2E40" w14:paraId="313785DA" w14:textId="77777777">
        <w:tc>
          <w:tcPr>
            <w:tcW w:w="1173" w:type="pct"/>
          </w:tcPr>
          <w:p w14:paraId="76FA43D0" w14:textId="77777777" w:rsidR="000C2E40" w:rsidRDefault="00000000">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lastRenderedPageBreak/>
              <w:t>KT</w:t>
            </w:r>
          </w:p>
        </w:tc>
        <w:tc>
          <w:tcPr>
            <w:tcW w:w="3827" w:type="pct"/>
          </w:tcPr>
          <w:p w14:paraId="7A08732D" w14:textId="77777777" w:rsidR="000C2E40" w:rsidRDefault="00000000">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Pr>
                <w:rFonts w:eastAsiaTheme="minorEastAsia"/>
              </w:rPr>
              <w:t xml:space="preserve">CA enhancements that relax the current CA limitations (e.g., </w:t>
            </w:r>
            <w:proofErr w:type="spellStart"/>
            <w:r>
              <w:rPr>
                <w:rFonts w:eastAsiaTheme="minorEastAsia"/>
              </w:rPr>
              <w:t>PCell</w:t>
            </w:r>
            <w:proofErr w:type="spellEnd"/>
            <w:r>
              <w:rPr>
                <w:rFonts w:eastAsiaTheme="minorEastAsia"/>
              </w:rPr>
              <w:noBreakHyphen/>
              <w:t>specific functionalities or carrier</w:t>
            </w:r>
            <w:r>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Pr>
                <w:rFonts w:eastAsiaTheme="minorEastAsia"/>
              </w:rPr>
              <w:t xml:space="preserve"> new concept for 6GR can then be further </w:t>
            </w:r>
            <w:r>
              <w:rPr>
                <w:rFonts w:eastAsiaTheme="minorEastAsia" w:hint="eastAsia"/>
              </w:rPr>
              <w:t>studied</w:t>
            </w:r>
            <w:r>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r w:rsidR="000C2E40" w14:paraId="088AF8C5" w14:textId="77777777">
        <w:tc>
          <w:tcPr>
            <w:tcW w:w="1173" w:type="pct"/>
          </w:tcPr>
          <w:p w14:paraId="3A16C374" w14:textId="77777777" w:rsidR="000C2E40" w:rsidRDefault="00000000">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7" w:type="pct"/>
          </w:tcPr>
          <w:p w14:paraId="16550904" w14:textId="77777777" w:rsidR="000C2E40" w:rsidRDefault="00000000">
            <w:pPr>
              <w:rPr>
                <w:rFonts w:eastAsia="Malgun Gothic"/>
                <w:lang w:eastAsia="ko-KR"/>
              </w:rPr>
            </w:pPr>
            <w:r>
              <w:rPr>
                <w:rFonts w:eastAsia="Malgun Gothic"/>
                <w:lang w:eastAsia="ko-KR"/>
              </w:rPr>
              <w:t xml:space="preserve">We support studying the concept of aggregating multi-carriers into a single virtual cell. </w:t>
            </w:r>
          </w:p>
          <w:p w14:paraId="5747AA0E" w14:textId="77777777" w:rsidR="000C2E40" w:rsidRDefault="00000000">
            <w:pPr>
              <w:rPr>
                <w:rFonts w:eastAsia="Malgun Gothic"/>
                <w:lang w:eastAsia="ko-KR"/>
              </w:rPr>
            </w:pPr>
            <w:r>
              <w:rPr>
                <w:rFonts w:eastAsia="Malgun Gothic"/>
                <w:lang w:eastAsia="ko-KR"/>
              </w:rPr>
              <w:t xml:space="preserve">However, the current proposal appears to constrain the range of potential design options at a too early stage of the study. </w:t>
            </w:r>
          </w:p>
          <w:p w14:paraId="7353BF7D" w14:textId="77777777" w:rsidR="000C2E40" w:rsidRDefault="00000000">
            <w:pPr>
              <w:rPr>
                <w:rFonts w:eastAsia="Malgun Gothic"/>
                <w:lang w:eastAsia="ko-KR"/>
              </w:rPr>
            </w:pPr>
            <w:r>
              <w:rPr>
                <w:rFonts w:eastAsia="Malgun Gothic"/>
                <w:lang w:eastAsia="ko-KR"/>
              </w:rPr>
              <w:t>For instance, it has not yet been discussed whether this concept should be applied only to intra-band operation or could also extend to inter-band scenarios.</w:t>
            </w:r>
          </w:p>
          <w:p w14:paraId="6EE60788" w14:textId="77777777" w:rsidR="000C2E40" w:rsidRDefault="00000000">
            <w:pPr>
              <w:rPr>
                <w:rFonts w:eastAsia="Malgun Gothic"/>
                <w:lang w:eastAsia="ko-KR"/>
              </w:rPr>
            </w:pPr>
            <w:r>
              <w:rPr>
                <w:rFonts w:eastAsia="Malgun Gothic"/>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09BBE69E" w14:textId="77777777" w:rsidR="000C2E40" w:rsidRDefault="00000000">
            <w:pPr>
              <w:widowControl w:val="0"/>
              <w:suppressAutoHyphens/>
              <w:spacing w:after="0" w:line="257" w:lineRule="auto"/>
              <w:jc w:val="both"/>
              <w:rPr>
                <w:rFonts w:eastAsia="Malgun Gothic"/>
                <w:lang w:eastAsia="ko-KR"/>
              </w:rPr>
            </w:pPr>
            <w:r>
              <w:rPr>
                <w:rFonts w:eastAsia="Malgun Gothic" w:hint="eastAsia"/>
                <w:lang w:eastAsia="ko-KR"/>
              </w:rPr>
              <w:t>H</w:t>
            </w:r>
            <w:r>
              <w:rPr>
                <w:rFonts w:eastAsia="Malgun Gothic"/>
                <w:lang w:eastAsia="ko-KR"/>
              </w:rPr>
              <w:t>ence, rather than specifying too much details on its design and functionalities at this moment, it would be better to discuss high level concept including scenario and considerations.</w:t>
            </w:r>
          </w:p>
        </w:tc>
      </w:tr>
      <w:tr w:rsidR="000C2E40" w14:paraId="71220FA1" w14:textId="77777777">
        <w:tc>
          <w:tcPr>
            <w:tcW w:w="1173" w:type="pct"/>
          </w:tcPr>
          <w:p w14:paraId="567647FA" w14:textId="77777777" w:rsidR="000C2E40" w:rsidRDefault="00000000">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12B41452"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217C40BE"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ith multiple physical carriers aggregated into one “virtual cell”, potential RACH offloading should also be studied to address the RACH capacity and/or coverage issue, so we would like to add the following sub-bullet:</w:t>
            </w:r>
          </w:p>
          <w:p w14:paraId="36CC8048" w14:textId="77777777" w:rsidR="000C2E40" w:rsidRDefault="00000000">
            <w:pPr>
              <w:pStyle w:val="ListParagraph"/>
              <w:widowControl w:val="0"/>
              <w:numPr>
                <w:ilvl w:val="0"/>
                <w:numId w:val="118"/>
              </w:numPr>
              <w:suppressAutoHyphens/>
              <w:spacing w:line="256" w:lineRule="auto"/>
              <w:jc w:val="both"/>
              <w:rPr>
                <w:rFonts w:eastAsiaTheme="minorEastAsia"/>
                <w:szCs w:val="22"/>
                <w:lang w:val="en-GB"/>
              </w:rPr>
            </w:pPr>
            <w:r>
              <w:rPr>
                <w:rFonts w:eastAsiaTheme="minorEastAsia"/>
                <w:color w:val="FF0000"/>
                <w:szCs w:val="22"/>
                <w:lang w:val="en-GB"/>
              </w:rPr>
              <w:t>multiple physical carriers can be selected for Tx/Rx during initial access (i.e., PRACH/</w:t>
            </w:r>
            <w:proofErr w:type="spellStart"/>
            <w:r>
              <w:rPr>
                <w:rFonts w:eastAsiaTheme="minorEastAsia"/>
                <w:color w:val="FF0000"/>
                <w:szCs w:val="22"/>
                <w:lang w:val="en-GB"/>
              </w:rPr>
              <w:t>Msg</w:t>
            </w:r>
            <w:proofErr w:type="spellEnd"/>
            <w:r>
              <w:rPr>
                <w:rFonts w:eastAsiaTheme="minorEastAsia"/>
                <w:color w:val="FF0000"/>
                <w:szCs w:val="22"/>
                <w:lang w:val="en-GB"/>
              </w:rPr>
              <w:t xml:space="preserve"> 3/HARQ-ACK for </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UL and RAR/</w:t>
            </w:r>
            <w:proofErr w:type="spellStart"/>
            <w:r>
              <w:rPr>
                <w:rFonts w:eastAsiaTheme="minorEastAsia"/>
                <w:color w:val="FF0000"/>
                <w:szCs w:val="22"/>
                <w:lang w:val="en-GB"/>
              </w:rPr>
              <w:t>Msg</w:t>
            </w:r>
            <w:proofErr w:type="spellEnd"/>
            <w:r>
              <w:rPr>
                <w:rFonts w:eastAsiaTheme="minorEastAsia"/>
                <w:color w:val="FF0000"/>
                <w:szCs w:val="22"/>
                <w:lang w:val="en-GB"/>
              </w:rPr>
              <w:t xml:space="preserve"> 4 for DL)</w:t>
            </w:r>
          </w:p>
          <w:p w14:paraId="5E621A07"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n addition, with the functionality of multiple physical carriers aggregated into one “virtual cell”, some cross-carrier operation, such as cross-carrier retransmission and repletion may be possible, so we would like to add the following sub-bullet to capture that:</w:t>
            </w:r>
          </w:p>
          <w:p w14:paraId="748D7082" w14:textId="77777777" w:rsidR="000C2E40" w:rsidRDefault="00000000">
            <w:pPr>
              <w:pStyle w:val="ListParagraph"/>
              <w:widowControl w:val="0"/>
              <w:numPr>
                <w:ilvl w:val="0"/>
                <w:numId w:val="118"/>
              </w:numPr>
              <w:suppressAutoHyphens/>
              <w:spacing w:line="256" w:lineRule="auto"/>
              <w:jc w:val="both"/>
              <w:rPr>
                <w:rFonts w:eastAsia="Malgun Gothic"/>
                <w:lang w:eastAsia="ko-KR"/>
              </w:rPr>
            </w:pPr>
            <w:r>
              <w:rPr>
                <w:rFonts w:eastAsiaTheme="minorEastAsia" w:hint="eastAsia"/>
                <w:color w:val="FF0000"/>
                <w:szCs w:val="22"/>
                <w:lang w:val="en-GB"/>
              </w:rPr>
              <w:t>c</w:t>
            </w:r>
            <w:r>
              <w:rPr>
                <w:rFonts w:eastAsiaTheme="minorEastAsia"/>
                <w:color w:val="FF0000"/>
                <w:szCs w:val="22"/>
                <w:lang w:val="en-GB"/>
              </w:rPr>
              <w:t>ross-carrier retransmission and repetition among multiple physical carriers</w:t>
            </w:r>
          </w:p>
        </w:tc>
      </w:tr>
    </w:tbl>
    <w:p w14:paraId="42BE7C9D" w14:textId="77777777" w:rsidR="000C2E40" w:rsidRDefault="000C2E40">
      <w:pPr>
        <w:jc w:val="both"/>
        <w:rPr>
          <w:rFonts w:eastAsia="DengXian"/>
          <w:b/>
          <w:bCs/>
          <w:highlight w:val="yellow"/>
        </w:rPr>
      </w:pPr>
    </w:p>
    <w:p w14:paraId="20BF66E2" w14:textId="77777777" w:rsidR="000C2E40" w:rsidRDefault="00000000">
      <w:pPr>
        <w:jc w:val="both"/>
        <w:rPr>
          <w:rFonts w:eastAsia="DengXian"/>
          <w:b/>
          <w:bCs/>
        </w:rPr>
      </w:pPr>
      <w:r>
        <w:rPr>
          <w:rFonts w:eastAsia="DengXian" w:hint="eastAsia"/>
          <w:b/>
          <w:bCs/>
          <w:highlight w:val="yellow"/>
        </w:rPr>
        <w:t>FL proposal 2:</w:t>
      </w:r>
      <w:r>
        <w:rPr>
          <w:rFonts w:eastAsia="DengXian" w:hint="eastAsia"/>
          <w:b/>
          <w:bCs/>
        </w:rPr>
        <w:t xml:space="preserve"> </w:t>
      </w:r>
    </w:p>
    <w:p w14:paraId="69DAA964" w14:textId="77777777" w:rsidR="000C2E40" w:rsidRDefault="0000000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04A15180"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3BC04BC1" w14:textId="77777777" w:rsidR="000C2E40" w:rsidRDefault="00000000">
      <w:pPr>
        <w:pStyle w:val="ListParagraph"/>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27040D" w14:textId="77777777" w:rsidR="000C2E40" w:rsidRDefault="00000000">
      <w:pPr>
        <w:pStyle w:val="ListParagraph"/>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02D357DE"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00DE9DC5" w14:textId="77777777" w:rsidR="000C2E40" w:rsidRDefault="00000000">
      <w:pPr>
        <w:pStyle w:val="ListParagraph"/>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775731EF" w14:textId="77777777" w:rsidR="000C2E40" w:rsidRDefault="00000000">
      <w:pPr>
        <w:pStyle w:val="ListParagraph"/>
        <w:numPr>
          <w:ilvl w:val="1"/>
          <w:numId w:val="117"/>
        </w:numPr>
        <w:jc w:val="both"/>
        <w:rPr>
          <w:rFonts w:ascii="Times" w:eastAsia="DengXian" w:hAnsi="Times" w:cs="Times"/>
          <w:iCs/>
          <w:szCs w:val="20"/>
        </w:rPr>
      </w:pPr>
      <w:r>
        <w:rPr>
          <w:rFonts w:ascii="Times" w:eastAsia="DengXian" w:hAnsi="Times" w:cs="Times"/>
          <w:iCs/>
          <w:color w:val="FF0000"/>
          <w:szCs w:val="20"/>
        </w:rPr>
        <w:t>The UL CCs can be in FDD/TDD bands</w:t>
      </w:r>
    </w:p>
    <w:p w14:paraId="67238478" w14:textId="77777777" w:rsidR="000C2E40" w:rsidRDefault="00000000">
      <w:pPr>
        <w:pStyle w:val="ListParagraph"/>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89DD6EB" w14:textId="77777777" w:rsidR="000C2E40" w:rsidRDefault="00000000">
      <w:pPr>
        <w:pStyle w:val="ListParagraph"/>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3A4AE1B8"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65C21C58" w14:textId="77777777" w:rsidR="000C2E40" w:rsidRDefault="000C2E40">
      <w:pPr>
        <w:widowControl w:val="0"/>
        <w:suppressAutoHyphens/>
        <w:jc w:val="both"/>
        <w:rPr>
          <w:rFonts w:eastAsia="SimSun"/>
          <w:b/>
          <w:kern w:val="2"/>
          <w:szCs w:val="22"/>
        </w:rPr>
      </w:pPr>
    </w:p>
    <w:p w14:paraId="62C64744"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4881" w:type="pct"/>
        <w:tblLook w:val="04A0" w:firstRow="1" w:lastRow="0" w:firstColumn="1" w:lastColumn="0" w:noHBand="0" w:noVBand="1"/>
      </w:tblPr>
      <w:tblGrid>
        <w:gridCol w:w="2133"/>
        <w:gridCol w:w="6953"/>
      </w:tblGrid>
      <w:tr w:rsidR="000C2E40" w14:paraId="2C28000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8D9BC"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FFED"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BD38A36" w14:textId="77777777">
        <w:tc>
          <w:tcPr>
            <w:tcW w:w="1174" w:type="pct"/>
            <w:tcBorders>
              <w:top w:val="single" w:sz="4" w:space="0" w:color="auto"/>
              <w:left w:val="single" w:sz="4" w:space="0" w:color="auto"/>
              <w:bottom w:val="single" w:sz="4" w:space="0" w:color="auto"/>
              <w:right w:val="single" w:sz="4" w:space="0" w:color="auto"/>
            </w:tcBorders>
          </w:tcPr>
          <w:p w14:paraId="15964A6A"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41B182A0"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We are fine with the first two main bullets, but are not sure about the association sub-bullets for these (specifically related to the last bullet point). </w:t>
            </w:r>
          </w:p>
          <w:p w14:paraId="51ECFDDB"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0C2E40" w14:paraId="34C63604" w14:textId="77777777">
        <w:tc>
          <w:tcPr>
            <w:tcW w:w="1174" w:type="pct"/>
            <w:tcBorders>
              <w:top w:val="single" w:sz="4" w:space="0" w:color="auto"/>
              <w:left w:val="single" w:sz="4" w:space="0" w:color="auto"/>
              <w:bottom w:val="single" w:sz="4" w:space="0" w:color="auto"/>
              <w:right w:val="single" w:sz="4" w:space="0" w:color="auto"/>
            </w:tcBorders>
          </w:tcPr>
          <w:p w14:paraId="4D69F050" w14:textId="77777777" w:rsidR="000C2E40" w:rsidRDefault="00000000">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74351DD4" w14:textId="77777777" w:rsidR="000C2E40"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0C2E40" w14:paraId="7F8EE788" w14:textId="77777777">
        <w:tc>
          <w:tcPr>
            <w:tcW w:w="1174" w:type="pct"/>
            <w:tcBorders>
              <w:top w:val="single" w:sz="4" w:space="0" w:color="auto"/>
              <w:left w:val="single" w:sz="4" w:space="0" w:color="auto"/>
              <w:bottom w:val="single" w:sz="4" w:space="0" w:color="auto"/>
              <w:right w:val="single" w:sz="4" w:space="0" w:color="auto"/>
            </w:tcBorders>
          </w:tcPr>
          <w:p w14:paraId="331315CA" w14:textId="77777777" w:rsidR="000C2E40" w:rsidRDefault="00000000">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37B428"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3A075133" w14:textId="77777777" w:rsidR="000C2E40" w:rsidRDefault="00000000">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5C2F64E" w14:textId="77777777" w:rsidR="000C2E40" w:rsidRDefault="0000000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636FF3F0"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58EE23B7" w14:textId="77777777" w:rsidR="000C2E40" w:rsidRDefault="00000000">
            <w:pPr>
              <w:pStyle w:val="ListParagraph"/>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2DD020A" w14:textId="77777777" w:rsidR="000C2E40" w:rsidRDefault="00000000">
            <w:pPr>
              <w:pStyle w:val="ListParagraph"/>
              <w:numPr>
                <w:ilvl w:val="1"/>
                <w:numId w:val="117"/>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33A41C50"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39DF0B5E" w14:textId="77777777" w:rsidR="000C2E40" w:rsidRDefault="00000000">
            <w:pPr>
              <w:pStyle w:val="ListParagraph"/>
              <w:numPr>
                <w:ilvl w:val="1"/>
                <w:numId w:val="117"/>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3CC3FAFA" w14:textId="77777777" w:rsidR="000C2E40" w:rsidRDefault="00000000">
            <w:pPr>
              <w:pStyle w:val="ListParagraph"/>
              <w:numPr>
                <w:ilvl w:val="1"/>
                <w:numId w:val="117"/>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5801CE4" w14:textId="77777777" w:rsidR="000C2E40" w:rsidRDefault="00000000">
            <w:pPr>
              <w:pStyle w:val="ListParagraph"/>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DL CC, where the UL CCs can be in FDD/TDD bands</w:t>
            </w:r>
          </w:p>
          <w:p w14:paraId="5EE12906" w14:textId="77777777" w:rsidR="000C2E40" w:rsidRDefault="00000000">
            <w:pPr>
              <w:pStyle w:val="ListParagraph"/>
              <w:numPr>
                <w:ilvl w:val="0"/>
                <w:numId w:val="117"/>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to one UL CC, where the DL CCs can be in FDD/TDD/SDL bands</w:t>
            </w:r>
          </w:p>
          <w:p w14:paraId="7EEFAEFB"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C18D14A" w14:textId="77777777" w:rsidR="000C2E40" w:rsidRDefault="00000000">
            <w:pPr>
              <w:pStyle w:val="ListParagraph"/>
              <w:numPr>
                <w:ilvl w:val="0"/>
                <w:numId w:val="117"/>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6F21D255" w14:textId="77777777" w:rsidR="000C2E40" w:rsidRDefault="00000000">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0C2E40" w14:paraId="53DF954C" w14:textId="77777777">
        <w:tc>
          <w:tcPr>
            <w:tcW w:w="1174" w:type="pct"/>
            <w:tcBorders>
              <w:top w:val="single" w:sz="4" w:space="0" w:color="auto"/>
              <w:left w:val="single" w:sz="4" w:space="0" w:color="auto"/>
              <w:bottom w:val="single" w:sz="4" w:space="0" w:color="auto"/>
              <w:right w:val="single" w:sz="4" w:space="0" w:color="auto"/>
            </w:tcBorders>
          </w:tcPr>
          <w:p w14:paraId="285558E6" w14:textId="77777777" w:rsidR="000C2E40" w:rsidRDefault="00000000">
            <w:pPr>
              <w:widowControl w:val="0"/>
              <w:suppressAutoHyphens/>
              <w:spacing w:line="256" w:lineRule="auto"/>
              <w:jc w:val="both"/>
              <w:rPr>
                <w:rFonts w:eastAsia="SimSun"/>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6D403935" w14:textId="77777777" w:rsidR="000C2E40" w:rsidRDefault="00000000">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0C2E40" w14:paraId="2FBC4020" w14:textId="77777777">
        <w:tc>
          <w:tcPr>
            <w:tcW w:w="1174" w:type="pct"/>
            <w:tcBorders>
              <w:top w:val="single" w:sz="4" w:space="0" w:color="auto"/>
              <w:left w:val="single" w:sz="4" w:space="0" w:color="auto"/>
              <w:bottom w:val="single" w:sz="4" w:space="0" w:color="auto"/>
              <w:right w:val="single" w:sz="4" w:space="0" w:color="auto"/>
            </w:tcBorders>
          </w:tcPr>
          <w:p w14:paraId="436F65F1" w14:textId="77777777" w:rsidR="000C2E40" w:rsidRDefault="00000000">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23A6A685" w14:textId="77777777" w:rsidR="000C2E40" w:rsidRDefault="00000000">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B4EF93C" w14:textId="77777777" w:rsidR="000C2E40" w:rsidRDefault="00000000">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0C2E40" w14:paraId="084AC0ED" w14:textId="77777777">
        <w:tc>
          <w:tcPr>
            <w:tcW w:w="1174" w:type="pct"/>
          </w:tcPr>
          <w:p w14:paraId="63F4D07B" w14:textId="77777777" w:rsidR="000C2E40" w:rsidRDefault="00000000">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41EEFC1D" w14:textId="77777777" w:rsidR="000C2E40" w:rsidRDefault="00000000">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0C2E40" w14:paraId="3DA09A5F" w14:textId="77777777">
        <w:tc>
          <w:tcPr>
            <w:tcW w:w="1174" w:type="pct"/>
          </w:tcPr>
          <w:p w14:paraId="36D7F627" w14:textId="77777777" w:rsidR="000C2E40" w:rsidRDefault="00000000">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6" w:type="pct"/>
          </w:tcPr>
          <w:p w14:paraId="160AF689" w14:textId="77777777" w:rsidR="000C2E40" w:rsidRDefault="00000000">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upport study flexible DL and UL decoupling. Suggest to remove SDL in the second to last bullet similar as no SUL in the previous bullet.</w:t>
            </w:r>
          </w:p>
        </w:tc>
      </w:tr>
      <w:tr w:rsidR="000C2E40" w14:paraId="20E662AB" w14:textId="77777777">
        <w:tc>
          <w:tcPr>
            <w:tcW w:w="1174" w:type="pct"/>
          </w:tcPr>
          <w:p w14:paraId="554EF59E" w14:textId="77777777" w:rsidR="000C2E40" w:rsidRDefault="00000000">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513196B3" w14:textId="77777777" w:rsidR="000C2E40" w:rsidRDefault="00000000">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766F24DE" w14:textId="77777777" w:rsidR="000C2E40" w:rsidRDefault="00000000">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0C2E40" w14:paraId="705F2633" w14:textId="77777777">
        <w:tc>
          <w:tcPr>
            <w:tcW w:w="1174" w:type="pct"/>
          </w:tcPr>
          <w:p w14:paraId="41640413" w14:textId="77777777" w:rsidR="000C2E40" w:rsidRDefault="00000000">
            <w:pPr>
              <w:widowControl w:val="0"/>
              <w:suppressAutoHyphens/>
              <w:spacing w:line="256" w:lineRule="auto"/>
              <w:jc w:val="both"/>
              <w:rPr>
                <w:rFonts w:eastAsia="MS Mincho"/>
                <w:szCs w:val="22"/>
                <w:lang w:val="en-GB" w:eastAsia="ja-JP"/>
              </w:rPr>
            </w:pPr>
            <w:r>
              <w:rPr>
                <w:rFonts w:eastAsia="SimSun" w:hint="eastAsia"/>
                <w:sz w:val="20"/>
                <w:szCs w:val="20"/>
                <w:lang w:val="en-GB"/>
              </w:rPr>
              <w:t>Xiaomi</w:t>
            </w:r>
          </w:p>
        </w:tc>
        <w:tc>
          <w:tcPr>
            <w:tcW w:w="3826" w:type="pct"/>
          </w:tcPr>
          <w:p w14:paraId="34FD3175" w14:textId="77777777" w:rsidR="000C2E40" w:rsidRDefault="00000000">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0C2E40" w14:paraId="5E2938E5" w14:textId="77777777">
        <w:tc>
          <w:tcPr>
            <w:tcW w:w="1174" w:type="pct"/>
          </w:tcPr>
          <w:p w14:paraId="0D49646C" w14:textId="77777777" w:rsidR="000C2E40" w:rsidRDefault="00000000">
            <w:pPr>
              <w:widowControl w:val="0"/>
              <w:suppressAutoHyphens/>
              <w:spacing w:line="256" w:lineRule="auto"/>
              <w:jc w:val="both"/>
              <w:rPr>
                <w:rFonts w:eastAsia="SimSun"/>
                <w:sz w:val="20"/>
                <w:szCs w:val="20"/>
                <w:lang w:val="en-GB"/>
              </w:rPr>
            </w:pPr>
            <w:r>
              <w:rPr>
                <w:rFonts w:eastAsia="MS Mincho" w:hint="eastAsia"/>
                <w:szCs w:val="22"/>
                <w:lang w:val="en-GB" w:eastAsia="ja-JP"/>
              </w:rPr>
              <w:t>Qualcomm</w:t>
            </w:r>
          </w:p>
        </w:tc>
        <w:tc>
          <w:tcPr>
            <w:tcW w:w="3826" w:type="pct"/>
          </w:tcPr>
          <w:p w14:paraId="539E3A4E" w14:textId="77777777" w:rsidR="000C2E40"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782FAF94" w14:textId="77777777" w:rsidR="000C2E40" w:rsidRDefault="000C2E40">
            <w:pPr>
              <w:widowControl w:val="0"/>
              <w:suppressAutoHyphens/>
              <w:spacing w:line="256" w:lineRule="auto"/>
              <w:jc w:val="both"/>
              <w:rPr>
                <w:rFonts w:eastAsia="MS Mincho"/>
                <w:szCs w:val="22"/>
                <w:lang w:val="en-GB" w:eastAsia="ja-JP"/>
              </w:rPr>
            </w:pPr>
          </w:p>
          <w:p w14:paraId="586FBA86" w14:textId="77777777" w:rsidR="000C2E40" w:rsidRDefault="00000000">
            <w:pPr>
              <w:widowControl w:val="0"/>
              <w:suppressAutoHyphens/>
              <w:spacing w:line="256" w:lineRule="auto"/>
              <w:jc w:val="both"/>
              <w:rPr>
                <w:rFonts w:eastAsia="MS Mincho"/>
                <w:lang w:val="en-GB" w:eastAsia="ja-JP"/>
              </w:rPr>
            </w:pPr>
            <w:r>
              <w:rPr>
                <w:rFonts w:eastAsia="MS Mincho"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515386F6" w14:textId="77777777" w:rsidR="000C2E40" w:rsidRDefault="000C2E40">
            <w:pPr>
              <w:widowControl w:val="0"/>
              <w:suppressAutoHyphens/>
              <w:spacing w:line="256" w:lineRule="auto"/>
              <w:jc w:val="both"/>
              <w:rPr>
                <w:rFonts w:eastAsia="MS Mincho"/>
                <w:szCs w:val="22"/>
                <w:lang w:val="en-GB" w:eastAsia="ja-JP"/>
              </w:rPr>
            </w:pPr>
          </w:p>
          <w:p w14:paraId="0C6D74DF" w14:textId="77777777" w:rsidR="000C2E40" w:rsidRDefault="00000000">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0C2E40" w14:paraId="6BCC1629" w14:textId="77777777">
        <w:tc>
          <w:tcPr>
            <w:tcW w:w="1174" w:type="pct"/>
          </w:tcPr>
          <w:p w14:paraId="6E7897A2" w14:textId="77777777" w:rsidR="000C2E40" w:rsidRDefault="00000000">
            <w:pPr>
              <w:widowControl w:val="0"/>
              <w:suppressAutoHyphens/>
              <w:spacing w:line="256" w:lineRule="auto"/>
              <w:jc w:val="both"/>
              <w:rPr>
                <w:rFonts w:eastAsia="MS Mincho"/>
                <w:szCs w:val="22"/>
                <w:lang w:val="en-GB" w:eastAsia="ja-JP"/>
              </w:rPr>
            </w:pPr>
            <w:r>
              <w:rPr>
                <w:rFonts w:eastAsia="SimSun" w:hint="eastAsia"/>
                <w:szCs w:val="22"/>
              </w:rPr>
              <w:lastRenderedPageBreak/>
              <w:t>CMCC</w:t>
            </w:r>
          </w:p>
        </w:tc>
        <w:tc>
          <w:tcPr>
            <w:tcW w:w="3826" w:type="pct"/>
          </w:tcPr>
          <w:p w14:paraId="235E1804" w14:textId="77777777" w:rsidR="000C2E40" w:rsidRDefault="00000000">
            <w:pPr>
              <w:widowControl w:val="0"/>
              <w:suppressAutoHyphens/>
              <w:spacing w:line="256" w:lineRule="auto"/>
              <w:jc w:val="both"/>
              <w:rPr>
                <w:rFonts w:eastAsia="MS Mincho"/>
                <w:szCs w:val="22"/>
                <w:lang w:val="en-GB" w:eastAsia="ja-JP"/>
              </w:rPr>
            </w:pPr>
            <w:r>
              <w:rPr>
                <w:rFonts w:eastAsia="SimSun"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0C2E40" w14:paraId="03BD52E4" w14:textId="77777777">
        <w:tc>
          <w:tcPr>
            <w:tcW w:w="1174" w:type="pct"/>
          </w:tcPr>
          <w:p w14:paraId="0F7B1264" w14:textId="77777777" w:rsidR="000C2E40" w:rsidRDefault="00000000">
            <w:pPr>
              <w:widowControl w:val="0"/>
              <w:suppressAutoHyphens/>
              <w:spacing w:line="256" w:lineRule="auto"/>
              <w:jc w:val="both"/>
              <w:rPr>
                <w:rFonts w:eastAsia="MS Mincho"/>
                <w:szCs w:val="22"/>
                <w:lang w:val="en-GB" w:eastAsia="ja-JP"/>
              </w:rPr>
            </w:pPr>
            <w:proofErr w:type="spellStart"/>
            <w:r>
              <w:rPr>
                <w:rFonts w:eastAsia="SimSun" w:hint="eastAsia"/>
                <w:sz w:val="20"/>
                <w:szCs w:val="20"/>
              </w:rPr>
              <w:t>Pengcheng</w:t>
            </w:r>
            <w:proofErr w:type="spellEnd"/>
            <w:r>
              <w:rPr>
                <w:rFonts w:eastAsia="SimSun" w:hint="eastAsia"/>
                <w:sz w:val="20"/>
                <w:szCs w:val="20"/>
              </w:rPr>
              <w:t xml:space="preserve"> Laboratory</w:t>
            </w:r>
          </w:p>
        </w:tc>
        <w:tc>
          <w:tcPr>
            <w:tcW w:w="3826" w:type="pct"/>
          </w:tcPr>
          <w:p w14:paraId="7F7D4497" w14:textId="77777777" w:rsidR="000C2E40" w:rsidRDefault="00000000">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0C2E40" w14:paraId="32E003A6" w14:textId="77777777">
        <w:tc>
          <w:tcPr>
            <w:tcW w:w="1174" w:type="pct"/>
          </w:tcPr>
          <w:p w14:paraId="11219606" w14:textId="77777777" w:rsidR="000C2E40" w:rsidRDefault="00000000">
            <w:pPr>
              <w:widowControl w:val="0"/>
              <w:suppressAutoHyphens/>
              <w:spacing w:line="256" w:lineRule="auto"/>
              <w:jc w:val="both"/>
              <w:rPr>
                <w:rFonts w:eastAsia="SimSun"/>
                <w:sz w:val="20"/>
                <w:szCs w:val="20"/>
              </w:rPr>
            </w:pPr>
            <w:r>
              <w:rPr>
                <w:rFonts w:eastAsia="SimSun" w:hint="eastAsia"/>
                <w:sz w:val="20"/>
                <w:szCs w:val="20"/>
              </w:rPr>
              <w:t>H</w:t>
            </w:r>
            <w:r>
              <w:rPr>
                <w:rFonts w:eastAsia="SimSun"/>
                <w:sz w:val="20"/>
                <w:szCs w:val="20"/>
              </w:rPr>
              <w:t xml:space="preserve">uawei1, </w:t>
            </w:r>
            <w:proofErr w:type="spellStart"/>
            <w:r>
              <w:rPr>
                <w:rFonts w:eastAsia="SimSun"/>
                <w:sz w:val="20"/>
                <w:szCs w:val="20"/>
              </w:rPr>
              <w:t>HiSilicon</w:t>
            </w:r>
            <w:proofErr w:type="spellEnd"/>
          </w:p>
        </w:tc>
        <w:tc>
          <w:tcPr>
            <w:tcW w:w="3826" w:type="pct"/>
          </w:tcPr>
          <w:p w14:paraId="50852990" w14:textId="77777777" w:rsidR="000C2E40" w:rsidRDefault="00000000">
            <w:pPr>
              <w:widowControl w:val="0"/>
              <w:suppressAutoHyphens/>
              <w:spacing w:line="256" w:lineRule="auto"/>
              <w:jc w:val="both"/>
              <w:rPr>
                <w:rFonts w:eastAsia="SimSun"/>
                <w:sz w:val="20"/>
                <w:szCs w:val="20"/>
              </w:rPr>
            </w:pPr>
            <w:r>
              <w:rPr>
                <w:rFonts w:eastAsia="SimSun"/>
                <w:sz w:val="20"/>
                <w:szCs w:val="20"/>
              </w:rPr>
              <w:t>We support the proposal and agree RAN1 should clarify the definition of UL/DL decoupling at first.</w:t>
            </w:r>
            <w:r>
              <w:rPr>
                <w:rFonts w:eastAsia="SimSun"/>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1F985ACC" w14:textId="77777777" w:rsidR="000C2E40" w:rsidRDefault="00000000">
            <w:pPr>
              <w:widowControl w:val="0"/>
              <w:suppressAutoHyphens/>
              <w:spacing w:line="256" w:lineRule="auto"/>
              <w:jc w:val="both"/>
              <w:rPr>
                <w:rFonts w:eastAsia="SimSun"/>
                <w:sz w:val="20"/>
                <w:szCs w:val="20"/>
              </w:rPr>
            </w:pPr>
            <w:r>
              <w:rPr>
                <w:rFonts w:eastAsia="SimSun"/>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0C2E40" w14:paraId="6FA9C46E" w14:textId="77777777">
        <w:tc>
          <w:tcPr>
            <w:tcW w:w="1174" w:type="pct"/>
          </w:tcPr>
          <w:p w14:paraId="56F8D257" w14:textId="77777777" w:rsidR="000C2E40" w:rsidRDefault="00000000">
            <w:pPr>
              <w:widowControl w:val="0"/>
              <w:suppressAutoHyphens/>
              <w:spacing w:line="256" w:lineRule="auto"/>
              <w:jc w:val="both"/>
              <w:rPr>
                <w:rFonts w:eastAsia="SimSun"/>
                <w:kern w:val="2"/>
                <w:szCs w:val="22"/>
              </w:rPr>
            </w:pPr>
            <w:r>
              <w:rPr>
                <w:rFonts w:eastAsia="SimSun" w:hint="eastAsia"/>
                <w:kern w:val="2"/>
                <w:szCs w:val="22"/>
              </w:rPr>
              <w:t>ZTE</w:t>
            </w:r>
          </w:p>
        </w:tc>
        <w:tc>
          <w:tcPr>
            <w:tcW w:w="3826" w:type="pct"/>
          </w:tcPr>
          <w:p w14:paraId="22AA480C" w14:textId="77777777" w:rsidR="000C2E40" w:rsidRDefault="00000000">
            <w:pPr>
              <w:widowControl w:val="0"/>
              <w:suppressAutoHyphens/>
              <w:spacing w:line="256" w:lineRule="auto"/>
              <w:jc w:val="both"/>
              <w:rPr>
                <w:rFonts w:eastAsia="SimSun"/>
                <w:kern w:val="2"/>
                <w:szCs w:val="22"/>
              </w:rPr>
            </w:pPr>
            <w:r>
              <w:rPr>
                <w:rFonts w:eastAsia="SimSun" w:hint="eastAsia"/>
                <w:kern w:val="2"/>
                <w:szCs w:val="22"/>
              </w:rPr>
              <w:t xml:space="preserve">We prefer to discuss the requirement first before diving so many details. </w:t>
            </w:r>
          </w:p>
          <w:p w14:paraId="799AB22C" w14:textId="77777777" w:rsidR="000C2E40" w:rsidRDefault="00000000">
            <w:pPr>
              <w:widowControl w:val="0"/>
              <w:suppressAutoHyphens/>
              <w:spacing w:line="256" w:lineRule="auto"/>
              <w:jc w:val="both"/>
              <w:rPr>
                <w:rFonts w:eastAsia="SimSun"/>
                <w:kern w:val="2"/>
                <w:szCs w:val="22"/>
              </w:rPr>
            </w:pPr>
            <w:r>
              <w:rPr>
                <w:rFonts w:eastAsia="SimSun" w:hint="eastAsia"/>
                <w:kern w:val="2"/>
                <w:szCs w:val="22"/>
              </w:rPr>
              <w:t>Here is our suggestion:</w:t>
            </w:r>
          </w:p>
          <w:p w14:paraId="3EB23C91" w14:textId="77777777" w:rsidR="000C2E40" w:rsidRDefault="0000000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CA66CF"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to at least one DL CC, the DL and UL CC can be in the same or different bands</w:t>
            </w:r>
          </w:p>
          <w:p w14:paraId="2DD6EEC3" w14:textId="77777777" w:rsidR="000C2E40" w:rsidRDefault="00000000">
            <w:pPr>
              <w:pStyle w:val="ListParagraph"/>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9928755"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to at least one UL CC, the DL and UL CC can be in the same or different bands</w:t>
            </w:r>
          </w:p>
          <w:p w14:paraId="755E8F35" w14:textId="77777777" w:rsidR="000C2E40" w:rsidRDefault="00000000">
            <w:pPr>
              <w:pStyle w:val="ListParagraph"/>
              <w:numPr>
                <w:ilvl w:val="1"/>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where to transmit PUCCH for PDSCH HARQ-ACK feedback, and for CSI feedback</w:t>
            </w:r>
          </w:p>
          <w:p w14:paraId="47A8E175"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to one DL CC</w:t>
            </w:r>
            <w:r>
              <w:rPr>
                <w:rFonts w:ascii="Times" w:eastAsia="DengXian" w:hAnsi="Times" w:cs="Times"/>
                <w:iCs/>
                <w:strike/>
                <w:color w:val="C00000"/>
                <w:szCs w:val="20"/>
              </w:rPr>
              <w:t>, where the UL CCs can be in FDD/TDD bands</w:t>
            </w:r>
          </w:p>
          <w:p w14:paraId="34DE336D" w14:textId="77777777" w:rsidR="000C2E40" w:rsidRDefault="00000000">
            <w:pPr>
              <w:pStyle w:val="ListParagraph"/>
              <w:numPr>
                <w:ilvl w:val="0"/>
                <w:numId w:val="117"/>
              </w:numPr>
              <w:jc w:val="both"/>
              <w:rPr>
                <w:rFonts w:ascii="Times" w:eastAsia="DengXian" w:hAnsi="Times" w:cs="Times"/>
                <w:iCs/>
                <w:strike/>
                <w:color w:val="C00000"/>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to one UL CC</w:t>
            </w:r>
            <w:r>
              <w:rPr>
                <w:rFonts w:ascii="Times" w:eastAsia="DengXian" w:hAnsi="Times" w:cs="Times"/>
                <w:iCs/>
                <w:strike/>
                <w:color w:val="C00000"/>
                <w:szCs w:val="20"/>
              </w:rPr>
              <w:t>, where the DL CCs can be in FDD/TDD/SDL bands</w:t>
            </w:r>
          </w:p>
          <w:p w14:paraId="4B67A1FB" w14:textId="77777777" w:rsidR="000C2E40" w:rsidRDefault="00000000">
            <w:pPr>
              <w:pStyle w:val="ListParagraph"/>
              <w:numPr>
                <w:ilvl w:val="0"/>
                <w:numId w:val="117"/>
              </w:numPr>
              <w:jc w:val="both"/>
              <w:rPr>
                <w:rFonts w:ascii="Times" w:eastAsia="DengXian" w:hAnsi="Times" w:cs="Times"/>
                <w:iCs/>
                <w:strike/>
                <w:color w:val="C00000"/>
                <w:szCs w:val="20"/>
              </w:rPr>
            </w:pPr>
            <w:r>
              <w:rPr>
                <w:rFonts w:ascii="Times" w:eastAsia="DengXian" w:hAnsi="Times" w:cs="Times"/>
                <w:iCs/>
                <w:strike/>
                <w:color w:val="C00000"/>
                <w:szCs w:val="20"/>
              </w:rPr>
              <w:t xml:space="preserve">The sites of DL CC(s) and </w:t>
            </w:r>
            <w:r>
              <w:rPr>
                <w:rFonts w:ascii="Times" w:eastAsia="DengXian" w:hAnsi="Times" w:cs="Times" w:hint="eastAsia"/>
                <w:iCs/>
                <w:strike/>
                <w:color w:val="C00000"/>
                <w:szCs w:val="20"/>
              </w:rPr>
              <w:t>associated</w:t>
            </w:r>
            <w:r>
              <w:rPr>
                <w:rFonts w:ascii="Times" w:eastAsia="DengXian" w:hAnsi="Times" w:cs="Times"/>
                <w:iCs/>
                <w:strike/>
                <w:color w:val="C00000"/>
                <w:szCs w:val="20"/>
              </w:rPr>
              <w:t xml:space="preserve"> UL CC(s) can be same or different.</w:t>
            </w:r>
          </w:p>
          <w:p w14:paraId="61BDFBAA" w14:textId="77777777" w:rsidR="000C2E40" w:rsidRDefault="00000000">
            <w:pPr>
              <w:pStyle w:val="ListParagraph"/>
              <w:numPr>
                <w:ilvl w:val="0"/>
                <w:numId w:val="117"/>
              </w:numPr>
              <w:jc w:val="both"/>
              <w:rPr>
                <w:rFonts w:ascii="Times" w:eastAsia="DengXian" w:hAnsi="Times" w:cs="Times"/>
                <w:iCs/>
                <w:szCs w:val="20"/>
              </w:rPr>
            </w:pPr>
            <w:r>
              <w:rPr>
                <w:rFonts w:ascii="Times" w:eastAsia="DengXian" w:hAnsi="Times" w:cs="Times" w:hint="eastAsia"/>
                <w:iCs/>
                <w:color w:val="C00000"/>
                <w:szCs w:val="20"/>
              </w:rPr>
              <w:t>FFS the associated DL and UL carriers within a same cell or different cells depends on the multi-carrier framework</w:t>
            </w:r>
          </w:p>
          <w:p w14:paraId="506C8EA9" w14:textId="77777777" w:rsidR="000C2E40" w:rsidRDefault="000C2E40">
            <w:pPr>
              <w:widowControl w:val="0"/>
              <w:suppressAutoHyphens/>
              <w:spacing w:line="256" w:lineRule="auto"/>
              <w:jc w:val="both"/>
              <w:rPr>
                <w:rFonts w:eastAsia="SimSun"/>
                <w:kern w:val="2"/>
                <w:szCs w:val="22"/>
              </w:rPr>
            </w:pPr>
          </w:p>
        </w:tc>
      </w:tr>
      <w:tr w:rsidR="000C2E40" w14:paraId="1443AEC3" w14:textId="77777777">
        <w:tc>
          <w:tcPr>
            <w:tcW w:w="1174" w:type="pct"/>
          </w:tcPr>
          <w:p w14:paraId="5EE1A466" w14:textId="77777777" w:rsidR="000C2E40" w:rsidRDefault="00000000">
            <w:pPr>
              <w:widowControl w:val="0"/>
              <w:suppressAutoHyphens/>
              <w:spacing w:line="256" w:lineRule="auto"/>
              <w:jc w:val="both"/>
              <w:rPr>
                <w:rFonts w:eastAsia="MS Mincho"/>
                <w:kern w:val="2"/>
                <w:szCs w:val="22"/>
                <w:lang w:eastAsia="ja-JP"/>
              </w:rPr>
            </w:pPr>
            <w:r>
              <w:rPr>
                <w:rFonts w:eastAsia="MS Mincho" w:hint="eastAsia"/>
                <w:kern w:val="2"/>
                <w:szCs w:val="22"/>
                <w:lang w:eastAsia="ja-JP"/>
              </w:rPr>
              <w:lastRenderedPageBreak/>
              <w:t>KDDI</w:t>
            </w:r>
          </w:p>
        </w:tc>
        <w:tc>
          <w:tcPr>
            <w:tcW w:w="3826" w:type="pct"/>
          </w:tcPr>
          <w:p w14:paraId="116CC163" w14:textId="77777777" w:rsidR="000C2E40" w:rsidRDefault="00000000">
            <w:pPr>
              <w:widowControl w:val="0"/>
              <w:suppressAutoHyphens/>
              <w:spacing w:line="256" w:lineRule="auto"/>
              <w:jc w:val="both"/>
              <w:rPr>
                <w:rFonts w:eastAsia="SimSun"/>
                <w:kern w:val="2"/>
                <w:szCs w:val="22"/>
              </w:rPr>
            </w:pPr>
            <w:r>
              <w:rPr>
                <w:rFonts w:eastAsia="SimSun"/>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0C2E40" w14:paraId="7EC18A50" w14:textId="77777777">
        <w:tc>
          <w:tcPr>
            <w:tcW w:w="1174" w:type="pct"/>
          </w:tcPr>
          <w:p w14:paraId="0394205F" w14:textId="77777777" w:rsidR="000C2E40" w:rsidRDefault="00000000">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6" w:type="pct"/>
          </w:tcPr>
          <w:p w14:paraId="64AA9275" w14:textId="77777777" w:rsidR="000C2E40" w:rsidRDefault="00000000">
            <w:pPr>
              <w:widowControl w:val="0"/>
              <w:suppressAutoHyphens/>
              <w:spacing w:line="256" w:lineRule="auto"/>
              <w:jc w:val="both"/>
              <w:rPr>
                <w:rFonts w:eastAsia="Malgun Gothic"/>
                <w:kern w:val="2"/>
                <w:szCs w:val="22"/>
                <w:lang w:eastAsia="ko-KR"/>
              </w:rPr>
            </w:pPr>
            <w:r>
              <w:rPr>
                <w:rFonts w:eastAsia="Malgun Gothic"/>
                <w:kern w:val="2"/>
                <w:szCs w:val="22"/>
                <w:lang w:eastAsia="ko-KR"/>
              </w:rPr>
              <w:t xml:space="preserve">In general, we are ok with studying DL-UL decoupling issue for 6GR. </w:t>
            </w:r>
            <w:r>
              <w:rPr>
                <w:rFonts w:eastAsia="Malgun Gothic" w:hint="eastAsia"/>
                <w:kern w:val="2"/>
                <w:szCs w:val="22"/>
                <w:lang w:eastAsia="ko-KR"/>
              </w:rPr>
              <w:t>S</w:t>
            </w:r>
            <w:r>
              <w:rPr>
                <w:rFonts w:eastAsia="Malgun Gothic"/>
                <w:kern w:val="2"/>
                <w:szCs w:val="22"/>
                <w:lang w:eastAsia="ko-KR"/>
              </w:rPr>
              <w:t xml:space="preserve">imilar view with QC that target scenario and objective for DL/UL decoupling should be discussed first.  </w:t>
            </w:r>
          </w:p>
        </w:tc>
      </w:tr>
      <w:tr w:rsidR="000C2E40" w14:paraId="642F0D74" w14:textId="77777777">
        <w:tc>
          <w:tcPr>
            <w:tcW w:w="1174" w:type="pct"/>
          </w:tcPr>
          <w:p w14:paraId="61E409E9" w14:textId="77777777" w:rsidR="000C2E40" w:rsidRDefault="00000000">
            <w:pPr>
              <w:widowControl w:val="0"/>
              <w:suppressAutoHyphens/>
              <w:spacing w:line="256" w:lineRule="auto"/>
              <w:jc w:val="both"/>
              <w:rPr>
                <w:rFonts w:eastAsia="Malgun Gothic"/>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45D0A63" w14:textId="77777777" w:rsidR="000C2E40"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00642A2C" w14:textId="77777777" w:rsidR="000C2E40" w:rsidRDefault="00000000">
            <w:pPr>
              <w:pStyle w:val="ListParagraph"/>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w:t>
            </w:r>
            <w:proofErr w:type="spellStart"/>
            <w:r>
              <w:rPr>
                <w:rFonts w:eastAsiaTheme="minorEastAsia"/>
                <w:szCs w:val="22"/>
                <w:lang w:val="en-GB"/>
              </w:rPr>
              <w:t>Msg</w:t>
            </w:r>
            <w:proofErr w:type="spellEnd"/>
            <w:r>
              <w:rPr>
                <w:rFonts w:eastAsiaTheme="minorEastAsia"/>
                <w:szCs w:val="22"/>
                <w:lang w:val="en-GB"/>
              </w:rPr>
              <w:t xml:space="preserve"> 3/</w:t>
            </w:r>
            <w:proofErr w:type="spellStart"/>
            <w:r>
              <w:rPr>
                <w:rFonts w:eastAsiaTheme="minorEastAsia"/>
                <w:szCs w:val="22"/>
                <w:lang w:val="en-GB"/>
              </w:rPr>
              <w:t>Msg</w:t>
            </w:r>
            <w:proofErr w:type="spellEnd"/>
            <w:r>
              <w:rPr>
                <w:rFonts w:eastAsiaTheme="minorEastAsia"/>
                <w:szCs w:val="22"/>
                <w:lang w:val="en-GB"/>
              </w:rPr>
              <w:t xml:space="preserve"> 4 HARQ-ACK?</w:t>
            </w:r>
          </w:p>
          <w:p w14:paraId="1DB281EC" w14:textId="77777777" w:rsidR="000C2E40" w:rsidRDefault="00000000">
            <w:pPr>
              <w:pStyle w:val="ListParagraph"/>
              <w:widowControl w:val="0"/>
              <w:numPr>
                <w:ilvl w:val="0"/>
                <w:numId w:val="119"/>
              </w:numPr>
              <w:suppressAutoHyphens/>
              <w:spacing w:line="256" w:lineRule="auto"/>
              <w:jc w:val="both"/>
              <w:rPr>
                <w:rFonts w:eastAsia="MS Mincho"/>
                <w:szCs w:val="22"/>
                <w:lang w:val="en-GB" w:eastAsia="ja-JP"/>
              </w:rPr>
            </w:pPr>
            <w:r>
              <w:rPr>
                <w:rFonts w:eastAsiaTheme="minorEastAsia"/>
                <w:szCs w:val="22"/>
                <w:lang w:val="en-GB"/>
              </w:rPr>
              <w:t xml:space="preserve">Does the last bullet </w:t>
            </w:r>
            <w:proofErr w:type="gramStart"/>
            <w:r>
              <w:rPr>
                <w:rFonts w:eastAsiaTheme="minorEastAsia"/>
                <w:szCs w:val="22"/>
                <w:lang w:val="en-GB"/>
              </w:rPr>
              <w:t>intends</w:t>
            </w:r>
            <w:proofErr w:type="gramEnd"/>
            <w:r>
              <w:rPr>
                <w:rFonts w:eastAsiaTheme="minorEastAsia"/>
                <w:szCs w:val="22"/>
                <w:lang w:val="en-GB"/>
              </w:rPr>
              <w:t xml:space="preserve"> for collocated or non-collocated scenario, we are wondering how the association can be done if it is for non-collocated scenario?</w:t>
            </w:r>
          </w:p>
        </w:tc>
      </w:tr>
    </w:tbl>
    <w:p w14:paraId="7C2417BE" w14:textId="77777777" w:rsidR="000C2E40" w:rsidRDefault="000C2E40">
      <w:pPr>
        <w:jc w:val="both"/>
        <w:rPr>
          <w:rFonts w:ascii="Times" w:eastAsia="DengXian" w:hAnsi="Times" w:cs="Times"/>
          <w:iCs/>
          <w:szCs w:val="20"/>
        </w:rPr>
      </w:pPr>
    </w:p>
    <w:p w14:paraId="0FAFD6DA" w14:textId="77777777" w:rsidR="000C2E40" w:rsidRDefault="000C2E40">
      <w:pPr>
        <w:jc w:val="both"/>
        <w:rPr>
          <w:rFonts w:ascii="Times" w:eastAsia="DengXian" w:hAnsi="Times" w:cs="Times"/>
          <w:iCs/>
          <w:szCs w:val="20"/>
        </w:rPr>
      </w:pPr>
    </w:p>
    <w:p w14:paraId="67D2225D" w14:textId="77777777" w:rsidR="000C2E40" w:rsidRDefault="00000000">
      <w:pPr>
        <w:pStyle w:val="Heading3"/>
        <w:spacing w:after="120"/>
        <w:rPr>
          <w:rFonts w:eastAsia="DengXian"/>
        </w:rPr>
      </w:pPr>
      <w:r>
        <w:rPr>
          <w:rFonts w:eastAsia="DengXian" w:hint="eastAsia"/>
        </w:rPr>
        <w:t>Second round discussion</w:t>
      </w:r>
    </w:p>
    <w:p w14:paraId="037D3A55" w14:textId="77777777" w:rsidR="000C2E40" w:rsidRDefault="000C2E40">
      <w:pPr>
        <w:rPr>
          <w:rFonts w:eastAsiaTheme="minorEastAsia"/>
        </w:rPr>
      </w:pPr>
    </w:p>
    <w:p w14:paraId="76337B9C" w14:textId="77777777" w:rsidR="000C2E40" w:rsidRDefault="00000000">
      <w:pPr>
        <w:pStyle w:val="Heading1"/>
        <w:spacing w:before="120" w:after="120"/>
        <w:rPr>
          <w:rFonts w:eastAsiaTheme="minorEastAsia"/>
        </w:rPr>
      </w:pPr>
      <w:r>
        <w:rPr>
          <w:rFonts w:eastAsiaTheme="minorEastAsia"/>
        </w:rPr>
        <w:t>Miscellaneous</w:t>
      </w:r>
      <w:r>
        <w:rPr>
          <w:rFonts w:eastAsiaTheme="minorEastAsia" w:hint="eastAsia"/>
        </w:rPr>
        <w:t xml:space="preserve"> </w:t>
      </w:r>
    </w:p>
    <w:p w14:paraId="3019FA5F" w14:textId="77777777" w:rsidR="000C2E40" w:rsidRDefault="000C2E40">
      <w:pPr>
        <w:rPr>
          <w:rFonts w:eastAsiaTheme="minorEastAsia"/>
        </w:rPr>
      </w:pPr>
    </w:p>
    <w:p w14:paraId="6FA6DB29" w14:textId="77777777" w:rsidR="000C2E40" w:rsidRDefault="00000000">
      <w:pPr>
        <w:pStyle w:val="Heading2"/>
        <w:spacing w:after="120"/>
        <w:rPr>
          <w:rFonts w:eastAsiaTheme="minorEastAsia"/>
        </w:rPr>
      </w:pPr>
      <w:r>
        <w:rPr>
          <w:rFonts w:eastAsiaTheme="minorEastAsia" w:hint="eastAsia"/>
        </w:rPr>
        <w:t>Issue#1: MRSS</w:t>
      </w:r>
    </w:p>
    <w:p w14:paraId="6F32AD20" w14:textId="77777777" w:rsidR="000C2E40"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54FD8E2" w14:textId="77777777">
        <w:tc>
          <w:tcPr>
            <w:tcW w:w="1171" w:type="pct"/>
            <w:shd w:val="clear" w:color="auto" w:fill="DBE5F1" w:themeFill="accent1" w:themeFillTint="33"/>
          </w:tcPr>
          <w:p w14:paraId="0628A0EF" w14:textId="77777777" w:rsidR="000C2E40" w:rsidRDefault="00000000">
            <w:r>
              <w:rPr>
                <w:rFonts w:eastAsiaTheme="minorEastAsia"/>
                <w:b/>
                <w:bCs/>
                <w:lang w:eastAsia="ko-KR"/>
              </w:rPr>
              <w:t>Company</w:t>
            </w:r>
          </w:p>
        </w:tc>
        <w:tc>
          <w:tcPr>
            <w:tcW w:w="3829" w:type="pct"/>
            <w:shd w:val="clear" w:color="auto" w:fill="DBE5F1" w:themeFill="accent1" w:themeFillTint="33"/>
          </w:tcPr>
          <w:p w14:paraId="5FB2B17C" w14:textId="77777777" w:rsidR="000C2E40" w:rsidRDefault="00000000">
            <w:pPr>
              <w:jc w:val="center"/>
            </w:pPr>
            <w:r>
              <w:rPr>
                <w:rFonts w:eastAsiaTheme="minorEastAsia"/>
                <w:b/>
                <w:bCs/>
                <w:lang w:eastAsia="ko-KR"/>
              </w:rPr>
              <w:t xml:space="preserve">Views/proposals </w:t>
            </w:r>
          </w:p>
        </w:tc>
      </w:tr>
      <w:tr w:rsidR="000C2E40" w14:paraId="260A9BD3" w14:textId="77777777">
        <w:tc>
          <w:tcPr>
            <w:tcW w:w="1171" w:type="pct"/>
          </w:tcPr>
          <w:p w14:paraId="43403316" w14:textId="77777777" w:rsidR="000C2E40" w:rsidRDefault="00000000">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10F4BCCB" w14:textId="77777777" w:rsidR="000C2E40" w:rsidRDefault="00000000">
            <w:pPr>
              <w:adjustRightInd/>
              <w:snapToGrid/>
              <w:spacing w:after="0"/>
              <w:rPr>
                <w:rFonts w:eastAsia="DengXian"/>
                <w:kern w:val="2"/>
                <w:sz w:val="20"/>
                <w:szCs w:val="20"/>
                <w:lang w:val="en-GB"/>
              </w:rPr>
            </w:pPr>
            <w:bookmarkStart w:id="46"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47"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46"/>
          </w:p>
          <w:p w14:paraId="17FB7D82" w14:textId="77777777" w:rsidR="000C2E40" w:rsidRDefault="00000000">
            <w:pPr>
              <w:adjustRightInd/>
              <w:snapToGrid/>
              <w:spacing w:after="0"/>
              <w:rPr>
                <w:rFonts w:eastAsia="DengXian"/>
                <w:b/>
                <w:bCs/>
                <w:kern w:val="2"/>
                <w:sz w:val="20"/>
                <w:szCs w:val="20"/>
                <w:lang w:val="en-GB" w:eastAsia="en-GB"/>
              </w:rPr>
            </w:pPr>
            <w:bookmarkStart w:id="48"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48"/>
            <w:r>
              <w:rPr>
                <w:rFonts w:eastAsia="DengXian"/>
                <w:kern w:val="2"/>
                <w:sz w:val="20"/>
                <w:szCs w:val="20"/>
                <w:lang w:val="en-GB"/>
              </w:rPr>
              <w:t xml:space="preserve"> </w:t>
            </w:r>
          </w:p>
        </w:tc>
      </w:tr>
      <w:tr w:rsidR="000C2E40" w14:paraId="68A02450" w14:textId="77777777">
        <w:tc>
          <w:tcPr>
            <w:tcW w:w="1171" w:type="pct"/>
          </w:tcPr>
          <w:p w14:paraId="0008BEF4" w14:textId="77777777" w:rsidR="000C2E40" w:rsidRDefault="00000000">
            <w:pPr>
              <w:rPr>
                <w:rFonts w:eastAsiaTheme="minorEastAsia"/>
                <w:iCs/>
                <w:sz w:val="21"/>
                <w:szCs w:val="22"/>
              </w:rPr>
            </w:pPr>
            <w:r>
              <w:rPr>
                <w:rFonts w:eastAsiaTheme="minorEastAsia" w:hint="eastAsia"/>
                <w:iCs/>
                <w:sz w:val="21"/>
                <w:szCs w:val="22"/>
              </w:rPr>
              <w:lastRenderedPageBreak/>
              <w:t>OPPO</w:t>
            </w:r>
          </w:p>
        </w:tc>
        <w:tc>
          <w:tcPr>
            <w:tcW w:w="3829" w:type="pct"/>
          </w:tcPr>
          <w:p w14:paraId="6A924D30" w14:textId="77777777" w:rsidR="000C2E40" w:rsidRDefault="00000000">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09A80D46" w14:textId="77777777" w:rsidR="000C2E40" w:rsidRDefault="00000000">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w:t>
            </w:r>
            <w:proofErr w:type="spellStart"/>
            <w:r>
              <w:rPr>
                <w:rFonts w:eastAsia="SimSun"/>
                <w:sz w:val="20"/>
                <w:szCs w:val="20"/>
              </w:rPr>
              <w:t>ies</w:t>
            </w:r>
            <w:proofErr w:type="spellEnd"/>
            <w:r>
              <w:rPr>
                <w:rFonts w:eastAsia="SimSun"/>
                <w:sz w:val="20"/>
                <w:szCs w:val="20"/>
              </w:rPr>
              <w:t>) are agreed for 6GR.</w:t>
            </w:r>
          </w:p>
          <w:p w14:paraId="0F11E796" w14:textId="77777777" w:rsidR="000C2E40" w:rsidRDefault="00000000">
            <w:pPr>
              <w:adjustRightInd/>
              <w:snapToGrid/>
              <w:spacing w:after="0"/>
              <w:rPr>
                <w:rFonts w:eastAsia="SimSun"/>
                <w:sz w:val="20"/>
                <w:szCs w:val="20"/>
              </w:rPr>
            </w:pPr>
            <w:r>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3CEE1EF6" w14:textId="77777777" w:rsidR="000C2E40" w:rsidRDefault="00000000">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1626A96C" w14:textId="77777777" w:rsidR="000C2E40" w:rsidRDefault="00000000">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transmit/receive 5G V2X messages on an ITS/V2X bands and carriers.</w:t>
            </w:r>
          </w:p>
          <w:p w14:paraId="643E56D8" w14:textId="77777777" w:rsidR="000C2E40" w:rsidRDefault="00000000">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69688AA"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1805C6B0"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30A41B1D" w14:textId="77777777" w:rsidR="000C2E40" w:rsidRDefault="00000000">
            <w:pPr>
              <w:numPr>
                <w:ilvl w:val="2"/>
                <w:numId w:val="120"/>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22B104D3"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7C12CB98" w14:textId="77777777" w:rsidR="000C2E40" w:rsidRDefault="00000000">
            <w:pPr>
              <w:numPr>
                <w:ilvl w:val="1"/>
                <w:numId w:val="120"/>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78198837"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068BABE2"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374DA0FE" w14:textId="77777777" w:rsidR="000C2E40" w:rsidRDefault="00000000">
            <w:pPr>
              <w:numPr>
                <w:ilvl w:val="1"/>
                <w:numId w:val="120"/>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38260A57" w14:textId="77777777" w:rsidR="000C2E40" w:rsidRDefault="00000000">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26676BD2" w14:textId="77777777" w:rsidR="000C2E40" w:rsidRDefault="00000000">
            <w:pPr>
              <w:numPr>
                <w:ilvl w:val="0"/>
                <w:numId w:val="121"/>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0C2E40" w14:paraId="1444E244" w14:textId="77777777">
        <w:tc>
          <w:tcPr>
            <w:tcW w:w="1171" w:type="pct"/>
          </w:tcPr>
          <w:p w14:paraId="629E06C6" w14:textId="77777777" w:rsidR="000C2E40" w:rsidRDefault="00000000">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6376C17B" w14:textId="77777777" w:rsidR="000C2E40" w:rsidRDefault="0000000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5DE96692" w14:textId="77777777" w:rsidR="000C2E40" w:rsidRDefault="0000000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5E10D58A" w14:textId="77777777" w:rsidR="000C2E40" w:rsidRDefault="00000000">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6DCFB8E" w14:textId="77777777" w:rsidR="000C2E40" w:rsidRDefault="00000000">
            <w:pPr>
              <w:numPr>
                <w:ilvl w:val="0"/>
                <w:numId w:val="122"/>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26AB4A0F" w14:textId="77777777" w:rsidR="000C2E40" w:rsidRDefault="000C2E40">
            <w:pPr>
              <w:adjustRightInd/>
              <w:snapToGrid/>
              <w:spacing w:after="0"/>
              <w:rPr>
                <w:rFonts w:eastAsia="SimSun"/>
                <w:bCs/>
                <w:sz w:val="20"/>
                <w:szCs w:val="20"/>
              </w:rPr>
            </w:pPr>
          </w:p>
        </w:tc>
      </w:tr>
      <w:tr w:rsidR="000C2E40" w14:paraId="46273EDE" w14:textId="77777777">
        <w:tc>
          <w:tcPr>
            <w:tcW w:w="1171" w:type="pct"/>
          </w:tcPr>
          <w:p w14:paraId="31A902C0" w14:textId="77777777" w:rsidR="000C2E40" w:rsidRDefault="00000000">
            <w:pPr>
              <w:rPr>
                <w:rFonts w:eastAsiaTheme="minorEastAsia"/>
                <w:iCs/>
                <w:sz w:val="21"/>
                <w:szCs w:val="22"/>
              </w:rPr>
            </w:pPr>
            <w:r>
              <w:rPr>
                <w:rFonts w:eastAsiaTheme="minorEastAsia" w:hint="eastAsia"/>
                <w:iCs/>
                <w:sz w:val="21"/>
                <w:szCs w:val="22"/>
              </w:rPr>
              <w:t>Xiaomi</w:t>
            </w:r>
          </w:p>
        </w:tc>
        <w:tc>
          <w:tcPr>
            <w:tcW w:w="3829" w:type="pct"/>
          </w:tcPr>
          <w:p w14:paraId="3BDB547F" w14:textId="77777777" w:rsidR="000C2E40" w:rsidRDefault="00000000">
            <w:pPr>
              <w:spacing w:after="0"/>
              <w:rPr>
                <w:rFonts w:eastAsia="SimSun"/>
                <w:bCs/>
                <w:sz w:val="20"/>
                <w:szCs w:val="20"/>
                <w:lang w:eastAsia="en-US"/>
              </w:rPr>
            </w:pPr>
            <w:r>
              <w:rPr>
                <w:rFonts w:eastAsia="SimSun"/>
                <w:bCs/>
                <w:sz w:val="20"/>
                <w:szCs w:val="20"/>
              </w:rPr>
              <w:t xml:space="preserve">Proposal </w:t>
            </w:r>
            <w:r>
              <w:rPr>
                <w:rFonts w:eastAsia="DengXian"/>
                <w:bCs/>
                <w:sz w:val="20"/>
                <w:szCs w:val="20"/>
              </w:rPr>
              <w:t>12</w:t>
            </w:r>
            <w:r>
              <w:rPr>
                <w:rFonts w:eastAsia="SimSun"/>
                <w:bCs/>
                <w:sz w:val="20"/>
                <w:szCs w:val="20"/>
                <w:lang w:eastAsia="en-US"/>
              </w:rPr>
              <w:t>:</w:t>
            </w:r>
            <w:r>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SimSun"/>
                <w:bCs/>
                <w:sz w:val="20"/>
                <w:szCs w:val="20"/>
                <w:lang w:eastAsia="en-US"/>
              </w:rPr>
              <w:t>.</w:t>
            </w:r>
          </w:p>
          <w:p w14:paraId="68455052" w14:textId="77777777" w:rsidR="000C2E40" w:rsidRDefault="00000000">
            <w:pPr>
              <w:spacing w:after="0"/>
              <w:rPr>
                <w:bCs/>
                <w:sz w:val="20"/>
                <w:szCs w:val="20"/>
                <w:lang w:eastAsia="en-US"/>
              </w:rPr>
            </w:pPr>
            <w:r>
              <w:rPr>
                <w:rFonts w:eastAsia="SimSun"/>
                <w:bCs/>
                <w:sz w:val="20"/>
                <w:szCs w:val="20"/>
              </w:rPr>
              <w:t xml:space="preserve">Proposal </w:t>
            </w:r>
            <w:r>
              <w:rPr>
                <w:rFonts w:eastAsia="DengXian"/>
                <w:bCs/>
                <w:sz w:val="20"/>
                <w:szCs w:val="20"/>
              </w:rPr>
              <w:t>13</w:t>
            </w:r>
            <w:r>
              <w:rPr>
                <w:rFonts w:eastAsia="SimSun"/>
                <w:bCs/>
                <w:sz w:val="20"/>
                <w:szCs w:val="20"/>
                <w:lang w:eastAsia="en-US"/>
              </w:rPr>
              <w:t>:</w:t>
            </w:r>
            <w:r>
              <w:rPr>
                <w:rFonts w:eastAsia="SimSun"/>
                <w:bCs/>
                <w:sz w:val="20"/>
                <w:szCs w:val="20"/>
              </w:rPr>
              <w:t xml:space="preserve"> For MRSS, RE-level and RB-level rate-matching mechanisms which have been specified in NR for NR-LTE coexistence can be also reused for 5G-6G coexistence.</w:t>
            </w:r>
          </w:p>
        </w:tc>
      </w:tr>
      <w:tr w:rsidR="000C2E40" w14:paraId="6AF96D7C" w14:textId="77777777">
        <w:tc>
          <w:tcPr>
            <w:tcW w:w="1171" w:type="pct"/>
          </w:tcPr>
          <w:p w14:paraId="6AA3A5C2" w14:textId="77777777" w:rsidR="000C2E40" w:rsidRDefault="00000000">
            <w:pPr>
              <w:rPr>
                <w:rFonts w:eastAsiaTheme="minorEastAsia"/>
                <w:iCs/>
                <w:sz w:val="21"/>
                <w:szCs w:val="22"/>
              </w:rPr>
            </w:pPr>
            <w:r>
              <w:rPr>
                <w:rFonts w:eastAsiaTheme="minorEastAsia" w:hint="eastAsia"/>
                <w:iCs/>
                <w:sz w:val="21"/>
                <w:szCs w:val="22"/>
              </w:rPr>
              <w:t>vivo</w:t>
            </w:r>
          </w:p>
        </w:tc>
        <w:tc>
          <w:tcPr>
            <w:tcW w:w="3829" w:type="pct"/>
          </w:tcPr>
          <w:p w14:paraId="231AFEE3" w14:textId="77777777" w:rsidR="000C2E40" w:rsidRDefault="00000000">
            <w:pPr>
              <w:adjustRightInd/>
              <w:snapToGrid/>
              <w:spacing w:after="0"/>
              <w:ind w:left="6"/>
              <w:rPr>
                <w:rFonts w:eastAsia="SimSun"/>
                <w:bCs/>
                <w:sz w:val="20"/>
                <w:szCs w:val="20"/>
              </w:rPr>
            </w:pPr>
            <w:bookmarkStart w:id="49"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49"/>
            <w:r>
              <w:rPr>
                <w:rFonts w:eastAsia="SimSun"/>
                <w:bCs/>
                <w:sz w:val="20"/>
                <w:szCs w:val="20"/>
              </w:rPr>
              <w:t xml:space="preserve">  </w:t>
            </w:r>
          </w:p>
          <w:p w14:paraId="5DB10428" w14:textId="77777777" w:rsidR="000C2E40" w:rsidRDefault="00000000">
            <w:pPr>
              <w:adjustRightInd/>
              <w:snapToGrid/>
              <w:spacing w:after="0"/>
              <w:ind w:left="6"/>
              <w:rPr>
                <w:rFonts w:eastAsia="SimSun"/>
                <w:bCs/>
                <w:sz w:val="20"/>
                <w:szCs w:val="20"/>
              </w:rPr>
            </w:pPr>
            <w:bookmarkStart w:id="50"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50"/>
            <w:r>
              <w:rPr>
                <w:rFonts w:eastAsia="SimSun"/>
                <w:bCs/>
                <w:sz w:val="20"/>
                <w:szCs w:val="20"/>
              </w:rPr>
              <w:t xml:space="preserve"> </w:t>
            </w:r>
          </w:p>
        </w:tc>
      </w:tr>
      <w:tr w:rsidR="000C2E40" w14:paraId="48C56B27" w14:textId="77777777">
        <w:tc>
          <w:tcPr>
            <w:tcW w:w="1171" w:type="pct"/>
          </w:tcPr>
          <w:p w14:paraId="7DEA3105" w14:textId="77777777" w:rsidR="000C2E40" w:rsidRDefault="00000000">
            <w:pPr>
              <w:rPr>
                <w:rFonts w:eastAsiaTheme="minorEastAsia"/>
                <w:iCs/>
                <w:sz w:val="21"/>
                <w:szCs w:val="22"/>
              </w:rPr>
            </w:pPr>
            <w:r>
              <w:rPr>
                <w:rFonts w:eastAsiaTheme="minorEastAsia" w:hint="eastAsia"/>
                <w:iCs/>
                <w:sz w:val="21"/>
                <w:szCs w:val="22"/>
              </w:rPr>
              <w:t>Lenovo</w:t>
            </w:r>
          </w:p>
        </w:tc>
        <w:tc>
          <w:tcPr>
            <w:tcW w:w="3829" w:type="pct"/>
          </w:tcPr>
          <w:p w14:paraId="1C677A24" w14:textId="77777777" w:rsidR="000C2E40" w:rsidRDefault="0000000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0C2E40" w14:paraId="0A19D15A" w14:textId="77777777">
        <w:tc>
          <w:tcPr>
            <w:tcW w:w="1171" w:type="pct"/>
          </w:tcPr>
          <w:p w14:paraId="58AC9A39" w14:textId="77777777" w:rsidR="000C2E40" w:rsidRDefault="00000000">
            <w:pPr>
              <w:rPr>
                <w:rFonts w:eastAsiaTheme="minorEastAsia"/>
                <w:iCs/>
                <w:sz w:val="21"/>
                <w:szCs w:val="22"/>
              </w:rPr>
            </w:pPr>
            <w:r>
              <w:rPr>
                <w:rFonts w:eastAsiaTheme="minorEastAsia" w:hint="eastAsia"/>
                <w:iCs/>
                <w:sz w:val="21"/>
                <w:szCs w:val="22"/>
              </w:rPr>
              <w:t>NVIDIA</w:t>
            </w:r>
          </w:p>
        </w:tc>
        <w:tc>
          <w:tcPr>
            <w:tcW w:w="3829" w:type="pct"/>
          </w:tcPr>
          <w:p w14:paraId="70A55B7D" w14:textId="77777777" w:rsidR="000C2E40" w:rsidRDefault="00000000">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 xml:space="preserve">Proposal 10: Study multi-RAT spectrum sharing (MRSS) in 6G considering the </w:t>
            </w:r>
            <w:r>
              <w:rPr>
                <w:rFonts w:eastAsia="DengXian"/>
                <w:bCs/>
                <w:kern w:val="2"/>
                <w:sz w:val="20"/>
                <w:szCs w:val="20"/>
                <w14:ligatures w14:val="standardContextual"/>
              </w:rPr>
              <w:lastRenderedPageBreak/>
              <w:t>following-</w:t>
            </w:r>
          </w:p>
          <w:p w14:paraId="12B3C200" w14:textId="77777777" w:rsidR="000C2E40" w:rsidRDefault="00000000">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15262995" w14:textId="77777777" w:rsidR="000C2E40" w:rsidRDefault="00000000">
            <w:pPr>
              <w:numPr>
                <w:ilvl w:val="0"/>
                <w:numId w:val="12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7415F9B7" w14:textId="77777777" w:rsidR="000C2E40" w:rsidRDefault="00000000">
            <w:pPr>
              <w:numPr>
                <w:ilvl w:val="0"/>
                <w:numId w:val="123"/>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0C2E40" w14:paraId="7B11187B" w14:textId="77777777">
        <w:tc>
          <w:tcPr>
            <w:tcW w:w="1171" w:type="pct"/>
          </w:tcPr>
          <w:p w14:paraId="1B812484" w14:textId="77777777" w:rsidR="000C2E40" w:rsidRDefault="00000000">
            <w:pPr>
              <w:rPr>
                <w:rFonts w:eastAsiaTheme="minorEastAsia"/>
                <w:iCs/>
                <w:sz w:val="21"/>
                <w:szCs w:val="22"/>
              </w:rPr>
            </w:pPr>
            <w:proofErr w:type="spellStart"/>
            <w:r>
              <w:rPr>
                <w:rFonts w:eastAsiaTheme="minorEastAsia" w:hint="eastAsia"/>
                <w:iCs/>
                <w:sz w:val="21"/>
                <w:szCs w:val="22"/>
              </w:rPr>
              <w:lastRenderedPageBreak/>
              <w:t>Ofinno</w:t>
            </w:r>
            <w:proofErr w:type="spellEnd"/>
          </w:p>
        </w:tc>
        <w:tc>
          <w:tcPr>
            <w:tcW w:w="3829" w:type="pct"/>
          </w:tcPr>
          <w:p w14:paraId="4462A5FB" w14:textId="77777777" w:rsidR="000C2E40" w:rsidRDefault="00000000">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 limited to</w:t>
            </w:r>
          </w:p>
          <w:p w14:paraId="178679B5"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1CF7E155"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ncluding whether NR and 6GR TRP are always co-located or not</w:t>
            </w:r>
          </w:p>
          <w:p w14:paraId="6C8C45C7"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5C5DE392"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Operating bands at least existing FR1</w:t>
            </w:r>
          </w:p>
          <w:p w14:paraId="18F030AF" w14:textId="77777777" w:rsidR="000C2E40" w:rsidRDefault="00000000">
            <w:pPr>
              <w:numPr>
                <w:ilvl w:val="0"/>
                <w:numId w:val="120"/>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5188587B" w14:textId="77777777" w:rsidR="000C2E40" w:rsidRDefault="00000000">
            <w:pPr>
              <w:numPr>
                <w:ilvl w:val="0"/>
                <w:numId w:val="120"/>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76B73548" w14:textId="77777777" w:rsidR="000C2E40" w:rsidRDefault="00000000">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6D83F9BF" w14:textId="77777777" w:rsidR="000C2E40" w:rsidRDefault="00000000">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0C2E40" w14:paraId="67AD19D3" w14:textId="77777777">
        <w:tc>
          <w:tcPr>
            <w:tcW w:w="1171" w:type="pct"/>
          </w:tcPr>
          <w:p w14:paraId="59E52FE0" w14:textId="77777777" w:rsidR="000C2E40" w:rsidRDefault="00000000">
            <w:pPr>
              <w:rPr>
                <w:rFonts w:eastAsiaTheme="minorEastAsia"/>
                <w:iCs/>
                <w:sz w:val="21"/>
                <w:szCs w:val="22"/>
              </w:rPr>
            </w:pPr>
            <w:r>
              <w:rPr>
                <w:rFonts w:eastAsiaTheme="minorEastAsia" w:hint="eastAsia"/>
                <w:iCs/>
                <w:sz w:val="21"/>
                <w:szCs w:val="22"/>
              </w:rPr>
              <w:t>NEC</w:t>
            </w:r>
          </w:p>
        </w:tc>
        <w:tc>
          <w:tcPr>
            <w:tcW w:w="3829" w:type="pct"/>
          </w:tcPr>
          <w:p w14:paraId="486A94B1" w14:textId="77777777" w:rsidR="000C2E40" w:rsidRDefault="00000000">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3BD72EDB" w14:textId="77777777" w:rsidR="000C2E40" w:rsidRDefault="00000000">
            <w:pPr>
              <w:numPr>
                <w:ilvl w:val="0"/>
                <w:numId w:val="124"/>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92D5842" w14:textId="77777777" w:rsidR="000C2E40" w:rsidRDefault="00000000">
            <w:pPr>
              <w:numPr>
                <w:ilvl w:val="0"/>
                <w:numId w:val="124"/>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6B9FA780" w14:textId="77777777" w:rsidR="000C2E40" w:rsidRDefault="00000000">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66E9DD4C" w14:textId="77777777" w:rsidR="000C2E40" w:rsidRDefault="00000000">
            <w:pPr>
              <w:numPr>
                <w:ilvl w:val="0"/>
                <w:numId w:val="124"/>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34DB99EE" w14:textId="77777777" w:rsidR="000C2E40" w:rsidRDefault="00000000">
            <w:pPr>
              <w:numPr>
                <w:ilvl w:val="0"/>
                <w:numId w:val="124"/>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0C2E40" w14:paraId="707F995E" w14:textId="77777777">
        <w:tc>
          <w:tcPr>
            <w:tcW w:w="1171" w:type="pct"/>
          </w:tcPr>
          <w:p w14:paraId="76C48FBC" w14:textId="77777777" w:rsidR="000C2E40" w:rsidRDefault="00000000">
            <w:pPr>
              <w:rPr>
                <w:rFonts w:eastAsiaTheme="minorEastAsia"/>
                <w:iCs/>
                <w:sz w:val="21"/>
                <w:szCs w:val="22"/>
              </w:rPr>
            </w:pPr>
            <w:r>
              <w:rPr>
                <w:rFonts w:eastAsiaTheme="minorEastAsia" w:hint="eastAsia"/>
                <w:iCs/>
                <w:sz w:val="21"/>
                <w:szCs w:val="22"/>
              </w:rPr>
              <w:t>Samsung</w:t>
            </w:r>
          </w:p>
        </w:tc>
        <w:tc>
          <w:tcPr>
            <w:tcW w:w="3829" w:type="pct"/>
          </w:tcPr>
          <w:p w14:paraId="6DCB2890" w14:textId="77777777" w:rsidR="000C2E40" w:rsidRDefault="00000000">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25E01386" w14:textId="77777777" w:rsidR="000C2E40" w:rsidRDefault="00000000">
            <w:pPr>
              <w:numPr>
                <w:ilvl w:val="0"/>
                <w:numId w:val="120"/>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2059D539"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3155A182"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3D21BBBD" w14:textId="77777777" w:rsidR="000C2E40" w:rsidRDefault="00000000">
            <w:pPr>
              <w:numPr>
                <w:ilvl w:val="2"/>
                <w:numId w:val="120"/>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522C0E63" w14:textId="77777777" w:rsidR="000C2E40" w:rsidRDefault="00000000">
            <w:pPr>
              <w:numPr>
                <w:ilvl w:val="1"/>
                <w:numId w:val="120"/>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F30C5CD"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0D214183"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FDAF1C4"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1D79C85E"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640881A8"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3562FD1F" w14:textId="77777777" w:rsidR="000C2E40" w:rsidRDefault="00000000">
            <w:pPr>
              <w:numPr>
                <w:ilvl w:val="1"/>
                <w:numId w:val="120"/>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3195681A" w14:textId="77777777" w:rsidR="000C2E40" w:rsidRDefault="00000000">
            <w:pPr>
              <w:numPr>
                <w:ilvl w:val="1"/>
                <w:numId w:val="120"/>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BC77F1E" w14:textId="77777777" w:rsidR="000C2E40" w:rsidRDefault="00000000">
            <w:pPr>
              <w:numPr>
                <w:ilvl w:val="1"/>
                <w:numId w:val="120"/>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3F647B4A" w14:textId="77777777" w:rsidR="000C2E40" w:rsidRDefault="00000000">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0CDA941D" w14:textId="77777777" w:rsidR="000C2E40" w:rsidRDefault="00000000">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3870C1ED" w14:textId="77777777" w:rsidR="000C2E40" w:rsidRDefault="00000000">
            <w:pPr>
              <w:numPr>
                <w:ilvl w:val="0"/>
                <w:numId w:val="125"/>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8CC6D13" w14:textId="77777777" w:rsidR="000C2E40" w:rsidRDefault="00000000">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358152C9" w14:textId="77777777" w:rsidR="000C2E40" w:rsidRDefault="00000000">
            <w:pPr>
              <w:numPr>
                <w:ilvl w:val="0"/>
                <w:numId w:val="126"/>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3D51BD8A" w14:textId="77777777" w:rsidR="000C2E40" w:rsidRDefault="00000000">
            <w:pPr>
              <w:numPr>
                <w:ilvl w:val="0"/>
                <w:numId w:val="126"/>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03E12CC8" w14:textId="77777777" w:rsidR="000C2E40" w:rsidRDefault="00000000">
            <w:pPr>
              <w:numPr>
                <w:ilvl w:val="0"/>
                <w:numId w:val="126"/>
              </w:numPr>
              <w:tabs>
                <w:tab w:val="left" w:pos="720"/>
              </w:tabs>
              <w:adjustRightInd/>
              <w:snapToGrid/>
              <w:spacing w:after="0" w:line="259" w:lineRule="auto"/>
              <w:ind w:left="720"/>
              <w:rPr>
                <w:bCs/>
                <w:kern w:val="2"/>
                <w:sz w:val="20"/>
                <w:szCs w:val="20"/>
              </w:rPr>
            </w:pPr>
            <w:r>
              <w:rPr>
                <w:bCs/>
                <w:kern w:val="2"/>
                <w:sz w:val="20"/>
                <w:szCs w:val="20"/>
              </w:rPr>
              <w:lastRenderedPageBreak/>
              <w:t>Note: If the final 6GR design for certain signals or channel (e.g., PDCCH/CORESET, CSI-RS) turns out to be compatible with NR, transparent NR-6GR signal sharing can be achieved by NW implementation.</w:t>
            </w:r>
          </w:p>
        </w:tc>
      </w:tr>
      <w:tr w:rsidR="000C2E40" w14:paraId="7507FAD7" w14:textId="77777777">
        <w:tc>
          <w:tcPr>
            <w:tcW w:w="1171" w:type="pct"/>
          </w:tcPr>
          <w:p w14:paraId="6A2BAB80" w14:textId="77777777" w:rsidR="000C2E40" w:rsidRDefault="00000000">
            <w:pPr>
              <w:rPr>
                <w:rFonts w:eastAsiaTheme="minorEastAsia"/>
                <w:iCs/>
                <w:sz w:val="21"/>
                <w:szCs w:val="22"/>
              </w:rPr>
            </w:pPr>
            <w:r>
              <w:rPr>
                <w:rFonts w:eastAsiaTheme="minorEastAsia" w:hint="eastAsia"/>
                <w:iCs/>
                <w:sz w:val="21"/>
                <w:szCs w:val="22"/>
              </w:rPr>
              <w:lastRenderedPageBreak/>
              <w:t>Interdigital</w:t>
            </w:r>
          </w:p>
        </w:tc>
        <w:tc>
          <w:tcPr>
            <w:tcW w:w="3829" w:type="pct"/>
          </w:tcPr>
          <w:p w14:paraId="285F2D2F"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66553C30" w14:textId="77777777" w:rsidR="000C2E40" w:rsidRDefault="00000000">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6EF2EEA7" w14:textId="77777777" w:rsidR="000C2E40" w:rsidRDefault="00000000">
            <w:pPr>
              <w:numPr>
                <w:ilvl w:val="0"/>
                <w:numId w:val="127"/>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78BA681D"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22390CA9"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01A76712"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0E29CF72" w14:textId="77777777" w:rsidR="000C2E40"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0C2E40" w14:paraId="7138F960" w14:textId="77777777">
        <w:tc>
          <w:tcPr>
            <w:tcW w:w="1171" w:type="pct"/>
          </w:tcPr>
          <w:p w14:paraId="4E2EF8D0" w14:textId="77777777" w:rsidR="000C2E40" w:rsidRDefault="00000000">
            <w:pPr>
              <w:rPr>
                <w:rFonts w:eastAsiaTheme="minorEastAsia"/>
                <w:iCs/>
                <w:sz w:val="21"/>
                <w:szCs w:val="22"/>
              </w:rPr>
            </w:pPr>
            <w:r>
              <w:rPr>
                <w:rFonts w:eastAsiaTheme="minorEastAsia" w:hint="eastAsia"/>
                <w:iCs/>
                <w:sz w:val="21"/>
                <w:szCs w:val="22"/>
              </w:rPr>
              <w:t>MediaTek</w:t>
            </w:r>
          </w:p>
        </w:tc>
        <w:tc>
          <w:tcPr>
            <w:tcW w:w="3829" w:type="pct"/>
          </w:tcPr>
          <w:p w14:paraId="7B0C189A" w14:textId="77777777" w:rsidR="000C2E40"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1A18D25F" w14:textId="77777777" w:rsidR="000C2E40"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54B34E4" w14:textId="77777777" w:rsidR="000C2E40" w:rsidRDefault="0000000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0C2E40" w14:paraId="64A9FA53" w14:textId="77777777">
        <w:tc>
          <w:tcPr>
            <w:tcW w:w="1171" w:type="pct"/>
          </w:tcPr>
          <w:p w14:paraId="31C3BCF4" w14:textId="77777777" w:rsidR="000C2E40" w:rsidRDefault="00000000">
            <w:pPr>
              <w:rPr>
                <w:rFonts w:eastAsiaTheme="minorEastAsia"/>
                <w:iCs/>
                <w:sz w:val="21"/>
                <w:szCs w:val="22"/>
              </w:rPr>
            </w:pPr>
            <w:r>
              <w:rPr>
                <w:rFonts w:eastAsiaTheme="minorEastAsia" w:hint="eastAsia"/>
                <w:iCs/>
                <w:sz w:val="21"/>
                <w:szCs w:val="22"/>
              </w:rPr>
              <w:t>ETRI</w:t>
            </w:r>
          </w:p>
        </w:tc>
        <w:tc>
          <w:tcPr>
            <w:tcW w:w="3829" w:type="pct"/>
          </w:tcPr>
          <w:p w14:paraId="3D34B7D4" w14:textId="77777777" w:rsidR="000C2E40" w:rsidRDefault="00000000">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2A7D1C07" w14:textId="77777777" w:rsidR="000C2E40" w:rsidRDefault="00000000">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1CA9147C" w14:textId="77777777" w:rsidR="000C2E40" w:rsidRDefault="00000000">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1D8387A8" w14:textId="77777777" w:rsidR="000C2E40" w:rsidRDefault="00000000">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59F7EAC2" w14:textId="77777777" w:rsidR="000C2E40" w:rsidRDefault="00000000">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16F5ED32" w14:textId="77777777" w:rsidR="000C2E40" w:rsidRDefault="00000000">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73994D09" w14:textId="77777777" w:rsidR="000C2E40" w:rsidRDefault="000C2E40">
            <w:pPr>
              <w:adjustRightInd/>
              <w:snapToGrid/>
              <w:spacing w:after="0" w:line="276" w:lineRule="auto"/>
              <w:rPr>
                <w:rFonts w:eastAsia="Malgun Gothic"/>
                <w:bCs/>
                <w:sz w:val="20"/>
                <w:szCs w:val="20"/>
                <w:lang w:eastAsia="ko-KR"/>
              </w:rPr>
            </w:pPr>
          </w:p>
          <w:p w14:paraId="5B2D431C" w14:textId="77777777" w:rsidR="000C2E40" w:rsidRDefault="00000000">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7274784A" w14:textId="77777777" w:rsidR="000C2E40" w:rsidRDefault="00000000">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79379708" w14:textId="77777777" w:rsidR="000C2E40" w:rsidRDefault="00000000">
            <w:pPr>
              <w:numPr>
                <w:ilvl w:val="0"/>
                <w:numId w:val="41"/>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0C2E40" w14:paraId="0D4AD234" w14:textId="77777777">
        <w:tc>
          <w:tcPr>
            <w:tcW w:w="1171" w:type="pct"/>
          </w:tcPr>
          <w:p w14:paraId="67F53C0F" w14:textId="77777777" w:rsidR="000C2E40" w:rsidRDefault="00000000">
            <w:pPr>
              <w:rPr>
                <w:rFonts w:eastAsiaTheme="minorEastAsia"/>
                <w:iCs/>
                <w:sz w:val="21"/>
                <w:szCs w:val="22"/>
              </w:rPr>
            </w:pPr>
            <w:r>
              <w:rPr>
                <w:rFonts w:eastAsiaTheme="minorEastAsia" w:hint="eastAsia"/>
                <w:iCs/>
                <w:sz w:val="21"/>
                <w:szCs w:val="22"/>
              </w:rPr>
              <w:t>NTT DOCOMO</w:t>
            </w:r>
          </w:p>
        </w:tc>
        <w:tc>
          <w:tcPr>
            <w:tcW w:w="3829" w:type="pct"/>
          </w:tcPr>
          <w:p w14:paraId="460DF998"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23:</w:t>
            </w:r>
          </w:p>
          <w:p w14:paraId="212D1682"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59C54E58"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24:</w:t>
            </w:r>
          </w:p>
          <w:p w14:paraId="015B6D00"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2B71431C" w14:textId="77777777" w:rsidR="000C2E40" w:rsidRDefault="00000000">
            <w:pPr>
              <w:numPr>
                <w:ilvl w:val="1"/>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33286629"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FE401D5"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59271CC9" w14:textId="77777777" w:rsidR="000C2E40" w:rsidRDefault="00000000">
            <w:pPr>
              <w:numPr>
                <w:ilvl w:val="3"/>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C882964"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1EA8C5BC"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BB6800F"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335B9338"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5B2BA807"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34DA08D5" w14:textId="77777777" w:rsidR="000C2E40" w:rsidRDefault="00000000">
            <w:pPr>
              <w:numPr>
                <w:ilvl w:val="2"/>
                <w:numId w:val="82"/>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2B91A99F"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25:</w:t>
            </w:r>
          </w:p>
          <w:p w14:paraId="0E25153A"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lastRenderedPageBreak/>
              <w:t>No special handling of frame structure is expected for MRSS</w:t>
            </w:r>
          </w:p>
          <w:p w14:paraId="3FAC0B17"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26:</w:t>
            </w:r>
          </w:p>
          <w:p w14:paraId="463253F6"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13CBDFB5" w14:textId="77777777" w:rsidR="000C2E40" w:rsidRDefault="00000000">
            <w:pPr>
              <w:numPr>
                <w:ilvl w:val="1"/>
                <w:numId w:val="82"/>
              </w:numPr>
              <w:adjustRightInd/>
              <w:snapToGrid/>
              <w:spacing w:after="0"/>
              <w:rPr>
                <w:rFonts w:eastAsia="MS Mincho"/>
                <w:bCs/>
                <w:sz w:val="20"/>
                <w:szCs w:val="20"/>
                <w:lang w:eastAsia="ja-JP"/>
              </w:rPr>
            </w:pPr>
            <w:r>
              <w:rPr>
                <w:rFonts w:eastAsia="MS Mincho"/>
                <w:bCs/>
                <w:sz w:val="20"/>
                <w:szCs w:val="20"/>
                <w:lang w:eastAsia="ja-JP"/>
              </w:rPr>
              <w:t>Alt 1: Signal sharing</w:t>
            </w:r>
          </w:p>
          <w:p w14:paraId="0F51E658" w14:textId="77777777" w:rsidR="000C2E40" w:rsidRDefault="00000000">
            <w:pPr>
              <w:numPr>
                <w:ilvl w:val="1"/>
                <w:numId w:val="82"/>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53FE6B4D"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Proposal 27:</w:t>
            </w:r>
          </w:p>
          <w:p w14:paraId="62673EB0" w14:textId="77777777" w:rsidR="000C2E40" w:rsidRDefault="00000000">
            <w:pPr>
              <w:numPr>
                <w:ilvl w:val="0"/>
                <w:numId w:val="82"/>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2DDCDE59" w14:textId="77777777" w:rsidR="000C2E40" w:rsidRDefault="00000000">
            <w:pPr>
              <w:numPr>
                <w:ilvl w:val="1"/>
                <w:numId w:val="82"/>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0C2E40" w14:paraId="61A8B1D9" w14:textId="77777777">
        <w:tc>
          <w:tcPr>
            <w:tcW w:w="1171" w:type="pct"/>
          </w:tcPr>
          <w:p w14:paraId="0A6ECE84" w14:textId="77777777" w:rsidR="000C2E40" w:rsidRDefault="00000000">
            <w:pPr>
              <w:rPr>
                <w:rFonts w:eastAsiaTheme="minorEastAsia"/>
                <w:iCs/>
                <w:sz w:val="21"/>
                <w:szCs w:val="22"/>
              </w:rPr>
            </w:pPr>
            <w:r>
              <w:rPr>
                <w:rFonts w:eastAsiaTheme="minorEastAsia" w:hint="eastAsia"/>
                <w:iCs/>
                <w:sz w:val="21"/>
                <w:szCs w:val="22"/>
              </w:rPr>
              <w:lastRenderedPageBreak/>
              <w:t>Qualcomm</w:t>
            </w:r>
          </w:p>
        </w:tc>
        <w:tc>
          <w:tcPr>
            <w:tcW w:w="3829" w:type="pct"/>
          </w:tcPr>
          <w:p w14:paraId="57F54537"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776D2FB6"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32CC4610" w14:textId="77777777" w:rsidR="000C2E40" w:rsidRDefault="00000000">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0C2E40" w14:paraId="7AB0B633" w14:textId="77777777">
        <w:tc>
          <w:tcPr>
            <w:tcW w:w="1171" w:type="pct"/>
          </w:tcPr>
          <w:p w14:paraId="1FBBAA1A" w14:textId="77777777" w:rsidR="000C2E40" w:rsidRDefault="00000000">
            <w:pPr>
              <w:rPr>
                <w:rFonts w:eastAsiaTheme="minorEastAsia"/>
                <w:iCs/>
                <w:sz w:val="21"/>
                <w:szCs w:val="22"/>
              </w:rPr>
            </w:pPr>
            <w:r>
              <w:rPr>
                <w:rFonts w:eastAsiaTheme="minorEastAsia" w:hint="eastAsia"/>
                <w:iCs/>
                <w:sz w:val="21"/>
                <w:szCs w:val="22"/>
              </w:rPr>
              <w:t>KT</w:t>
            </w:r>
          </w:p>
        </w:tc>
        <w:tc>
          <w:tcPr>
            <w:tcW w:w="3829" w:type="pct"/>
          </w:tcPr>
          <w:p w14:paraId="7D7959DE" w14:textId="77777777" w:rsidR="000C2E40" w:rsidRDefault="00000000">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3379A338" w14:textId="77777777" w:rsidR="000C2E40" w:rsidRDefault="00000000">
            <w:pPr>
              <w:numPr>
                <w:ilvl w:val="0"/>
                <w:numId w:val="76"/>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5C7761B3" w14:textId="77777777" w:rsidR="000C2E40" w:rsidRDefault="00000000">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6AEBFF5E" w14:textId="77777777" w:rsidR="000C2E40" w:rsidRDefault="00000000">
            <w:pPr>
              <w:numPr>
                <w:ilvl w:val="1"/>
                <w:numId w:val="76"/>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0C2E40" w14:paraId="3967D2D4" w14:textId="77777777">
        <w:tc>
          <w:tcPr>
            <w:tcW w:w="1171" w:type="pct"/>
          </w:tcPr>
          <w:p w14:paraId="684AC8DF" w14:textId="77777777" w:rsidR="000C2E40" w:rsidRDefault="00000000">
            <w:pPr>
              <w:rPr>
                <w:rFonts w:eastAsiaTheme="minorEastAsia"/>
                <w:iCs/>
                <w:sz w:val="21"/>
                <w:szCs w:val="22"/>
              </w:rPr>
            </w:pPr>
            <w:r>
              <w:rPr>
                <w:rFonts w:eastAsiaTheme="minorEastAsia" w:hint="eastAsia"/>
                <w:iCs/>
                <w:sz w:val="21"/>
                <w:szCs w:val="22"/>
              </w:rPr>
              <w:t>Google</w:t>
            </w:r>
          </w:p>
        </w:tc>
        <w:tc>
          <w:tcPr>
            <w:tcW w:w="3829" w:type="pct"/>
          </w:tcPr>
          <w:p w14:paraId="18090714" w14:textId="77777777" w:rsidR="000C2E40"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2D614B9B" w14:textId="77777777" w:rsidR="000C2E40"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089E3BC6" w14:textId="77777777" w:rsidR="000C2E40"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5F0FD5D2" w14:textId="77777777" w:rsidR="000C2E40" w:rsidRDefault="000C2E40">
      <w:pPr>
        <w:rPr>
          <w:rFonts w:eastAsiaTheme="minorEastAsia"/>
        </w:rPr>
      </w:pPr>
    </w:p>
    <w:p w14:paraId="7D8ACC13" w14:textId="77777777" w:rsidR="000C2E40" w:rsidRDefault="00000000">
      <w:pPr>
        <w:pStyle w:val="Heading2"/>
        <w:spacing w:after="120"/>
        <w:rPr>
          <w:rFonts w:eastAsiaTheme="minorEastAsia"/>
        </w:rPr>
      </w:pPr>
      <w:r>
        <w:rPr>
          <w:rFonts w:eastAsiaTheme="minorEastAsia" w:hint="eastAsia"/>
        </w:rPr>
        <w:t>Issue#2: Aspects related to NTN</w:t>
      </w:r>
    </w:p>
    <w:p w14:paraId="50C3FF98"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0A314C74"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440F5E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4EB6A4"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C16369"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29570B07" w14:textId="77777777">
        <w:tc>
          <w:tcPr>
            <w:tcW w:w="1175" w:type="pct"/>
            <w:tcBorders>
              <w:top w:val="single" w:sz="4" w:space="0" w:color="auto"/>
              <w:left w:val="single" w:sz="4" w:space="0" w:color="auto"/>
              <w:bottom w:val="single" w:sz="4" w:space="0" w:color="auto"/>
              <w:right w:val="single" w:sz="4" w:space="0" w:color="auto"/>
            </w:tcBorders>
          </w:tcPr>
          <w:p w14:paraId="1CAD2146"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8E2406A" w14:textId="77777777" w:rsidR="000C2E40" w:rsidRDefault="00000000">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5ACDEF02" w14:textId="77777777" w:rsidR="000C2E40" w:rsidRDefault="00000000">
            <w:pPr>
              <w:pStyle w:val="ListParagraph"/>
              <w:numPr>
                <w:ilvl w:val="0"/>
                <w:numId w:val="96"/>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0C2E40" w14:paraId="16D162AE" w14:textId="77777777">
        <w:tc>
          <w:tcPr>
            <w:tcW w:w="1175" w:type="pct"/>
            <w:tcBorders>
              <w:top w:val="single" w:sz="4" w:space="0" w:color="auto"/>
              <w:left w:val="single" w:sz="4" w:space="0" w:color="auto"/>
              <w:bottom w:val="single" w:sz="4" w:space="0" w:color="auto"/>
              <w:right w:val="single" w:sz="4" w:space="0" w:color="auto"/>
            </w:tcBorders>
          </w:tcPr>
          <w:p w14:paraId="0B4EC338"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7A3ED3E" w14:textId="77777777" w:rsidR="000C2E40" w:rsidRDefault="000C2E40">
            <w:pPr>
              <w:widowControl w:val="0"/>
              <w:suppressAutoHyphens/>
              <w:spacing w:line="256" w:lineRule="auto"/>
              <w:jc w:val="both"/>
              <w:rPr>
                <w:rFonts w:eastAsia="SimSun"/>
                <w:kern w:val="2"/>
                <w:szCs w:val="22"/>
                <w:lang w:val="en-GB" w:eastAsia="en-US"/>
              </w:rPr>
            </w:pPr>
          </w:p>
        </w:tc>
      </w:tr>
      <w:tr w:rsidR="000C2E40" w14:paraId="1A4F1B79" w14:textId="77777777">
        <w:tc>
          <w:tcPr>
            <w:tcW w:w="1175" w:type="pct"/>
            <w:tcBorders>
              <w:top w:val="single" w:sz="4" w:space="0" w:color="auto"/>
              <w:left w:val="single" w:sz="4" w:space="0" w:color="auto"/>
              <w:bottom w:val="single" w:sz="4" w:space="0" w:color="auto"/>
              <w:right w:val="single" w:sz="4" w:space="0" w:color="auto"/>
            </w:tcBorders>
          </w:tcPr>
          <w:p w14:paraId="79C36A0D"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8C86171" w14:textId="77777777" w:rsidR="000C2E40" w:rsidRDefault="000C2E40">
            <w:pPr>
              <w:widowControl w:val="0"/>
              <w:suppressAutoHyphens/>
              <w:spacing w:line="256" w:lineRule="auto"/>
              <w:jc w:val="both"/>
              <w:rPr>
                <w:sz w:val="20"/>
                <w:szCs w:val="20"/>
                <w:lang w:val="en-GB" w:eastAsia="en-US"/>
              </w:rPr>
            </w:pPr>
          </w:p>
        </w:tc>
      </w:tr>
    </w:tbl>
    <w:p w14:paraId="67DDA841" w14:textId="77777777" w:rsidR="000C2E40" w:rsidRDefault="000C2E40">
      <w:pPr>
        <w:rPr>
          <w:rFonts w:eastAsiaTheme="minorEastAsia"/>
        </w:rPr>
      </w:pPr>
    </w:p>
    <w:p w14:paraId="3D8CA167" w14:textId="77777777" w:rsidR="000C2E40" w:rsidRDefault="000C2E40">
      <w:pPr>
        <w:rPr>
          <w:rFonts w:eastAsiaTheme="minorEastAsia"/>
        </w:rPr>
      </w:pPr>
    </w:p>
    <w:p w14:paraId="5718B373" w14:textId="77777777" w:rsidR="000C2E40" w:rsidRDefault="00000000">
      <w:pPr>
        <w:pStyle w:val="Heading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292007FF" w14:textId="77777777">
        <w:tc>
          <w:tcPr>
            <w:tcW w:w="1171" w:type="pct"/>
            <w:shd w:val="clear" w:color="auto" w:fill="DBE5F1" w:themeFill="accent1" w:themeFillTint="33"/>
          </w:tcPr>
          <w:p w14:paraId="69A9241B" w14:textId="77777777" w:rsidR="000C2E40" w:rsidRDefault="0000000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18DB1E24" w14:textId="77777777" w:rsidR="000C2E40" w:rsidRDefault="00000000">
            <w:pPr>
              <w:spacing w:afterLines="50"/>
              <w:jc w:val="center"/>
              <w:rPr>
                <w:sz w:val="20"/>
                <w:szCs w:val="20"/>
              </w:rPr>
            </w:pPr>
            <w:r>
              <w:rPr>
                <w:rFonts w:eastAsiaTheme="minorEastAsia"/>
                <w:b/>
                <w:bCs/>
                <w:sz w:val="20"/>
                <w:szCs w:val="20"/>
                <w:lang w:eastAsia="ko-KR"/>
              </w:rPr>
              <w:t xml:space="preserve">Views/proposals </w:t>
            </w:r>
          </w:p>
        </w:tc>
      </w:tr>
      <w:tr w:rsidR="000C2E40" w14:paraId="39459DEC" w14:textId="77777777">
        <w:tc>
          <w:tcPr>
            <w:tcW w:w="1171" w:type="pct"/>
          </w:tcPr>
          <w:p w14:paraId="4CDF8EF6" w14:textId="77777777" w:rsidR="000C2E40" w:rsidRDefault="00000000">
            <w:pPr>
              <w:spacing w:afterLines="50"/>
              <w:rPr>
                <w:rFonts w:eastAsia="SimSun"/>
                <w:bCs/>
                <w:sz w:val="20"/>
                <w:szCs w:val="20"/>
                <w:lang w:val="en-GB"/>
              </w:rPr>
            </w:pPr>
            <w:r>
              <w:rPr>
                <w:rFonts w:eastAsia="SimSun"/>
                <w:sz w:val="20"/>
                <w:szCs w:val="20"/>
                <w:lang w:val="en-GB"/>
              </w:rPr>
              <w:t>CATT, CICTCI</w:t>
            </w:r>
          </w:p>
        </w:tc>
        <w:tc>
          <w:tcPr>
            <w:tcW w:w="3829" w:type="pct"/>
          </w:tcPr>
          <w:p w14:paraId="377C5E97" w14:textId="77777777" w:rsidR="000C2E40" w:rsidRDefault="0000000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0C2E40" w14:paraId="6EFF4C9D" w14:textId="77777777">
        <w:tc>
          <w:tcPr>
            <w:tcW w:w="1171" w:type="pct"/>
          </w:tcPr>
          <w:p w14:paraId="3EC8431F" w14:textId="77777777" w:rsidR="000C2E40" w:rsidRDefault="00000000">
            <w:pPr>
              <w:spacing w:afterLines="50"/>
              <w:rPr>
                <w:rFonts w:eastAsia="SimSun"/>
                <w:sz w:val="20"/>
                <w:szCs w:val="20"/>
                <w:lang w:val="en-GB"/>
              </w:rPr>
            </w:pPr>
            <w:r>
              <w:rPr>
                <w:rFonts w:eastAsia="SimSun"/>
                <w:sz w:val="20"/>
                <w:szCs w:val="20"/>
                <w:lang w:val="en-GB"/>
              </w:rPr>
              <w:t>ETRI</w:t>
            </w:r>
          </w:p>
        </w:tc>
        <w:tc>
          <w:tcPr>
            <w:tcW w:w="3829" w:type="pct"/>
          </w:tcPr>
          <w:p w14:paraId="23C3D4AE" w14:textId="77777777" w:rsidR="000C2E40" w:rsidRDefault="00000000">
            <w:pPr>
              <w:spacing w:afterLines="50"/>
              <w:rPr>
                <w:sz w:val="20"/>
                <w:szCs w:val="20"/>
                <w:lang w:eastAsia="ko-KR"/>
              </w:rPr>
            </w:pPr>
            <w:r>
              <w:rPr>
                <w:sz w:val="20"/>
                <w:szCs w:val="20"/>
                <w:lang w:eastAsia="ko-KR"/>
              </w:rPr>
              <w:t>Proposal 11: Study the followings for harmonized 6GR design for TN and NTN:</w:t>
            </w:r>
          </w:p>
          <w:p w14:paraId="2AC2D793" w14:textId="77777777" w:rsidR="000C2E40" w:rsidRDefault="00000000">
            <w:pPr>
              <w:pStyle w:val="ListParagraph"/>
              <w:numPr>
                <w:ilvl w:val="0"/>
                <w:numId w:val="128"/>
              </w:numPr>
              <w:spacing w:afterLines="50"/>
              <w:rPr>
                <w:sz w:val="20"/>
                <w:szCs w:val="20"/>
                <w:lang w:eastAsia="ko-KR"/>
              </w:rPr>
            </w:pPr>
            <w:r>
              <w:rPr>
                <w:sz w:val="20"/>
                <w:szCs w:val="20"/>
                <w:lang w:eastAsia="ko-KR"/>
              </w:rPr>
              <w:t>Deployment scenarios, including SSO for non-contiguous NTN coverage</w:t>
            </w:r>
          </w:p>
          <w:p w14:paraId="0FD4FD5E" w14:textId="77777777" w:rsidR="000C2E40" w:rsidRDefault="00000000">
            <w:pPr>
              <w:pStyle w:val="ListParagraph"/>
              <w:numPr>
                <w:ilvl w:val="0"/>
                <w:numId w:val="128"/>
              </w:numPr>
              <w:spacing w:afterLines="50"/>
              <w:rPr>
                <w:sz w:val="20"/>
                <w:szCs w:val="20"/>
                <w:lang w:eastAsia="ko-KR"/>
              </w:rPr>
            </w:pPr>
            <w:r>
              <w:rPr>
                <w:sz w:val="20"/>
                <w:szCs w:val="20"/>
                <w:lang w:eastAsia="ko-KR"/>
              </w:rPr>
              <w:t>Support both of transparent and regenerative payload types from 6GR Day-1</w:t>
            </w:r>
          </w:p>
          <w:p w14:paraId="7908C641" w14:textId="77777777" w:rsidR="000C2E40" w:rsidRDefault="00000000">
            <w:pPr>
              <w:pStyle w:val="ListParagraph"/>
              <w:numPr>
                <w:ilvl w:val="0"/>
                <w:numId w:val="128"/>
              </w:numPr>
              <w:spacing w:afterLines="50"/>
              <w:rPr>
                <w:sz w:val="20"/>
                <w:szCs w:val="20"/>
                <w:lang w:eastAsia="ko-KR"/>
              </w:rPr>
            </w:pPr>
            <w:r>
              <w:rPr>
                <w:sz w:val="20"/>
                <w:szCs w:val="20"/>
                <w:lang w:eastAsia="ko-KR"/>
              </w:rPr>
              <w:t>Initial access, including longer SS/PBCH periodicity (e.g., ≥160ms) for low satellite beam activation rate (e.g., ~1%)</w:t>
            </w:r>
          </w:p>
          <w:p w14:paraId="60AA93E9" w14:textId="77777777" w:rsidR="000C2E40" w:rsidRDefault="00000000">
            <w:pPr>
              <w:pStyle w:val="ListParagraph"/>
              <w:numPr>
                <w:ilvl w:val="0"/>
                <w:numId w:val="128"/>
              </w:numPr>
              <w:spacing w:afterLines="50"/>
              <w:rPr>
                <w:sz w:val="20"/>
                <w:szCs w:val="20"/>
                <w:lang w:eastAsia="ko-KR"/>
              </w:rPr>
            </w:pPr>
            <w:r>
              <w:rPr>
                <w:sz w:val="20"/>
                <w:szCs w:val="20"/>
                <w:lang w:eastAsia="ko-KR"/>
              </w:rPr>
              <w:t>Beam management, including optimization on beam-based satellite operation</w:t>
            </w:r>
          </w:p>
          <w:p w14:paraId="0AF94BDB" w14:textId="77777777" w:rsidR="000C2E40" w:rsidRDefault="00000000">
            <w:pPr>
              <w:pStyle w:val="ListParagraph"/>
              <w:numPr>
                <w:ilvl w:val="0"/>
                <w:numId w:val="128"/>
              </w:numPr>
              <w:spacing w:afterLines="50"/>
              <w:rPr>
                <w:sz w:val="20"/>
                <w:szCs w:val="20"/>
                <w:lang w:eastAsia="ko-KR"/>
              </w:rPr>
            </w:pPr>
            <w:r>
              <w:rPr>
                <w:sz w:val="20"/>
                <w:szCs w:val="20"/>
                <w:lang w:eastAsia="ko-KR"/>
              </w:rPr>
              <w:t>GNSS-less/-resilient NTN operation, including LEO-PNT and IoT-NTN aspects</w:t>
            </w:r>
          </w:p>
          <w:p w14:paraId="18DFCDDA" w14:textId="77777777" w:rsidR="000C2E40" w:rsidRDefault="00000000">
            <w:pPr>
              <w:pStyle w:val="ListParagraph"/>
              <w:numPr>
                <w:ilvl w:val="0"/>
                <w:numId w:val="128"/>
              </w:numPr>
              <w:spacing w:afterLines="50"/>
              <w:rPr>
                <w:sz w:val="20"/>
                <w:szCs w:val="20"/>
                <w:lang w:eastAsia="ko-KR"/>
              </w:rPr>
            </w:pPr>
            <w:r>
              <w:rPr>
                <w:sz w:val="20"/>
                <w:szCs w:val="20"/>
                <w:lang w:eastAsia="ko-KR"/>
              </w:rPr>
              <w:t>Automatic retransmission mechanism to provide combining gain even for HARQ-disabled scenario</w:t>
            </w:r>
          </w:p>
          <w:p w14:paraId="5CE8EE00" w14:textId="77777777" w:rsidR="000C2E40" w:rsidRDefault="00000000">
            <w:pPr>
              <w:pStyle w:val="ListParagraph"/>
              <w:numPr>
                <w:ilvl w:val="0"/>
                <w:numId w:val="128"/>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0C2E40" w14:paraId="5632897C" w14:textId="77777777">
        <w:tc>
          <w:tcPr>
            <w:tcW w:w="1171" w:type="pct"/>
          </w:tcPr>
          <w:p w14:paraId="532B2256" w14:textId="77777777" w:rsidR="000C2E40" w:rsidRDefault="00000000">
            <w:pPr>
              <w:spacing w:afterLines="50"/>
              <w:rPr>
                <w:rFonts w:eastAsia="SimSun"/>
                <w:sz w:val="20"/>
                <w:szCs w:val="20"/>
                <w:lang w:val="en-GB"/>
              </w:rPr>
            </w:pPr>
            <w:r>
              <w:rPr>
                <w:rFonts w:eastAsia="SimSun"/>
                <w:sz w:val="20"/>
                <w:szCs w:val="20"/>
                <w:lang w:val="en-GB"/>
              </w:rPr>
              <w:t>Fraunhofer IIS, Fraunhofer HHI</w:t>
            </w:r>
          </w:p>
        </w:tc>
        <w:tc>
          <w:tcPr>
            <w:tcW w:w="3829" w:type="pct"/>
          </w:tcPr>
          <w:p w14:paraId="38D12E76" w14:textId="77777777" w:rsidR="000C2E40" w:rsidRDefault="00000000">
            <w:pPr>
              <w:pStyle w:val="3GPPNormalText"/>
              <w:adjustRightInd w:val="0"/>
              <w:snapToGrid w:val="0"/>
              <w:spacing w:afterLines="50"/>
              <w:jc w:val="left"/>
              <w:rPr>
                <w:sz w:val="20"/>
              </w:rPr>
            </w:pPr>
            <w:r>
              <w:rPr>
                <w:sz w:val="20"/>
              </w:rPr>
              <w:t>Proposal 5: 6G RAN should be designed to ensure GNSS-less operation for NTN.</w:t>
            </w:r>
          </w:p>
          <w:p w14:paraId="4BF029F3" w14:textId="77777777" w:rsidR="000C2E40" w:rsidRDefault="0000000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7863B3F" w14:textId="77777777" w:rsidR="000C2E40" w:rsidRDefault="00000000">
            <w:pPr>
              <w:pStyle w:val="3GPPNormalText"/>
              <w:adjustRightInd w:val="0"/>
              <w:snapToGrid w:val="0"/>
              <w:spacing w:afterLines="50"/>
              <w:rPr>
                <w:sz w:val="20"/>
              </w:rPr>
            </w:pPr>
            <w:r>
              <w:rPr>
                <w:sz w:val="20"/>
              </w:rPr>
              <w:t>Proposal 7: Study impact of beam hopping on the design of frame structure for NTN systems.</w:t>
            </w:r>
          </w:p>
          <w:p w14:paraId="539BD646" w14:textId="77777777" w:rsidR="000C2E40" w:rsidRDefault="00000000">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1C7814F9" w14:textId="77777777" w:rsidR="000C2E40" w:rsidRDefault="0000000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5C94A41" w14:textId="77777777" w:rsidR="000C2E40" w:rsidRDefault="0000000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0C2E40" w14:paraId="215E0B3D" w14:textId="77777777">
        <w:tc>
          <w:tcPr>
            <w:tcW w:w="1171" w:type="pct"/>
          </w:tcPr>
          <w:p w14:paraId="6BD14D22" w14:textId="77777777" w:rsidR="000C2E40" w:rsidRDefault="00000000">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5789118E" w14:textId="77777777" w:rsidR="000C2E40" w:rsidRDefault="00000000">
            <w:pPr>
              <w:spacing w:afterLines="50"/>
              <w:rPr>
                <w:sz w:val="20"/>
                <w:szCs w:val="20"/>
              </w:rPr>
            </w:pPr>
            <w:r>
              <w:rPr>
                <w:sz w:val="20"/>
                <w:szCs w:val="20"/>
              </w:rPr>
              <w:t>Proposal 10: Given 6GR MBB design, RAN1 should identify what changes of 5G NTN solutions are necessary to be considered for 6GR NTN.</w:t>
            </w:r>
          </w:p>
          <w:p w14:paraId="40734655" w14:textId="77777777" w:rsidR="000C2E40" w:rsidRDefault="0000000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0C2E40" w14:paraId="706F1CCF" w14:textId="77777777">
        <w:tc>
          <w:tcPr>
            <w:tcW w:w="1171" w:type="pct"/>
          </w:tcPr>
          <w:p w14:paraId="2FE1ED44" w14:textId="77777777" w:rsidR="000C2E40" w:rsidRDefault="00000000">
            <w:pPr>
              <w:spacing w:afterLines="50"/>
              <w:rPr>
                <w:rFonts w:eastAsia="SimSun"/>
                <w:sz w:val="20"/>
                <w:szCs w:val="20"/>
                <w:lang w:val="en-GB"/>
              </w:rPr>
            </w:pPr>
            <w:r>
              <w:rPr>
                <w:rFonts w:eastAsia="SimSun"/>
                <w:sz w:val="20"/>
                <w:szCs w:val="20"/>
                <w:lang w:val="en-GB"/>
              </w:rPr>
              <w:t>Honor</w:t>
            </w:r>
          </w:p>
        </w:tc>
        <w:tc>
          <w:tcPr>
            <w:tcW w:w="3829" w:type="pct"/>
          </w:tcPr>
          <w:p w14:paraId="095815D5" w14:textId="77777777" w:rsidR="000C2E40" w:rsidRDefault="00000000">
            <w:pPr>
              <w:spacing w:afterLines="50"/>
              <w:rPr>
                <w:b/>
                <w:i/>
                <w:sz w:val="20"/>
                <w:szCs w:val="20"/>
              </w:rPr>
            </w:pPr>
            <w:r>
              <w:rPr>
                <w:b/>
                <w:i/>
                <w:sz w:val="20"/>
                <w:szCs w:val="20"/>
              </w:rPr>
              <w:t>Proposal 7: Support GNSS-less operation for better harmonization of TN and NTN in 6GR.</w:t>
            </w:r>
          </w:p>
          <w:p w14:paraId="134A54D6" w14:textId="77777777" w:rsidR="000C2E40" w:rsidRDefault="00000000">
            <w:pPr>
              <w:spacing w:afterLines="50"/>
              <w:rPr>
                <w:b/>
                <w:i/>
                <w:sz w:val="20"/>
                <w:szCs w:val="20"/>
              </w:rPr>
            </w:pPr>
            <w:r>
              <w:rPr>
                <w:b/>
                <w:i/>
                <w:sz w:val="20"/>
                <w:szCs w:val="20"/>
              </w:rPr>
              <w:t>Proposal 8: Study efficient beam hopping mechanism which is non-transparent to the UEs to avoid UE power wasting in 6GR.</w:t>
            </w:r>
          </w:p>
          <w:p w14:paraId="25A56205" w14:textId="77777777" w:rsidR="000C2E40" w:rsidRDefault="00000000">
            <w:pPr>
              <w:spacing w:afterLines="50"/>
              <w:rPr>
                <w:b/>
                <w:i/>
                <w:sz w:val="20"/>
                <w:szCs w:val="20"/>
              </w:rPr>
            </w:pPr>
            <w:r>
              <w:rPr>
                <w:b/>
                <w:i/>
                <w:sz w:val="20"/>
                <w:szCs w:val="20"/>
              </w:rPr>
              <w:t>Proposal 9: Unified RAT should be supported for both TN and NTN in 6GR.</w:t>
            </w:r>
          </w:p>
          <w:p w14:paraId="54AE3035" w14:textId="77777777" w:rsidR="000C2E40" w:rsidRDefault="00000000">
            <w:pPr>
              <w:spacing w:afterLines="50"/>
              <w:rPr>
                <w:b/>
                <w:i/>
                <w:sz w:val="20"/>
                <w:szCs w:val="20"/>
              </w:rPr>
            </w:pPr>
            <w:r>
              <w:rPr>
                <w:b/>
                <w:i/>
                <w:sz w:val="20"/>
                <w:szCs w:val="20"/>
              </w:rPr>
              <w:t>Proposal 10: An enhanced handover mechanism between TN cell and NTN cell should be supported in 6G first release from.</w:t>
            </w:r>
          </w:p>
          <w:p w14:paraId="397C4BA7" w14:textId="77777777" w:rsidR="000C2E40" w:rsidRDefault="00000000">
            <w:pPr>
              <w:spacing w:afterLines="50"/>
              <w:rPr>
                <w:rFonts w:eastAsiaTheme="minorEastAsia"/>
                <w:b/>
                <w:i/>
                <w:sz w:val="20"/>
                <w:szCs w:val="20"/>
              </w:rPr>
            </w:pPr>
            <w:r>
              <w:rPr>
                <w:b/>
                <w:i/>
                <w:sz w:val="20"/>
                <w:szCs w:val="20"/>
              </w:rPr>
              <w:t>Proposal 11: The DC between TN cell and NTN cell should be studied in 6GR.</w:t>
            </w:r>
          </w:p>
        </w:tc>
      </w:tr>
      <w:tr w:rsidR="000C2E40" w14:paraId="28797524" w14:textId="77777777">
        <w:tc>
          <w:tcPr>
            <w:tcW w:w="1171" w:type="pct"/>
          </w:tcPr>
          <w:p w14:paraId="71B1148D" w14:textId="77777777" w:rsidR="000C2E40" w:rsidRDefault="00000000">
            <w:pPr>
              <w:spacing w:afterLines="50"/>
              <w:rPr>
                <w:rFonts w:eastAsia="SimSun"/>
                <w:sz w:val="20"/>
                <w:szCs w:val="20"/>
                <w:lang w:val="en-GB"/>
              </w:rPr>
            </w:pPr>
            <w:r>
              <w:rPr>
                <w:rFonts w:eastAsia="SimSun"/>
                <w:sz w:val="20"/>
                <w:szCs w:val="20"/>
                <w:lang w:val="en-GB"/>
              </w:rPr>
              <w:t>Lenovo</w:t>
            </w:r>
          </w:p>
        </w:tc>
        <w:tc>
          <w:tcPr>
            <w:tcW w:w="3829" w:type="pct"/>
          </w:tcPr>
          <w:p w14:paraId="316E6008" w14:textId="77777777" w:rsidR="000C2E40"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7266E1A7" w14:textId="77777777" w:rsidR="000C2E40"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6FEBC032" w14:textId="77777777" w:rsidR="000C2E40" w:rsidRDefault="00000000">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DengXian"/>
                <w:b/>
                <w:bCs/>
                <w:color w:val="000000" w:themeColor="text1"/>
                <w:sz w:val="20"/>
                <w:szCs w:val="20"/>
              </w:rPr>
              <w:t>Longer CP can be considered for both PUSCH and PRACH.</w:t>
            </w:r>
          </w:p>
          <w:p w14:paraId="42393A2C" w14:textId="77777777" w:rsidR="000C2E40" w:rsidRDefault="00000000">
            <w:pPr>
              <w:widowControl/>
              <w:spacing w:afterLines="50"/>
              <w:jc w:val="left"/>
              <w:rPr>
                <w:rFonts w:eastAsia="DengXian"/>
                <w:b/>
                <w:bCs/>
                <w:color w:val="000000" w:themeColor="text1"/>
                <w:sz w:val="20"/>
                <w:szCs w:val="20"/>
              </w:rPr>
            </w:pPr>
            <w:r>
              <w:rPr>
                <w:rFonts w:eastAsia="DengXian"/>
                <w:b/>
                <w:bCs/>
                <w:color w:val="000000" w:themeColor="text1"/>
                <w:sz w:val="20"/>
                <w:szCs w:val="20"/>
                <w:u w:val="single"/>
              </w:rPr>
              <w:t>Proposal 10</w:t>
            </w:r>
            <w:r>
              <w:rPr>
                <w:rFonts w:eastAsia="DengXian"/>
                <w:b/>
                <w:bCs/>
                <w:color w:val="000000" w:themeColor="text1"/>
                <w:sz w:val="20"/>
                <w:szCs w:val="20"/>
              </w:rPr>
              <w:t>: Consider joint design in SSB/PRACH/scheduling/waveform for both TN and NTN.</w:t>
            </w:r>
          </w:p>
        </w:tc>
      </w:tr>
      <w:tr w:rsidR="000C2E40" w14:paraId="23EBC3C0" w14:textId="77777777">
        <w:tc>
          <w:tcPr>
            <w:tcW w:w="1171" w:type="pct"/>
          </w:tcPr>
          <w:p w14:paraId="568FA0AC" w14:textId="77777777" w:rsidR="000C2E40" w:rsidRDefault="00000000">
            <w:pPr>
              <w:spacing w:afterLines="50"/>
              <w:rPr>
                <w:rFonts w:eastAsia="SimSun"/>
                <w:sz w:val="20"/>
                <w:szCs w:val="20"/>
                <w:lang w:val="en-GB"/>
              </w:rPr>
            </w:pPr>
            <w:r>
              <w:rPr>
                <w:rFonts w:eastAsia="SimSun"/>
                <w:sz w:val="20"/>
                <w:szCs w:val="20"/>
                <w:lang w:val="en-GB"/>
              </w:rPr>
              <w:lastRenderedPageBreak/>
              <w:t>LGE</w:t>
            </w:r>
          </w:p>
        </w:tc>
        <w:tc>
          <w:tcPr>
            <w:tcW w:w="3829" w:type="pct"/>
          </w:tcPr>
          <w:p w14:paraId="5F13C1F8" w14:textId="77777777" w:rsidR="000C2E40" w:rsidRDefault="00000000">
            <w:pPr>
              <w:spacing w:afterLines="50"/>
              <w:ind w:left="1205" w:hangingChars="600" w:hanging="1205"/>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14053EFB" w14:textId="77777777" w:rsidR="000C2E40" w:rsidRDefault="00000000">
            <w:pPr>
              <w:pStyle w:val="ListParagraph"/>
              <w:numPr>
                <w:ilvl w:val="0"/>
                <w:numId w:val="129"/>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284DEEA3" w14:textId="77777777" w:rsidR="000C2E40" w:rsidRDefault="00000000">
            <w:pPr>
              <w:pStyle w:val="ListParagraph"/>
              <w:numPr>
                <w:ilvl w:val="0"/>
                <w:numId w:val="129"/>
              </w:numPr>
              <w:overflowPunct w:val="0"/>
              <w:spacing w:afterLines="50"/>
              <w:textAlignment w:val="baseline"/>
              <w:rPr>
                <w:b/>
                <w:bCs/>
                <w:sz w:val="20"/>
                <w:szCs w:val="20"/>
                <w:lang w:eastAsia="ko-KR"/>
              </w:rPr>
            </w:pPr>
            <w:r>
              <w:rPr>
                <w:b/>
                <w:bCs/>
                <w:sz w:val="20"/>
                <w:szCs w:val="20"/>
                <w:lang w:eastAsia="ko-KR"/>
              </w:rPr>
              <w:t>Satellite moving and switching</w:t>
            </w:r>
          </w:p>
          <w:p w14:paraId="50C8B9AE" w14:textId="77777777" w:rsidR="000C2E40" w:rsidRDefault="00000000">
            <w:pPr>
              <w:pStyle w:val="ListParagraph"/>
              <w:numPr>
                <w:ilvl w:val="0"/>
                <w:numId w:val="129"/>
              </w:numPr>
              <w:overflowPunct w:val="0"/>
              <w:spacing w:afterLines="50"/>
              <w:textAlignment w:val="baseline"/>
              <w:rPr>
                <w:b/>
                <w:bCs/>
                <w:sz w:val="20"/>
                <w:szCs w:val="20"/>
                <w:lang w:eastAsia="ko-KR"/>
              </w:rPr>
            </w:pPr>
            <w:r>
              <w:rPr>
                <w:b/>
                <w:bCs/>
                <w:sz w:val="20"/>
                <w:szCs w:val="20"/>
                <w:lang w:eastAsia="ko-KR"/>
              </w:rPr>
              <w:t>TN-NTN and NTN-NTN mobility</w:t>
            </w:r>
          </w:p>
          <w:p w14:paraId="3F883994" w14:textId="77777777" w:rsidR="000C2E40" w:rsidRDefault="00000000">
            <w:pPr>
              <w:pStyle w:val="ListParagraph"/>
              <w:numPr>
                <w:ilvl w:val="0"/>
                <w:numId w:val="129"/>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815B5C9" w14:textId="77777777" w:rsidR="000C2E40" w:rsidRDefault="00000000">
            <w:pPr>
              <w:pStyle w:val="ListParagraph"/>
              <w:numPr>
                <w:ilvl w:val="0"/>
                <w:numId w:val="129"/>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0C2E40" w14:paraId="68BC3A0B" w14:textId="77777777">
        <w:tc>
          <w:tcPr>
            <w:tcW w:w="1171" w:type="pct"/>
          </w:tcPr>
          <w:p w14:paraId="26C16D86" w14:textId="77777777" w:rsidR="000C2E40" w:rsidRDefault="00000000">
            <w:pPr>
              <w:spacing w:afterLines="50"/>
              <w:rPr>
                <w:rFonts w:eastAsia="SimSun"/>
                <w:sz w:val="20"/>
                <w:szCs w:val="20"/>
                <w:lang w:val="en-GB"/>
              </w:rPr>
            </w:pPr>
            <w:r>
              <w:rPr>
                <w:rFonts w:eastAsia="SimSun"/>
                <w:sz w:val="20"/>
                <w:szCs w:val="20"/>
                <w:lang w:val="en-GB"/>
              </w:rPr>
              <w:t>MTK</w:t>
            </w:r>
          </w:p>
        </w:tc>
        <w:tc>
          <w:tcPr>
            <w:tcW w:w="3829" w:type="pct"/>
          </w:tcPr>
          <w:p w14:paraId="6593802C" w14:textId="77777777" w:rsidR="000C2E40" w:rsidRDefault="0000000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66A917A9" w14:textId="77777777" w:rsidR="000C2E40" w:rsidRDefault="0000000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7FFD9C03" w14:textId="77777777" w:rsidR="000C2E40" w:rsidRDefault="0000000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F571554" w14:textId="77777777" w:rsidR="000C2E40" w:rsidRDefault="00000000">
            <w:pPr>
              <w:pStyle w:val="ListParagraph"/>
              <w:numPr>
                <w:ilvl w:val="0"/>
                <w:numId w:val="130"/>
              </w:numPr>
              <w:spacing w:afterLines="50"/>
              <w:rPr>
                <w:b/>
                <w:bCs/>
                <w:sz w:val="20"/>
                <w:szCs w:val="20"/>
              </w:rPr>
            </w:pPr>
            <w:r>
              <w:rPr>
                <w:b/>
                <w:bCs/>
                <w:sz w:val="20"/>
                <w:szCs w:val="20"/>
              </w:rPr>
              <w:t>Strive for common and extendable designs for TN &amp; NTN to minimize complexity for 6G TN Network/UE to support 6G NTN.</w:t>
            </w:r>
          </w:p>
          <w:p w14:paraId="0ADA0346" w14:textId="77777777" w:rsidR="000C2E40" w:rsidRDefault="00000000">
            <w:pPr>
              <w:spacing w:afterLines="50"/>
              <w:rPr>
                <w:rFonts w:eastAsiaTheme="minorEastAsia"/>
                <w:b/>
                <w:bCs/>
                <w:sz w:val="20"/>
                <w:szCs w:val="20"/>
              </w:rPr>
            </w:pPr>
            <w:r>
              <w:rPr>
                <w:rStyle w:val="Strong"/>
                <w:sz w:val="20"/>
                <w:szCs w:val="20"/>
                <w:u w:val="single"/>
              </w:rPr>
              <w:t>Proposal 30</w:t>
            </w:r>
            <w:r>
              <w:rPr>
                <w:rStyle w:val="Strong"/>
                <w:sz w:val="20"/>
                <w:szCs w:val="20"/>
              </w:rPr>
              <w:t>: The features that involve common and extendable designs for TN &amp; NTN should be discussed in common agendas, and the features that are identified as NTN-specific should be discussed in NTN agenda.</w:t>
            </w:r>
          </w:p>
        </w:tc>
      </w:tr>
      <w:tr w:rsidR="000C2E40" w14:paraId="48A469C6" w14:textId="77777777">
        <w:tc>
          <w:tcPr>
            <w:tcW w:w="1171" w:type="pct"/>
          </w:tcPr>
          <w:p w14:paraId="180B98E2" w14:textId="77777777" w:rsidR="000C2E40" w:rsidRDefault="00000000">
            <w:pPr>
              <w:spacing w:afterLines="50"/>
              <w:rPr>
                <w:rFonts w:eastAsia="SimSun"/>
                <w:sz w:val="20"/>
                <w:szCs w:val="20"/>
                <w:lang w:val="en-GB"/>
              </w:rPr>
            </w:pPr>
            <w:r>
              <w:rPr>
                <w:rFonts w:eastAsia="SimSun"/>
                <w:sz w:val="20"/>
                <w:szCs w:val="20"/>
                <w:lang w:val="en-GB"/>
              </w:rPr>
              <w:t>NTT DOCOMO</w:t>
            </w:r>
          </w:p>
        </w:tc>
        <w:tc>
          <w:tcPr>
            <w:tcW w:w="3829" w:type="pct"/>
          </w:tcPr>
          <w:p w14:paraId="0FF4C443"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3C19ED9F" w14:textId="77777777" w:rsidR="000C2E40" w:rsidRDefault="00000000">
            <w:pPr>
              <w:pStyle w:val="ListParagraph"/>
              <w:numPr>
                <w:ilvl w:val="0"/>
                <w:numId w:val="82"/>
              </w:numPr>
              <w:spacing w:afterLines="50"/>
              <w:rPr>
                <w:rFonts w:eastAsiaTheme="minorEastAsia"/>
                <w:b/>
                <w:sz w:val="20"/>
                <w:szCs w:val="20"/>
              </w:rPr>
            </w:pPr>
            <w:r>
              <w:rPr>
                <w:rFonts w:eastAsiaTheme="minorEastAsia"/>
                <w:b/>
                <w:sz w:val="20"/>
                <w:szCs w:val="20"/>
              </w:rPr>
              <w:t>For 6GR NTN, consider the following lessons from 5G NTN.</w:t>
            </w:r>
          </w:p>
          <w:p w14:paraId="49BDB7D7"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0E428D19"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Higher data rate should be aimed for meaningful role in 6G cellular NW.</w:t>
            </w:r>
          </w:p>
          <w:p w14:paraId="2A2BB154"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693EB4A9" w14:textId="77777777" w:rsidR="000C2E40" w:rsidRDefault="00000000">
            <w:pPr>
              <w:pStyle w:val="ListParagraph"/>
              <w:numPr>
                <w:ilvl w:val="0"/>
                <w:numId w:val="82"/>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25A5ACBC"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Throughput: CA, higher modulation order, MIMO</w:t>
            </w:r>
          </w:p>
          <w:p w14:paraId="5FE06D01"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3FC2AEDB"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2ABAEC30"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Energy efficiency: NES and UEPS features from NTN perspective</w:t>
            </w:r>
          </w:p>
          <w:p w14:paraId="6003C51A" w14:textId="77777777" w:rsidR="000C2E40"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0BAD6438" w14:textId="77777777" w:rsidR="000C2E40" w:rsidRDefault="00000000">
            <w:pPr>
              <w:pStyle w:val="ListParagraph"/>
              <w:numPr>
                <w:ilvl w:val="0"/>
                <w:numId w:val="82"/>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15EA6FCB"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5DCF821B"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Duplexing: Focus on FDD</w:t>
            </w:r>
          </w:p>
          <w:p w14:paraId="7CBF2AF5"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Capacity: OCC, Sub-PRB-level resource allocation</w:t>
            </w:r>
          </w:p>
          <w:p w14:paraId="4CE00173" w14:textId="77777777" w:rsidR="000C2E40" w:rsidRDefault="00000000">
            <w:pPr>
              <w:pStyle w:val="ListParagraph"/>
              <w:numPr>
                <w:ilvl w:val="1"/>
                <w:numId w:val="82"/>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0C2E40" w14:paraId="15FBF0C3" w14:textId="77777777">
        <w:tc>
          <w:tcPr>
            <w:tcW w:w="1171" w:type="pct"/>
          </w:tcPr>
          <w:p w14:paraId="667AB854" w14:textId="77777777" w:rsidR="000C2E40" w:rsidRDefault="00000000">
            <w:pPr>
              <w:spacing w:afterLines="50"/>
              <w:rPr>
                <w:rFonts w:eastAsia="SimSun"/>
                <w:sz w:val="20"/>
                <w:szCs w:val="20"/>
                <w:lang w:val="en-GB"/>
              </w:rPr>
            </w:pPr>
            <w:r>
              <w:rPr>
                <w:rFonts w:eastAsia="SimSun"/>
                <w:sz w:val="20"/>
                <w:szCs w:val="20"/>
                <w:lang w:val="en-GB"/>
              </w:rPr>
              <w:t>OPPO</w:t>
            </w:r>
          </w:p>
        </w:tc>
        <w:tc>
          <w:tcPr>
            <w:tcW w:w="3829" w:type="pct"/>
          </w:tcPr>
          <w:p w14:paraId="0CFE61D5" w14:textId="77777777" w:rsidR="000C2E40" w:rsidRDefault="00000000">
            <w:pPr>
              <w:pStyle w:val="BodyText"/>
              <w:spacing w:afterLines="50"/>
              <w:rPr>
                <w:rFonts w:eastAsiaTheme="minorEastAsia"/>
                <w:bCs/>
              </w:rPr>
            </w:pPr>
            <w:r>
              <w:rPr>
                <w:rFonts w:eastAsiaTheme="minorEastAsia"/>
                <w:b/>
                <w:bCs/>
                <w:i/>
                <w:iCs/>
              </w:rPr>
              <w:t xml:space="preserve">Proposal 40: 6GR NTN should consider both harmonized design with 6GR TN and </w:t>
            </w:r>
            <w:r>
              <w:rPr>
                <w:rFonts w:eastAsiaTheme="minorEastAsia"/>
                <w:b/>
                <w:bCs/>
                <w:i/>
                <w:iCs/>
              </w:rPr>
              <w:lastRenderedPageBreak/>
              <w:t>NTN-specific features.</w:t>
            </w:r>
          </w:p>
        </w:tc>
      </w:tr>
      <w:tr w:rsidR="000C2E40" w14:paraId="1292A172" w14:textId="77777777">
        <w:tc>
          <w:tcPr>
            <w:tcW w:w="1171" w:type="pct"/>
          </w:tcPr>
          <w:p w14:paraId="7D502E25" w14:textId="77777777" w:rsidR="000C2E40" w:rsidRDefault="00000000">
            <w:pPr>
              <w:spacing w:afterLines="50"/>
              <w:rPr>
                <w:rFonts w:eastAsia="SimSun"/>
                <w:sz w:val="20"/>
                <w:szCs w:val="20"/>
              </w:rPr>
            </w:pPr>
            <w:r>
              <w:rPr>
                <w:rFonts w:eastAsia="SimSun"/>
                <w:sz w:val="20"/>
                <w:szCs w:val="20"/>
              </w:rPr>
              <w:lastRenderedPageBreak/>
              <w:t>Panasonic</w:t>
            </w:r>
          </w:p>
        </w:tc>
        <w:tc>
          <w:tcPr>
            <w:tcW w:w="3829" w:type="pct"/>
          </w:tcPr>
          <w:p w14:paraId="08074252" w14:textId="77777777" w:rsidR="000C2E40" w:rsidRDefault="00000000">
            <w:pPr>
              <w:spacing w:afterLines="50"/>
              <w:rPr>
                <w:b/>
                <w:sz w:val="20"/>
                <w:szCs w:val="20"/>
                <w:lang w:eastAsia="ja-JP"/>
              </w:rPr>
            </w:pPr>
            <w:r>
              <w:rPr>
                <w:b/>
                <w:sz w:val="20"/>
                <w:szCs w:val="20"/>
                <w:lang w:eastAsia="ja-JP"/>
              </w:rPr>
              <w:t>Proposal 12: 8 to 10 dB coverage extension for all channels for single Rx device is applied also to NTN.</w:t>
            </w:r>
          </w:p>
          <w:p w14:paraId="19880774" w14:textId="77777777" w:rsidR="000C2E40" w:rsidRDefault="00000000">
            <w:pPr>
              <w:spacing w:afterLines="50"/>
              <w:rPr>
                <w:rFonts w:eastAsiaTheme="minorEastAsia"/>
                <w:b/>
                <w:sz w:val="20"/>
                <w:szCs w:val="20"/>
              </w:rPr>
            </w:pPr>
            <w:r>
              <w:rPr>
                <w:b/>
                <w:sz w:val="20"/>
                <w:szCs w:val="20"/>
                <w:lang w:eastAsia="ja-JP"/>
              </w:rPr>
              <w:t>Proposal 13: GNSS less operation should be supported in NTN.</w:t>
            </w:r>
          </w:p>
        </w:tc>
      </w:tr>
      <w:tr w:rsidR="000C2E40" w14:paraId="48AAC8CF" w14:textId="77777777">
        <w:tc>
          <w:tcPr>
            <w:tcW w:w="1171" w:type="pct"/>
          </w:tcPr>
          <w:p w14:paraId="1E483DA6" w14:textId="77777777" w:rsidR="000C2E40" w:rsidRDefault="00000000">
            <w:pPr>
              <w:spacing w:afterLines="50"/>
              <w:rPr>
                <w:rFonts w:eastAsia="SimSun"/>
                <w:sz w:val="20"/>
                <w:szCs w:val="20"/>
              </w:rPr>
            </w:pPr>
            <w:r>
              <w:rPr>
                <w:rFonts w:eastAsia="SimSun"/>
                <w:sz w:val="20"/>
                <w:szCs w:val="20"/>
              </w:rPr>
              <w:t>Rakuten</w:t>
            </w:r>
          </w:p>
        </w:tc>
        <w:tc>
          <w:tcPr>
            <w:tcW w:w="3829" w:type="pct"/>
          </w:tcPr>
          <w:p w14:paraId="5471DBBA" w14:textId="77777777" w:rsidR="000C2E40" w:rsidRDefault="00000000">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2F0740EB" w14:textId="77777777" w:rsidR="000C2E40" w:rsidRDefault="00000000">
            <w:pPr>
              <w:pStyle w:val="ListParagraph"/>
              <w:numPr>
                <w:ilvl w:val="0"/>
                <w:numId w:val="131"/>
              </w:numPr>
              <w:spacing w:afterLines="50"/>
              <w:rPr>
                <w:i/>
                <w:iCs/>
                <w:sz w:val="20"/>
                <w:szCs w:val="20"/>
                <w:lang w:val="en-GB"/>
              </w:rPr>
            </w:pPr>
            <w:r>
              <w:rPr>
                <w:i/>
                <w:iCs/>
                <w:sz w:val="20"/>
                <w:szCs w:val="20"/>
                <w:lang w:val="en-GB"/>
              </w:rPr>
              <w:t>common waveform and frame structure foundation,</w:t>
            </w:r>
          </w:p>
          <w:p w14:paraId="445242C0" w14:textId="77777777" w:rsidR="000C2E40" w:rsidRDefault="00000000">
            <w:pPr>
              <w:pStyle w:val="ListParagraph"/>
              <w:numPr>
                <w:ilvl w:val="0"/>
                <w:numId w:val="131"/>
              </w:numPr>
              <w:spacing w:afterLines="50"/>
              <w:rPr>
                <w:i/>
                <w:iCs/>
                <w:sz w:val="20"/>
                <w:szCs w:val="20"/>
                <w:lang w:val="en-GB"/>
              </w:rPr>
            </w:pPr>
            <w:r>
              <w:rPr>
                <w:i/>
                <w:iCs/>
                <w:sz w:val="20"/>
                <w:szCs w:val="20"/>
                <w:lang w:val="en-GB"/>
              </w:rPr>
              <w:t>maximization of reference signal and control channel commonality,</w:t>
            </w:r>
          </w:p>
          <w:p w14:paraId="22D78F40" w14:textId="77777777" w:rsidR="000C2E40" w:rsidRDefault="00000000">
            <w:pPr>
              <w:pStyle w:val="ListParagraph"/>
              <w:numPr>
                <w:ilvl w:val="0"/>
                <w:numId w:val="131"/>
              </w:numPr>
              <w:spacing w:afterLines="50"/>
              <w:rPr>
                <w:i/>
                <w:iCs/>
                <w:sz w:val="20"/>
                <w:szCs w:val="20"/>
                <w:lang w:val="en-GB"/>
              </w:rPr>
            </w:pPr>
            <w:r>
              <w:rPr>
                <w:i/>
                <w:iCs/>
                <w:sz w:val="20"/>
                <w:szCs w:val="20"/>
                <w:lang w:val="en-GB"/>
              </w:rPr>
              <w:t>harmonized beam management that that also accounts for NTN-specific characteristics,</w:t>
            </w:r>
          </w:p>
          <w:p w14:paraId="429F5960" w14:textId="77777777" w:rsidR="000C2E40" w:rsidRDefault="0000000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76348A85" w14:textId="77777777" w:rsidR="000C2E40" w:rsidRDefault="00000000">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58B2F791" w14:textId="77777777" w:rsidR="000C2E40" w:rsidRDefault="00000000">
            <w:pPr>
              <w:pStyle w:val="ListParagraph"/>
              <w:numPr>
                <w:ilvl w:val="0"/>
                <w:numId w:val="132"/>
              </w:numPr>
              <w:spacing w:afterLines="50"/>
              <w:rPr>
                <w:i/>
                <w:iCs/>
                <w:sz w:val="20"/>
                <w:szCs w:val="20"/>
                <w:lang w:val="en-GB"/>
              </w:rPr>
            </w:pPr>
            <w:r>
              <w:rPr>
                <w:i/>
                <w:iCs/>
                <w:sz w:val="20"/>
                <w:szCs w:val="20"/>
                <w:lang w:val="en-GB"/>
              </w:rPr>
              <w:t>addresses seamless transitions between TN and NTN,</w:t>
            </w:r>
          </w:p>
          <w:p w14:paraId="64D05B34" w14:textId="77777777" w:rsidR="000C2E40" w:rsidRDefault="00000000">
            <w:pPr>
              <w:pStyle w:val="ListParagraph"/>
              <w:numPr>
                <w:ilvl w:val="0"/>
                <w:numId w:val="132"/>
              </w:numPr>
              <w:spacing w:afterLines="50"/>
              <w:rPr>
                <w:i/>
                <w:iCs/>
                <w:sz w:val="20"/>
                <w:szCs w:val="20"/>
                <w:lang w:val="en-GB"/>
              </w:rPr>
            </w:pPr>
            <w:r>
              <w:rPr>
                <w:i/>
                <w:iCs/>
                <w:sz w:val="20"/>
                <w:szCs w:val="20"/>
                <w:lang w:val="en-GB"/>
              </w:rPr>
              <w:t>enhances intra-TN and intra-NTN mobility performance,</w:t>
            </w:r>
          </w:p>
          <w:p w14:paraId="2847B874" w14:textId="77777777" w:rsidR="000C2E40" w:rsidRDefault="00000000">
            <w:pPr>
              <w:pStyle w:val="ListParagraph"/>
              <w:numPr>
                <w:ilvl w:val="0"/>
                <w:numId w:val="132"/>
              </w:numPr>
              <w:spacing w:afterLines="50"/>
              <w:rPr>
                <w:i/>
                <w:iCs/>
                <w:sz w:val="20"/>
                <w:szCs w:val="20"/>
                <w:lang w:val="en-GB"/>
              </w:rPr>
            </w:pPr>
            <w:r>
              <w:rPr>
                <w:i/>
                <w:iCs/>
                <w:sz w:val="20"/>
                <w:szCs w:val="20"/>
                <w:lang w:val="en-GB"/>
              </w:rPr>
              <w:t>incorporates principles for interference management between TN and NTN,</w:t>
            </w:r>
          </w:p>
          <w:p w14:paraId="627BF675" w14:textId="77777777" w:rsidR="000C2E40" w:rsidRDefault="0000000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0C2E40" w14:paraId="62A8224B" w14:textId="77777777">
        <w:tc>
          <w:tcPr>
            <w:tcW w:w="1171" w:type="pct"/>
          </w:tcPr>
          <w:p w14:paraId="5AE69307" w14:textId="77777777" w:rsidR="000C2E40" w:rsidRDefault="00000000">
            <w:pPr>
              <w:spacing w:afterLines="50"/>
              <w:rPr>
                <w:rFonts w:eastAsia="SimSun"/>
                <w:sz w:val="20"/>
                <w:szCs w:val="20"/>
              </w:rPr>
            </w:pPr>
            <w:r>
              <w:rPr>
                <w:rFonts w:eastAsia="SimSun"/>
                <w:sz w:val="20"/>
                <w:szCs w:val="20"/>
              </w:rPr>
              <w:t>Samsung</w:t>
            </w:r>
          </w:p>
        </w:tc>
        <w:tc>
          <w:tcPr>
            <w:tcW w:w="3829" w:type="pct"/>
          </w:tcPr>
          <w:p w14:paraId="5AA3479C" w14:textId="77777777" w:rsidR="000C2E40" w:rsidRDefault="00000000">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4FF243B" w14:textId="77777777" w:rsidR="000C2E40" w:rsidRDefault="00000000">
            <w:pPr>
              <w:pStyle w:val="ListParagraph"/>
              <w:numPr>
                <w:ilvl w:val="0"/>
                <w:numId w:val="129"/>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0B1DCF3E" w14:textId="77777777" w:rsidR="000C2E40" w:rsidRDefault="00000000">
            <w:pPr>
              <w:pStyle w:val="ListParagraph"/>
              <w:numPr>
                <w:ilvl w:val="0"/>
                <w:numId w:val="129"/>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11A42EE8" w14:textId="77777777" w:rsidR="000C2E40" w:rsidRDefault="00000000">
            <w:pPr>
              <w:pStyle w:val="ListParagraph"/>
              <w:numPr>
                <w:ilvl w:val="0"/>
                <w:numId w:val="129"/>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0C2E40" w14:paraId="30199252" w14:textId="77777777">
        <w:tc>
          <w:tcPr>
            <w:tcW w:w="1171" w:type="pct"/>
          </w:tcPr>
          <w:p w14:paraId="673870EF" w14:textId="77777777" w:rsidR="000C2E40" w:rsidRDefault="00000000">
            <w:pPr>
              <w:spacing w:afterLines="50"/>
              <w:rPr>
                <w:rFonts w:eastAsia="SimSun"/>
                <w:sz w:val="20"/>
                <w:szCs w:val="20"/>
              </w:rPr>
            </w:pPr>
            <w:proofErr w:type="spellStart"/>
            <w:r>
              <w:rPr>
                <w:rFonts w:eastAsia="SimSun"/>
                <w:sz w:val="20"/>
                <w:szCs w:val="20"/>
              </w:rPr>
              <w:t>Spreadtrum</w:t>
            </w:r>
            <w:proofErr w:type="spellEnd"/>
          </w:p>
        </w:tc>
        <w:tc>
          <w:tcPr>
            <w:tcW w:w="3829" w:type="pct"/>
          </w:tcPr>
          <w:p w14:paraId="7B516AEB" w14:textId="77777777" w:rsidR="000C2E40" w:rsidRDefault="00000000">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7D7FC15D" w14:textId="77777777" w:rsidR="000C2E40"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292A00B3" w14:textId="77777777" w:rsidR="000C2E40"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B69ACDE" w14:textId="77777777" w:rsidR="000C2E40" w:rsidRDefault="0000000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0C2E40" w14:paraId="41658D13" w14:textId="77777777">
        <w:tc>
          <w:tcPr>
            <w:tcW w:w="1171" w:type="pct"/>
          </w:tcPr>
          <w:p w14:paraId="600F2D2D" w14:textId="77777777" w:rsidR="000C2E40" w:rsidRDefault="00000000">
            <w:pPr>
              <w:spacing w:afterLines="50"/>
              <w:rPr>
                <w:rFonts w:eastAsia="SimSun"/>
                <w:sz w:val="20"/>
                <w:szCs w:val="20"/>
              </w:rPr>
            </w:pPr>
            <w:r>
              <w:rPr>
                <w:rFonts w:eastAsia="SimSun"/>
                <w:sz w:val="20"/>
                <w:szCs w:val="20"/>
              </w:rPr>
              <w:t>TCL</w:t>
            </w:r>
          </w:p>
        </w:tc>
        <w:tc>
          <w:tcPr>
            <w:tcW w:w="3829" w:type="pct"/>
          </w:tcPr>
          <w:p w14:paraId="41450BF0" w14:textId="77777777" w:rsidR="000C2E40" w:rsidRDefault="00000000">
            <w:pPr>
              <w:pStyle w:val="BodyText"/>
              <w:spacing w:afterLines="50"/>
            </w:pPr>
            <w:r>
              <w:rPr>
                <w:b/>
                <w:bCs/>
                <w:i/>
                <w:iCs/>
              </w:rPr>
              <w:t xml:space="preserve">Proposal 7: In 6GR, study the methods to couple signal procedures to improve the latency for NTN, considering the satellite’s long propagation delays and significant Doppler shift. </w:t>
            </w:r>
          </w:p>
          <w:p w14:paraId="10E7C1F1" w14:textId="77777777" w:rsidR="000C2E40" w:rsidRDefault="00000000">
            <w:pPr>
              <w:pStyle w:val="BodyText"/>
              <w:spacing w:afterLines="50"/>
              <w:rPr>
                <w:b/>
                <w:bCs/>
                <w:i/>
                <w:iCs/>
              </w:rPr>
            </w:pPr>
            <w:r>
              <w:rPr>
                <w:b/>
                <w:bCs/>
                <w:i/>
                <w:iCs/>
              </w:rPr>
              <w:t>Proposal 8: RAN1 should at least consider the following aspects when introducing GNSS-free operation into NTN of 6G:</w:t>
            </w:r>
          </w:p>
          <w:p w14:paraId="26080688"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Random access procedure</w:t>
            </w:r>
          </w:p>
          <w:p w14:paraId="1CEF49ED"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Design of preamble</w:t>
            </w:r>
          </w:p>
          <w:p w14:paraId="22F3DD9E"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Mobility</w:t>
            </w:r>
          </w:p>
          <w:p w14:paraId="0089CC0C" w14:textId="77777777" w:rsidR="000C2E40" w:rsidRDefault="00000000">
            <w:pPr>
              <w:pStyle w:val="BodyText"/>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0C2E40" w14:paraId="2A0E0FDC" w14:textId="77777777">
        <w:tc>
          <w:tcPr>
            <w:tcW w:w="1171" w:type="pct"/>
          </w:tcPr>
          <w:p w14:paraId="6FE1EBE4" w14:textId="77777777" w:rsidR="000C2E40" w:rsidRDefault="00000000">
            <w:pPr>
              <w:spacing w:afterLines="50"/>
              <w:rPr>
                <w:rFonts w:eastAsia="SimSun"/>
                <w:sz w:val="20"/>
                <w:szCs w:val="20"/>
              </w:rPr>
            </w:pPr>
            <w:r>
              <w:rPr>
                <w:rFonts w:eastAsia="SimSun"/>
                <w:sz w:val="20"/>
                <w:szCs w:val="20"/>
              </w:rPr>
              <w:t>vivo</w:t>
            </w:r>
          </w:p>
        </w:tc>
        <w:tc>
          <w:tcPr>
            <w:tcW w:w="3829" w:type="pct"/>
          </w:tcPr>
          <w:p w14:paraId="492374E7" w14:textId="77777777" w:rsidR="000C2E40" w:rsidRDefault="00000000">
            <w:pPr>
              <w:pStyle w:val="BodyText"/>
              <w:spacing w:afterLines="50"/>
              <w:rPr>
                <w:b/>
                <w:bCs/>
                <w:i/>
                <w:iCs/>
              </w:rPr>
            </w:pPr>
            <w:r>
              <w:rPr>
                <w:b/>
                <w:bCs/>
                <w:i/>
                <w:iCs/>
              </w:rPr>
              <w:t xml:space="preserve">Proposal 22: For TN and NTN harmonization, common 6GR framework (including the basic functionalities and procedures) and design target (e.g., coverage, capacity, </w:t>
            </w:r>
            <w:r>
              <w:rPr>
                <w:b/>
                <w:bCs/>
                <w:i/>
                <w:iCs/>
              </w:rPr>
              <w:lastRenderedPageBreak/>
              <w:t>etc.) are studied for both TN and NTN, while some specific parameters and/or procedures of the 6GR framework may be considered for either TN or NTN.</w:t>
            </w:r>
          </w:p>
          <w:p w14:paraId="70488B1F" w14:textId="77777777" w:rsidR="000C2E40" w:rsidRDefault="00000000">
            <w:pPr>
              <w:pStyle w:val="BodyText"/>
              <w:spacing w:afterLines="50"/>
              <w:rPr>
                <w:b/>
                <w:bCs/>
                <w:i/>
                <w:iCs/>
              </w:rPr>
            </w:pPr>
            <w:r>
              <w:rPr>
                <w:b/>
                <w:bCs/>
                <w:i/>
                <w:iCs/>
              </w:rPr>
              <w:t>Proposal 23: NTN specific requirements, features and procedures can be discussed in agenda 10.7.1.</w:t>
            </w:r>
          </w:p>
        </w:tc>
      </w:tr>
      <w:tr w:rsidR="000C2E40" w14:paraId="3FF396DC" w14:textId="77777777">
        <w:tc>
          <w:tcPr>
            <w:tcW w:w="1171" w:type="pct"/>
          </w:tcPr>
          <w:p w14:paraId="78833E77" w14:textId="77777777" w:rsidR="000C2E40" w:rsidRDefault="00000000">
            <w:pPr>
              <w:spacing w:afterLines="50"/>
              <w:rPr>
                <w:rFonts w:eastAsia="SimSun"/>
                <w:sz w:val="20"/>
                <w:szCs w:val="20"/>
              </w:rPr>
            </w:pPr>
            <w:r>
              <w:rPr>
                <w:rFonts w:eastAsia="SimSun"/>
                <w:sz w:val="20"/>
                <w:szCs w:val="20"/>
              </w:rPr>
              <w:lastRenderedPageBreak/>
              <w:t>ZTE</w:t>
            </w:r>
          </w:p>
        </w:tc>
        <w:tc>
          <w:tcPr>
            <w:tcW w:w="3829" w:type="pct"/>
          </w:tcPr>
          <w:p w14:paraId="5E004960" w14:textId="77777777" w:rsidR="000C2E40"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C0BC250" w14:textId="77777777" w:rsidR="000C2E40"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7A2A5A1D" w14:textId="77777777" w:rsidR="000C2E40" w:rsidRDefault="00000000">
            <w:pPr>
              <w:numPr>
                <w:ilvl w:val="0"/>
                <w:numId w:val="56"/>
              </w:numPr>
              <w:spacing w:afterLines="50"/>
              <w:ind w:left="420"/>
              <w:rPr>
                <w:i/>
                <w:sz w:val="20"/>
                <w:szCs w:val="20"/>
              </w:rPr>
            </w:pPr>
            <w:r>
              <w:rPr>
                <w:i/>
                <w:sz w:val="20"/>
                <w:szCs w:val="20"/>
              </w:rPr>
              <w:t>Optimization for PAPR reduction can be considered, e.g., low-PAPR QAM based on constellation shaping</w:t>
            </w:r>
          </w:p>
          <w:p w14:paraId="45D00FAF" w14:textId="77777777" w:rsidR="000C2E40" w:rsidRDefault="0000000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59F67DDF" w14:textId="77777777" w:rsidR="000C2E40" w:rsidRDefault="00000000">
            <w:pPr>
              <w:numPr>
                <w:ilvl w:val="0"/>
                <w:numId w:val="56"/>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6047B0EC" w14:textId="77777777" w:rsidR="000C2E40" w:rsidRDefault="0000000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395B3091" w14:textId="77777777" w:rsidR="000C2E40"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7A62F48D" w14:textId="77777777" w:rsidR="000C2E40"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14CC92C" w14:textId="77777777" w:rsidR="000C2E40"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9CE71E1" w14:textId="77777777" w:rsidR="000C2E40" w:rsidRDefault="00000000">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7EEF52C1" w14:textId="77777777" w:rsidR="000C2E40" w:rsidRDefault="000C2E40">
      <w:pPr>
        <w:rPr>
          <w:rFonts w:eastAsiaTheme="minorEastAsia"/>
        </w:rPr>
      </w:pPr>
    </w:p>
    <w:p w14:paraId="3E46B857" w14:textId="77777777" w:rsidR="000C2E40" w:rsidRDefault="00000000">
      <w:pPr>
        <w:pStyle w:val="Heading2"/>
        <w:spacing w:after="120"/>
        <w:rPr>
          <w:rFonts w:eastAsiaTheme="minorEastAsia"/>
        </w:rPr>
      </w:pPr>
      <w:r>
        <w:rPr>
          <w:rFonts w:eastAsiaTheme="minorEastAsia" w:hint="eastAsia"/>
        </w:rPr>
        <w:t>Issue#3: Bandwidth operations</w:t>
      </w:r>
    </w:p>
    <w:p w14:paraId="3A1AAFC2"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2CD56A43"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1ECEF7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A5C71"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91532"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1B6C5BC1" w14:textId="77777777">
        <w:tc>
          <w:tcPr>
            <w:tcW w:w="1175" w:type="pct"/>
            <w:tcBorders>
              <w:top w:val="single" w:sz="4" w:space="0" w:color="auto"/>
              <w:left w:val="single" w:sz="4" w:space="0" w:color="auto"/>
              <w:bottom w:val="single" w:sz="4" w:space="0" w:color="auto"/>
              <w:right w:val="single" w:sz="4" w:space="0" w:color="auto"/>
            </w:tcBorders>
          </w:tcPr>
          <w:p w14:paraId="04EE7025"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A50DE48" w14:textId="77777777" w:rsidR="000C2E40" w:rsidRDefault="00000000">
            <w:pPr>
              <w:pStyle w:val="ListParagraph"/>
              <w:numPr>
                <w:ilvl w:val="0"/>
                <w:numId w:val="96"/>
              </w:numPr>
              <w:jc w:val="both"/>
              <w:rPr>
                <w:rFonts w:eastAsiaTheme="minorEastAsia"/>
                <w:bCs/>
                <w:szCs w:val="20"/>
              </w:rPr>
            </w:pPr>
            <w:proofErr w:type="gramStart"/>
            <w:r>
              <w:rPr>
                <w:rFonts w:eastAsiaTheme="minorEastAsia"/>
                <w:bCs/>
                <w:szCs w:val="20"/>
              </w:rPr>
              <w:t>Generally</w:t>
            </w:r>
            <w:proofErr w:type="gramEnd"/>
            <w:r>
              <w:rPr>
                <w:rFonts w:eastAsiaTheme="minorEastAsia"/>
                <w:bCs/>
                <w:szCs w:val="20"/>
              </w:rPr>
              <w:t xml:space="preserve"> agree. The notion of “BWP” needs to be discussed for what it would mean in 6GR.</w:t>
            </w:r>
          </w:p>
        </w:tc>
      </w:tr>
      <w:tr w:rsidR="000C2E40" w14:paraId="77ED25A2" w14:textId="77777777">
        <w:tc>
          <w:tcPr>
            <w:tcW w:w="1175" w:type="pct"/>
            <w:tcBorders>
              <w:top w:val="single" w:sz="4" w:space="0" w:color="auto"/>
              <w:left w:val="single" w:sz="4" w:space="0" w:color="auto"/>
              <w:bottom w:val="single" w:sz="4" w:space="0" w:color="auto"/>
              <w:right w:val="single" w:sz="4" w:space="0" w:color="auto"/>
            </w:tcBorders>
          </w:tcPr>
          <w:p w14:paraId="2708CEA9"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7ECF12E"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6D3656C0" w14:textId="77777777">
        <w:tc>
          <w:tcPr>
            <w:tcW w:w="1175" w:type="pct"/>
            <w:tcBorders>
              <w:top w:val="single" w:sz="4" w:space="0" w:color="auto"/>
              <w:left w:val="single" w:sz="4" w:space="0" w:color="auto"/>
              <w:bottom w:val="single" w:sz="4" w:space="0" w:color="auto"/>
              <w:right w:val="single" w:sz="4" w:space="0" w:color="auto"/>
            </w:tcBorders>
          </w:tcPr>
          <w:p w14:paraId="5FC9B355"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F1AAE7" w14:textId="77777777" w:rsidR="000C2E40" w:rsidRDefault="000C2E40">
            <w:pPr>
              <w:widowControl w:val="0"/>
              <w:suppressAutoHyphens/>
              <w:spacing w:line="256" w:lineRule="auto"/>
              <w:jc w:val="both"/>
              <w:rPr>
                <w:sz w:val="20"/>
                <w:szCs w:val="20"/>
                <w:lang w:val="en-GB" w:eastAsia="en-US"/>
              </w:rPr>
            </w:pPr>
          </w:p>
        </w:tc>
      </w:tr>
    </w:tbl>
    <w:p w14:paraId="58AB0719" w14:textId="77777777" w:rsidR="000C2E40" w:rsidRDefault="000C2E40">
      <w:pPr>
        <w:rPr>
          <w:rFonts w:eastAsiaTheme="minorEastAsia"/>
        </w:rPr>
      </w:pPr>
    </w:p>
    <w:p w14:paraId="343C33F5" w14:textId="77777777" w:rsidR="000C2E40"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44B95A9A" w14:textId="77777777">
        <w:tc>
          <w:tcPr>
            <w:tcW w:w="1171" w:type="pct"/>
            <w:shd w:val="clear" w:color="auto" w:fill="DBE5F1" w:themeFill="accent1" w:themeFillTint="33"/>
          </w:tcPr>
          <w:p w14:paraId="04A20ABC" w14:textId="77777777" w:rsidR="000C2E40" w:rsidRDefault="00000000">
            <w:r>
              <w:rPr>
                <w:rFonts w:eastAsiaTheme="minorEastAsia"/>
                <w:b/>
                <w:bCs/>
                <w:lang w:eastAsia="ko-KR"/>
              </w:rPr>
              <w:t>Company</w:t>
            </w:r>
          </w:p>
        </w:tc>
        <w:tc>
          <w:tcPr>
            <w:tcW w:w="3829" w:type="pct"/>
            <w:shd w:val="clear" w:color="auto" w:fill="DBE5F1" w:themeFill="accent1" w:themeFillTint="33"/>
          </w:tcPr>
          <w:p w14:paraId="578281C6" w14:textId="77777777" w:rsidR="000C2E40" w:rsidRDefault="00000000">
            <w:pPr>
              <w:jc w:val="center"/>
            </w:pPr>
            <w:r>
              <w:rPr>
                <w:rFonts w:eastAsiaTheme="minorEastAsia"/>
                <w:b/>
                <w:bCs/>
                <w:lang w:eastAsia="ko-KR"/>
              </w:rPr>
              <w:t xml:space="preserve">Views/proposals </w:t>
            </w:r>
          </w:p>
        </w:tc>
      </w:tr>
      <w:tr w:rsidR="000C2E40" w14:paraId="2C7371F3" w14:textId="77777777">
        <w:tc>
          <w:tcPr>
            <w:tcW w:w="1171" w:type="pct"/>
          </w:tcPr>
          <w:p w14:paraId="15D59F56" w14:textId="77777777" w:rsidR="000C2E40" w:rsidRDefault="00000000">
            <w:pPr>
              <w:spacing w:afterLines="50"/>
              <w:rPr>
                <w:rFonts w:eastAsia="SimSun"/>
                <w:sz w:val="20"/>
                <w:szCs w:val="20"/>
                <w:lang w:val="en-GB"/>
              </w:rPr>
            </w:pPr>
            <w:r>
              <w:rPr>
                <w:rFonts w:eastAsia="SimSun"/>
                <w:sz w:val="20"/>
                <w:szCs w:val="20"/>
                <w:lang w:val="en-GB"/>
              </w:rPr>
              <w:t>Google</w:t>
            </w:r>
          </w:p>
        </w:tc>
        <w:tc>
          <w:tcPr>
            <w:tcW w:w="3829" w:type="pct"/>
          </w:tcPr>
          <w:p w14:paraId="3F4E7478" w14:textId="77777777" w:rsidR="000C2E40" w:rsidRDefault="0000000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3FD6EB59" w14:textId="77777777" w:rsidR="000C2E40" w:rsidRDefault="00000000">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w:t>
            </w:r>
            <w:r>
              <w:rPr>
                <w:rFonts w:eastAsiaTheme="minorEastAsia"/>
                <w:b/>
                <w:bCs/>
                <w:i/>
                <w:iCs/>
                <w:sz w:val="20"/>
                <w:szCs w:val="20"/>
              </w:rPr>
              <w:lastRenderedPageBreak/>
              <w:t>location/center) to ensure optimal BWP configuration for latency-sensitive and diverse traffic types.</w:t>
            </w:r>
          </w:p>
          <w:p w14:paraId="330F814F" w14:textId="77777777" w:rsidR="000C2E40" w:rsidRDefault="0000000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74E09494" w14:textId="77777777" w:rsidR="000C2E40" w:rsidRDefault="0000000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6B0ECA5" w14:textId="77777777" w:rsidR="000C2E40" w:rsidRDefault="0000000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0C2E40" w14:paraId="2ACADE80" w14:textId="77777777">
        <w:tc>
          <w:tcPr>
            <w:tcW w:w="1171" w:type="pct"/>
          </w:tcPr>
          <w:p w14:paraId="63E7425B" w14:textId="77777777" w:rsidR="000C2E40" w:rsidRDefault="00000000">
            <w:pPr>
              <w:spacing w:afterLines="50"/>
              <w:rPr>
                <w:rFonts w:eastAsia="SimSun"/>
                <w:sz w:val="20"/>
                <w:szCs w:val="20"/>
                <w:lang w:val="en-GB"/>
              </w:rPr>
            </w:pPr>
            <w:r>
              <w:rPr>
                <w:rFonts w:eastAsia="SimSun"/>
                <w:sz w:val="20"/>
                <w:szCs w:val="20"/>
                <w:lang w:val="en-GB"/>
              </w:rPr>
              <w:lastRenderedPageBreak/>
              <w:t>KT</w:t>
            </w:r>
          </w:p>
        </w:tc>
        <w:tc>
          <w:tcPr>
            <w:tcW w:w="3829" w:type="pct"/>
          </w:tcPr>
          <w:p w14:paraId="39E9770C" w14:textId="77777777" w:rsidR="000C2E40" w:rsidRDefault="00000000">
            <w:pPr>
              <w:pStyle w:val="BodyText"/>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C88E6F8" w14:textId="77777777" w:rsidR="000C2E40" w:rsidRDefault="00000000">
            <w:pPr>
              <w:pStyle w:val="BodyText"/>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3B11893E" w14:textId="77777777" w:rsidR="000C2E40" w:rsidRDefault="00000000">
            <w:pPr>
              <w:pStyle w:val="BodyText"/>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0C2E40" w14:paraId="46B555CA" w14:textId="77777777">
        <w:tc>
          <w:tcPr>
            <w:tcW w:w="1171" w:type="pct"/>
          </w:tcPr>
          <w:p w14:paraId="43C69936" w14:textId="77777777" w:rsidR="000C2E40" w:rsidRDefault="00000000">
            <w:pPr>
              <w:spacing w:afterLines="50"/>
              <w:rPr>
                <w:rFonts w:eastAsia="SimSun"/>
                <w:sz w:val="20"/>
                <w:szCs w:val="20"/>
                <w:lang w:val="en-GB"/>
              </w:rPr>
            </w:pPr>
            <w:r>
              <w:rPr>
                <w:rFonts w:eastAsia="SimSun"/>
                <w:sz w:val="20"/>
                <w:szCs w:val="20"/>
                <w:lang w:val="en-GB"/>
              </w:rPr>
              <w:t>LGE</w:t>
            </w:r>
          </w:p>
        </w:tc>
        <w:tc>
          <w:tcPr>
            <w:tcW w:w="3829" w:type="pct"/>
          </w:tcPr>
          <w:p w14:paraId="34F075C0" w14:textId="77777777" w:rsidR="000C2E40" w:rsidRDefault="000000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07E20505"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04E74220"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36E066AB"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CF8BEE" w14:textId="77777777" w:rsidR="000C2E40" w:rsidRDefault="000000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0A381330"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2444D73B"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0001AE28"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Relaxation/extension of DL/UL BWP combination</w:t>
            </w:r>
          </w:p>
          <w:p w14:paraId="5B82DF17"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0C2E40" w14:paraId="1588B7DC" w14:textId="77777777">
        <w:tc>
          <w:tcPr>
            <w:tcW w:w="1171" w:type="pct"/>
          </w:tcPr>
          <w:p w14:paraId="35A90551" w14:textId="77777777" w:rsidR="000C2E40" w:rsidRDefault="00000000">
            <w:pPr>
              <w:spacing w:afterLines="50"/>
              <w:rPr>
                <w:rFonts w:eastAsia="SimSun"/>
                <w:sz w:val="20"/>
                <w:szCs w:val="20"/>
                <w:lang w:val="en-GB"/>
              </w:rPr>
            </w:pPr>
            <w:r>
              <w:rPr>
                <w:rFonts w:eastAsia="SimSun"/>
                <w:sz w:val="20"/>
                <w:szCs w:val="20"/>
                <w:lang w:val="en-GB"/>
              </w:rPr>
              <w:t>LGE</w:t>
            </w:r>
          </w:p>
        </w:tc>
        <w:tc>
          <w:tcPr>
            <w:tcW w:w="3829" w:type="pct"/>
          </w:tcPr>
          <w:p w14:paraId="303DD396" w14:textId="77777777" w:rsidR="000C2E40" w:rsidRDefault="000000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EEAEF31"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25E71281"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2CBDA154"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01E2CB6B" w14:textId="77777777" w:rsidR="000C2E40" w:rsidRDefault="00000000">
            <w:pPr>
              <w:numPr>
                <w:ilvl w:val="0"/>
                <w:numId w:val="129"/>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74A26850" w14:textId="77777777" w:rsidR="000C2E40" w:rsidRDefault="000000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0C2E40" w14:paraId="415D87F5" w14:textId="77777777">
        <w:tc>
          <w:tcPr>
            <w:tcW w:w="1171" w:type="pct"/>
          </w:tcPr>
          <w:p w14:paraId="3902219A" w14:textId="77777777" w:rsidR="000C2E40" w:rsidRDefault="00000000">
            <w:pPr>
              <w:spacing w:afterLines="50"/>
              <w:rPr>
                <w:rFonts w:eastAsia="SimSun"/>
                <w:sz w:val="20"/>
                <w:szCs w:val="20"/>
                <w:lang w:val="en-GB"/>
              </w:rPr>
            </w:pPr>
            <w:proofErr w:type="spellStart"/>
            <w:r>
              <w:rPr>
                <w:rFonts w:eastAsia="SimSun"/>
                <w:sz w:val="20"/>
                <w:szCs w:val="20"/>
                <w:lang w:val="en-GB"/>
              </w:rPr>
              <w:t>Ofinno</w:t>
            </w:r>
            <w:proofErr w:type="spellEnd"/>
          </w:p>
        </w:tc>
        <w:tc>
          <w:tcPr>
            <w:tcW w:w="3829" w:type="pct"/>
          </w:tcPr>
          <w:p w14:paraId="21CFF101" w14:textId="77777777" w:rsidR="000C2E40" w:rsidRDefault="00000000">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0C2E40" w14:paraId="1C82FEAC" w14:textId="77777777">
        <w:tc>
          <w:tcPr>
            <w:tcW w:w="1171" w:type="pct"/>
          </w:tcPr>
          <w:p w14:paraId="3C359E9E" w14:textId="77777777" w:rsidR="000C2E40" w:rsidRDefault="00000000">
            <w:pPr>
              <w:spacing w:afterLines="50"/>
              <w:rPr>
                <w:rFonts w:eastAsia="SimSun"/>
                <w:sz w:val="20"/>
                <w:szCs w:val="20"/>
                <w:lang w:val="en-GB"/>
              </w:rPr>
            </w:pPr>
            <w:r>
              <w:rPr>
                <w:rFonts w:eastAsia="SimSun"/>
                <w:sz w:val="20"/>
                <w:szCs w:val="20"/>
                <w:lang w:val="en-GB"/>
              </w:rPr>
              <w:t>Samsung</w:t>
            </w:r>
          </w:p>
        </w:tc>
        <w:tc>
          <w:tcPr>
            <w:tcW w:w="3829" w:type="pct"/>
          </w:tcPr>
          <w:p w14:paraId="7012DA5A"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 xml:space="preserve">Over optimized BWP specific RRC configurations in NR results in heavy RRC signalling overhead, increased switching latency, and complicated </w:t>
            </w:r>
            <w:r>
              <w:rPr>
                <w:rFonts w:eastAsia="SimSun"/>
                <w:b/>
                <w:bCs/>
                <w:i/>
                <w:iCs/>
                <w:sz w:val="20"/>
                <w:szCs w:val="20"/>
                <w:lang w:val="en-GB" w:eastAsia="en-US"/>
              </w:rPr>
              <w:lastRenderedPageBreak/>
              <w:t>specifications and implementation.</w:t>
            </w:r>
          </w:p>
          <w:p w14:paraId="1E4FAF6D"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72099E78"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7611526F"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11945B72"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0384E648" w14:textId="77777777" w:rsidR="000C2E40"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0C2E40" w14:paraId="2AAF4400" w14:textId="77777777">
        <w:tc>
          <w:tcPr>
            <w:tcW w:w="1171" w:type="pct"/>
          </w:tcPr>
          <w:p w14:paraId="6870CDE5" w14:textId="77777777" w:rsidR="000C2E40" w:rsidRDefault="00000000">
            <w:pPr>
              <w:spacing w:afterLines="50"/>
              <w:rPr>
                <w:rFonts w:eastAsia="SimSun"/>
                <w:sz w:val="20"/>
                <w:szCs w:val="20"/>
                <w:lang w:val="en-GB"/>
              </w:rPr>
            </w:pPr>
            <w:r>
              <w:rPr>
                <w:rFonts w:eastAsia="SimSun"/>
                <w:sz w:val="20"/>
                <w:szCs w:val="20"/>
                <w:lang w:val="en-GB"/>
              </w:rPr>
              <w:lastRenderedPageBreak/>
              <w:t>TCL</w:t>
            </w:r>
          </w:p>
        </w:tc>
        <w:tc>
          <w:tcPr>
            <w:tcW w:w="3829" w:type="pct"/>
          </w:tcPr>
          <w:p w14:paraId="4A97B9FC" w14:textId="77777777" w:rsidR="000C2E40" w:rsidRDefault="0000000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39C6D2B0"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BWP simplification</w:t>
            </w:r>
          </w:p>
          <w:p w14:paraId="1B8D711F"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Discontinuous spectrum within a “virtual carrier”</w:t>
            </w:r>
          </w:p>
          <w:p w14:paraId="1C397B2B"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Rapid bandwidth switching</w:t>
            </w:r>
          </w:p>
          <w:p w14:paraId="6436F058" w14:textId="77777777" w:rsidR="000C2E40" w:rsidRDefault="00000000">
            <w:pPr>
              <w:pStyle w:val="ListParagraph"/>
              <w:numPr>
                <w:ilvl w:val="0"/>
                <w:numId w:val="133"/>
              </w:numPr>
              <w:spacing w:afterLines="50"/>
              <w:ind w:left="867" w:hanging="442"/>
              <w:rPr>
                <w:b/>
                <w:bCs/>
                <w:i/>
                <w:iCs/>
                <w:sz w:val="20"/>
                <w:szCs w:val="20"/>
              </w:rPr>
            </w:pPr>
            <w:r>
              <w:rPr>
                <w:b/>
                <w:bCs/>
                <w:i/>
                <w:iCs/>
                <w:sz w:val="20"/>
                <w:szCs w:val="20"/>
              </w:rPr>
              <w:t>UE RF constraints</w:t>
            </w:r>
          </w:p>
        </w:tc>
      </w:tr>
    </w:tbl>
    <w:p w14:paraId="20D07A49" w14:textId="77777777" w:rsidR="000C2E40" w:rsidRDefault="000C2E40">
      <w:pPr>
        <w:rPr>
          <w:rFonts w:eastAsiaTheme="minorEastAsia"/>
        </w:rPr>
      </w:pPr>
    </w:p>
    <w:p w14:paraId="78F00487" w14:textId="77777777" w:rsidR="000C2E40" w:rsidRDefault="00000000">
      <w:pPr>
        <w:pStyle w:val="Heading2"/>
        <w:spacing w:after="120"/>
        <w:rPr>
          <w:rFonts w:eastAsiaTheme="minorEastAsia"/>
        </w:rPr>
      </w:pPr>
      <w:r>
        <w:rPr>
          <w:rFonts w:eastAsiaTheme="minorEastAsia" w:hint="eastAsia"/>
        </w:rPr>
        <w:t>Issue#4: MIMO</w:t>
      </w:r>
    </w:p>
    <w:p w14:paraId="2AEAB039"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087733E2"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5BFAA9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E08EA"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78F278"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5190C693" w14:textId="77777777">
        <w:tc>
          <w:tcPr>
            <w:tcW w:w="1175" w:type="pct"/>
            <w:tcBorders>
              <w:top w:val="single" w:sz="4" w:space="0" w:color="auto"/>
              <w:left w:val="single" w:sz="4" w:space="0" w:color="auto"/>
              <w:bottom w:val="single" w:sz="4" w:space="0" w:color="auto"/>
              <w:right w:val="single" w:sz="4" w:space="0" w:color="auto"/>
            </w:tcBorders>
          </w:tcPr>
          <w:p w14:paraId="3A55DC1D"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AEA1769" w14:textId="77777777" w:rsidR="000C2E40" w:rsidRDefault="00000000">
            <w:pPr>
              <w:pStyle w:val="ListParagraph"/>
              <w:numPr>
                <w:ilvl w:val="0"/>
                <w:numId w:val="96"/>
              </w:numPr>
              <w:jc w:val="both"/>
              <w:rPr>
                <w:rFonts w:eastAsiaTheme="minorEastAsia"/>
                <w:bCs/>
                <w:szCs w:val="20"/>
              </w:rPr>
            </w:pPr>
            <w:r>
              <w:rPr>
                <w:rFonts w:eastAsiaTheme="minorEastAsia"/>
                <w:bCs/>
                <w:szCs w:val="20"/>
              </w:rPr>
              <w:t>Agree. We understand this to not include beam hopping in NTN.</w:t>
            </w:r>
          </w:p>
        </w:tc>
      </w:tr>
      <w:tr w:rsidR="000C2E40" w14:paraId="4F417DC1" w14:textId="77777777">
        <w:tc>
          <w:tcPr>
            <w:tcW w:w="1175" w:type="pct"/>
            <w:tcBorders>
              <w:top w:val="single" w:sz="4" w:space="0" w:color="auto"/>
              <w:left w:val="single" w:sz="4" w:space="0" w:color="auto"/>
              <w:bottom w:val="single" w:sz="4" w:space="0" w:color="auto"/>
              <w:right w:val="single" w:sz="4" w:space="0" w:color="auto"/>
            </w:tcBorders>
          </w:tcPr>
          <w:p w14:paraId="3A1ECE6B"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E1B09E" w14:textId="77777777" w:rsidR="000C2E40" w:rsidRDefault="000C2E40">
            <w:pPr>
              <w:widowControl w:val="0"/>
              <w:suppressAutoHyphens/>
              <w:spacing w:line="256" w:lineRule="auto"/>
              <w:jc w:val="both"/>
              <w:rPr>
                <w:rFonts w:eastAsia="SimSun"/>
                <w:kern w:val="2"/>
                <w:szCs w:val="22"/>
                <w:lang w:val="en-GB" w:eastAsia="en-US"/>
              </w:rPr>
            </w:pPr>
          </w:p>
        </w:tc>
      </w:tr>
      <w:tr w:rsidR="000C2E40" w14:paraId="49D2796F" w14:textId="77777777">
        <w:tc>
          <w:tcPr>
            <w:tcW w:w="1175" w:type="pct"/>
            <w:tcBorders>
              <w:top w:val="single" w:sz="4" w:space="0" w:color="auto"/>
              <w:left w:val="single" w:sz="4" w:space="0" w:color="auto"/>
              <w:bottom w:val="single" w:sz="4" w:space="0" w:color="auto"/>
              <w:right w:val="single" w:sz="4" w:space="0" w:color="auto"/>
            </w:tcBorders>
          </w:tcPr>
          <w:p w14:paraId="1E824595"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6B43143" w14:textId="77777777" w:rsidR="000C2E40" w:rsidRDefault="000C2E40">
            <w:pPr>
              <w:widowControl w:val="0"/>
              <w:suppressAutoHyphens/>
              <w:spacing w:line="256" w:lineRule="auto"/>
              <w:jc w:val="both"/>
              <w:rPr>
                <w:sz w:val="20"/>
                <w:szCs w:val="20"/>
                <w:lang w:val="en-GB" w:eastAsia="en-US"/>
              </w:rPr>
            </w:pPr>
          </w:p>
        </w:tc>
      </w:tr>
    </w:tbl>
    <w:p w14:paraId="2A89639A" w14:textId="77777777" w:rsidR="000C2E40" w:rsidRDefault="000C2E40">
      <w:pPr>
        <w:rPr>
          <w:rFonts w:eastAsiaTheme="minorEastAsia"/>
        </w:rPr>
      </w:pPr>
    </w:p>
    <w:p w14:paraId="73BEE156" w14:textId="77777777" w:rsidR="000C2E40" w:rsidRDefault="000C2E40">
      <w:pPr>
        <w:rPr>
          <w:rFonts w:eastAsiaTheme="minorEastAsia"/>
        </w:rPr>
      </w:pPr>
    </w:p>
    <w:p w14:paraId="7CD78AA3" w14:textId="77777777" w:rsidR="000C2E40"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11F622C5" w14:textId="77777777">
        <w:tc>
          <w:tcPr>
            <w:tcW w:w="1171" w:type="pct"/>
            <w:shd w:val="clear" w:color="auto" w:fill="DBE5F1" w:themeFill="accent1" w:themeFillTint="33"/>
          </w:tcPr>
          <w:p w14:paraId="73EE8CB8" w14:textId="77777777" w:rsidR="000C2E40" w:rsidRDefault="00000000">
            <w:r>
              <w:rPr>
                <w:rFonts w:eastAsiaTheme="minorEastAsia"/>
                <w:b/>
                <w:bCs/>
                <w:lang w:eastAsia="ko-KR"/>
              </w:rPr>
              <w:t>Company</w:t>
            </w:r>
          </w:p>
        </w:tc>
        <w:tc>
          <w:tcPr>
            <w:tcW w:w="3829" w:type="pct"/>
            <w:shd w:val="clear" w:color="auto" w:fill="DBE5F1" w:themeFill="accent1" w:themeFillTint="33"/>
          </w:tcPr>
          <w:p w14:paraId="21995247" w14:textId="77777777" w:rsidR="000C2E40" w:rsidRDefault="00000000">
            <w:pPr>
              <w:jc w:val="center"/>
            </w:pPr>
            <w:r>
              <w:rPr>
                <w:rFonts w:eastAsiaTheme="minorEastAsia"/>
                <w:b/>
                <w:bCs/>
                <w:lang w:eastAsia="ko-KR"/>
              </w:rPr>
              <w:t xml:space="preserve">Views/proposals </w:t>
            </w:r>
          </w:p>
        </w:tc>
      </w:tr>
      <w:tr w:rsidR="000C2E40" w14:paraId="28244028" w14:textId="77777777">
        <w:tc>
          <w:tcPr>
            <w:tcW w:w="1171" w:type="pct"/>
          </w:tcPr>
          <w:p w14:paraId="2AA0A327" w14:textId="77777777" w:rsidR="000C2E40" w:rsidRDefault="00000000">
            <w:pPr>
              <w:spacing w:afterLines="50"/>
              <w:rPr>
                <w:rFonts w:eastAsia="SimSun"/>
                <w:sz w:val="20"/>
                <w:szCs w:val="20"/>
                <w:lang w:val="en-GB"/>
              </w:rPr>
            </w:pPr>
            <w:r>
              <w:rPr>
                <w:rFonts w:eastAsia="SimSun"/>
                <w:sz w:val="20"/>
                <w:szCs w:val="20"/>
                <w:lang w:val="en-GB"/>
              </w:rPr>
              <w:t>CAICT</w:t>
            </w:r>
          </w:p>
        </w:tc>
        <w:tc>
          <w:tcPr>
            <w:tcW w:w="3829" w:type="pct"/>
          </w:tcPr>
          <w:p w14:paraId="6F9FE2DC" w14:textId="77777777" w:rsidR="000C2E40" w:rsidRDefault="00000000">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63CF0E00" w14:textId="77777777" w:rsidR="000C2E40" w:rsidRDefault="00000000">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19590E6A" w14:textId="77777777" w:rsidR="000C2E40" w:rsidRDefault="00000000">
            <w:pPr>
              <w:spacing w:afterLines="50"/>
              <w:ind w:left="100" w:hangingChars="50" w:hanging="100"/>
              <w:rPr>
                <w:b/>
                <w:i/>
                <w:sz w:val="20"/>
                <w:szCs w:val="20"/>
              </w:rPr>
            </w:pPr>
            <w:r>
              <w:rPr>
                <w:b/>
                <w:i/>
                <w:sz w:val="20"/>
                <w:szCs w:val="20"/>
              </w:rPr>
              <w:t>Observation 3: MIMO should be integrated with carrier aggregation and SUL techniques.</w:t>
            </w:r>
          </w:p>
          <w:p w14:paraId="088AA804" w14:textId="77777777" w:rsidR="000C2E40" w:rsidRDefault="00000000">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A5C5B13" w14:textId="77777777" w:rsidR="000C2E40" w:rsidRDefault="00000000">
            <w:pPr>
              <w:spacing w:afterLines="50"/>
              <w:ind w:left="100" w:hangingChars="50" w:hanging="100"/>
              <w:rPr>
                <w:b/>
                <w:i/>
                <w:sz w:val="20"/>
                <w:szCs w:val="20"/>
              </w:rPr>
            </w:pPr>
            <w:r>
              <w:rPr>
                <w:b/>
                <w:i/>
                <w:sz w:val="20"/>
                <w:szCs w:val="20"/>
              </w:rPr>
              <w:t>Observation 5: 6G uplink must support more refined codebook designs to enhance coverage.</w:t>
            </w:r>
          </w:p>
          <w:p w14:paraId="541EB587" w14:textId="77777777" w:rsidR="000C2E40" w:rsidRDefault="00000000">
            <w:pPr>
              <w:spacing w:afterLines="50"/>
              <w:rPr>
                <w:b/>
                <w:i/>
                <w:sz w:val="20"/>
                <w:szCs w:val="20"/>
              </w:rPr>
            </w:pPr>
            <w:r>
              <w:rPr>
                <w:b/>
                <w:i/>
                <w:sz w:val="20"/>
                <w:szCs w:val="20"/>
              </w:rPr>
              <w:t>Observation 6: 6G MIMO must incorporate dedicated energy-saving design features.</w:t>
            </w:r>
          </w:p>
          <w:p w14:paraId="3926DCC7" w14:textId="77777777" w:rsidR="000C2E40" w:rsidRDefault="00000000">
            <w:pPr>
              <w:spacing w:afterLines="50"/>
              <w:ind w:left="100" w:hangingChars="50" w:hanging="100"/>
              <w:rPr>
                <w:b/>
                <w:i/>
                <w:sz w:val="20"/>
                <w:szCs w:val="20"/>
              </w:rPr>
            </w:pPr>
            <w:r>
              <w:rPr>
                <w:b/>
                <w:i/>
                <w:sz w:val="20"/>
                <w:szCs w:val="20"/>
              </w:rPr>
              <w:t>Proposal 1: Conduct research on AI-based MIMO solutions concurrently with non-</w:t>
            </w:r>
            <w:r>
              <w:rPr>
                <w:b/>
                <w:i/>
                <w:sz w:val="20"/>
                <w:szCs w:val="20"/>
              </w:rPr>
              <w:lastRenderedPageBreak/>
              <w:t>AI design efforts to enable integrated, co-optimized system architectures.</w:t>
            </w:r>
          </w:p>
          <w:p w14:paraId="22F084E1" w14:textId="77777777" w:rsidR="000C2E40" w:rsidRDefault="00000000">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00266344" w14:textId="77777777" w:rsidR="000C2E40" w:rsidRDefault="00000000">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5BBACBAB" w14:textId="77777777" w:rsidR="000C2E40" w:rsidRDefault="00000000">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0C2E40" w14:paraId="19ECB523" w14:textId="77777777">
        <w:tc>
          <w:tcPr>
            <w:tcW w:w="1171" w:type="pct"/>
          </w:tcPr>
          <w:p w14:paraId="11BE0903" w14:textId="77777777" w:rsidR="000C2E40" w:rsidRDefault="00000000">
            <w:pPr>
              <w:spacing w:afterLines="50"/>
              <w:rPr>
                <w:rFonts w:eastAsia="SimSun"/>
                <w:sz w:val="20"/>
                <w:szCs w:val="20"/>
                <w:lang w:val="en-GB"/>
              </w:rPr>
            </w:pPr>
            <w:r>
              <w:rPr>
                <w:rFonts w:eastAsia="SimSun"/>
                <w:sz w:val="20"/>
                <w:szCs w:val="20"/>
                <w:lang w:val="en-GB"/>
              </w:rPr>
              <w:lastRenderedPageBreak/>
              <w:t>National Spectrum Consortium</w:t>
            </w:r>
          </w:p>
        </w:tc>
        <w:tc>
          <w:tcPr>
            <w:tcW w:w="3829" w:type="pct"/>
          </w:tcPr>
          <w:p w14:paraId="426C80B2" w14:textId="77777777" w:rsidR="000C2E40" w:rsidRDefault="0000000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579206E0" w14:textId="77777777" w:rsidR="000C2E40" w:rsidRDefault="0000000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181EB3E4" w14:textId="77777777" w:rsidR="000C2E40" w:rsidRDefault="0000000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6CE7F69C" w14:textId="77777777" w:rsidR="000C2E40" w:rsidRDefault="0000000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0C2E40" w14:paraId="3BBBD94E" w14:textId="77777777">
        <w:tc>
          <w:tcPr>
            <w:tcW w:w="1171" w:type="pct"/>
          </w:tcPr>
          <w:p w14:paraId="28EDB9F0" w14:textId="77777777" w:rsidR="000C2E40" w:rsidRDefault="00000000">
            <w:pPr>
              <w:spacing w:afterLines="50"/>
              <w:rPr>
                <w:rFonts w:eastAsia="SimSun"/>
                <w:sz w:val="20"/>
                <w:szCs w:val="20"/>
                <w:lang w:val="en-GB"/>
              </w:rPr>
            </w:pPr>
            <w:r>
              <w:rPr>
                <w:rFonts w:eastAsia="SimSun"/>
                <w:sz w:val="20"/>
                <w:szCs w:val="20"/>
                <w:lang w:val="en-GB"/>
              </w:rPr>
              <w:t>Nvidia</w:t>
            </w:r>
          </w:p>
        </w:tc>
        <w:tc>
          <w:tcPr>
            <w:tcW w:w="3829" w:type="pct"/>
          </w:tcPr>
          <w:p w14:paraId="4302E4D5" w14:textId="77777777" w:rsidR="000C2E40" w:rsidRDefault="0000000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6111A581" w14:textId="77777777" w:rsidR="000C2E40" w:rsidRDefault="0000000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7D0735CE" w14:textId="77777777" w:rsidR="000C2E40" w:rsidRDefault="0000000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18A807EA" w14:textId="77777777" w:rsidR="000C2E40" w:rsidRDefault="0000000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01445B07" w14:textId="77777777" w:rsidR="000C2E40" w:rsidRDefault="0000000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3664C5CE" w14:textId="77777777" w:rsidR="000C2E40" w:rsidRDefault="00000000">
            <w:pPr>
              <w:spacing w:afterLines="50"/>
              <w:rPr>
                <w:b/>
                <w:bCs/>
                <w:i/>
                <w:iCs/>
                <w:sz w:val="20"/>
                <w:szCs w:val="20"/>
              </w:rPr>
            </w:pPr>
            <w:r>
              <w:rPr>
                <w:b/>
                <w:bCs/>
                <w:i/>
                <w:iCs/>
                <w:sz w:val="20"/>
                <w:szCs w:val="20"/>
              </w:rPr>
              <w:t>Proposal 5: Study MIMO enhancements for 6G, considering-</w:t>
            </w:r>
          </w:p>
          <w:p w14:paraId="53053465" w14:textId="77777777" w:rsidR="000C2E40" w:rsidRDefault="00000000">
            <w:pPr>
              <w:pStyle w:val="ListParagraph"/>
              <w:numPr>
                <w:ilvl w:val="0"/>
                <w:numId w:val="134"/>
              </w:numPr>
              <w:spacing w:afterLines="50"/>
              <w:rPr>
                <w:b/>
                <w:bCs/>
                <w:i/>
                <w:iCs/>
                <w:sz w:val="20"/>
                <w:szCs w:val="20"/>
              </w:rPr>
            </w:pPr>
            <w:r>
              <w:rPr>
                <w:b/>
                <w:bCs/>
                <w:i/>
                <w:iCs/>
                <w:sz w:val="20"/>
                <w:szCs w:val="20"/>
              </w:rPr>
              <w:t>Centralized, partially distributed and distributed antenna deployment scenarios,</w:t>
            </w:r>
          </w:p>
          <w:p w14:paraId="09B7F3B7" w14:textId="77777777" w:rsidR="000C2E40" w:rsidRDefault="00000000">
            <w:pPr>
              <w:pStyle w:val="ListParagraph"/>
              <w:numPr>
                <w:ilvl w:val="0"/>
                <w:numId w:val="134"/>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10D71F8" w14:textId="77777777" w:rsidR="000C2E40" w:rsidRDefault="00000000">
            <w:pPr>
              <w:spacing w:afterLines="50"/>
              <w:rPr>
                <w:b/>
                <w:bCs/>
                <w:i/>
                <w:iCs/>
                <w:sz w:val="20"/>
                <w:szCs w:val="20"/>
              </w:rPr>
            </w:pPr>
            <w:r>
              <w:rPr>
                <w:b/>
                <w:bCs/>
                <w:i/>
                <w:iCs/>
                <w:sz w:val="20"/>
                <w:szCs w:val="20"/>
              </w:rPr>
              <w:t>Proposal 6: Study MIMO reference signal design for 6G considering the following aspects:</w:t>
            </w:r>
          </w:p>
          <w:p w14:paraId="2BDA23AB" w14:textId="77777777" w:rsidR="000C2E40" w:rsidRDefault="00000000">
            <w:pPr>
              <w:pStyle w:val="ListParagraph"/>
              <w:numPr>
                <w:ilvl w:val="0"/>
                <w:numId w:val="135"/>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6A97123D" w14:textId="77777777" w:rsidR="000C2E40" w:rsidRDefault="00000000">
            <w:pPr>
              <w:pStyle w:val="ListParagraph"/>
              <w:numPr>
                <w:ilvl w:val="0"/>
                <w:numId w:val="135"/>
              </w:numPr>
              <w:overflowPunct w:val="0"/>
              <w:spacing w:afterLines="50"/>
              <w:textAlignment w:val="baseline"/>
              <w:rPr>
                <w:bCs/>
                <w:sz w:val="20"/>
                <w:szCs w:val="20"/>
                <w:lang w:eastAsia="en-GB"/>
              </w:rPr>
            </w:pPr>
            <w:r>
              <w:rPr>
                <w:b/>
                <w:bCs/>
                <w:i/>
                <w:iCs/>
                <w:sz w:val="20"/>
                <w:szCs w:val="20"/>
              </w:rPr>
              <w:lastRenderedPageBreak/>
              <w:t>Joint optimization of communication and sensing objectives enabling ISAC,</w:t>
            </w:r>
          </w:p>
          <w:p w14:paraId="40A39410" w14:textId="77777777" w:rsidR="000C2E40" w:rsidRDefault="00000000">
            <w:pPr>
              <w:pStyle w:val="ListParagraph"/>
              <w:numPr>
                <w:ilvl w:val="0"/>
                <w:numId w:val="135"/>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5E7404D9"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23EAED46" w14:textId="77777777" w:rsidR="000C2E40" w:rsidRDefault="00000000">
            <w:pPr>
              <w:pStyle w:val="ListParagraph"/>
              <w:numPr>
                <w:ilvl w:val="0"/>
                <w:numId w:val="135"/>
              </w:numPr>
              <w:overflowPunct w:val="0"/>
              <w:spacing w:afterLines="50"/>
              <w:textAlignment w:val="baseline"/>
              <w:rPr>
                <w:b/>
                <w:i/>
                <w:iCs/>
                <w:sz w:val="20"/>
                <w:szCs w:val="20"/>
                <w:lang w:eastAsia="en-GB"/>
              </w:rPr>
            </w:pPr>
            <w:r>
              <w:rPr>
                <w:b/>
                <w:i/>
                <w:iCs/>
                <w:sz w:val="20"/>
                <w:szCs w:val="20"/>
                <w:lang w:eastAsia="en-GB"/>
              </w:rPr>
              <w:t>High mobility,</w:t>
            </w:r>
          </w:p>
          <w:p w14:paraId="069D5440" w14:textId="77777777" w:rsidR="000C2E40" w:rsidRDefault="00000000">
            <w:pPr>
              <w:pStyle w:val="ListParagraph"/>
              <w:numPr>
                <w:ilvl w:val="0"/>
                <w:numId w:val="135"/>
              </w:numPr>
              <w:overflowPunct w:val="0"/>
              <w:spacing w:afterLines="50"/>
              <w:textAlignment w:val="baseline"/>
              <w:rPr>
                <w:b/>
                <w:i/>
                <w:iCs/>
                <w:sz w:val="20"/>
                <w:szCs w:val="20"/>
                <w:lang w:eastAsia="en-GB"/>
              </w:rPr>
            </w:pPr>
            <w:r>
              <w:rPr>
                <w:b/>
                <w:i/>
                <w:iCs/>
                <w:sz w:val="20"/>
                <w:szCs w:val="20"/>
                <w:lang w:eastAsia="en-GB"/>
              </w:rPr>
              <w:t>High connection density,</w:t>
            </w:r>
          </w:p>
          <w:p w14:paraId="5CB5C91B" w14:textId="77777777" w:rsidR="000C2E40" w:rsidRDefault="00000000">
            <w:pPr>
              <w:pStyle w:val="ListParagraph"/>
              <w:numPr>
                <w:ilvl w:val="0"/>
                <w:numId w:val="135"/>
              </w:numPr>
              <w:overflowPunct w:val="0"/>
              <w:spacing w:afterLines="50"/>
              <w:textAlignment w:val="baseline"/>
              <w:rPr>
                <w:b/>
                <w:i/>
                <w:iCs/>
                <w:sz w:val="20"/>
                <w:szCs w:val="20"/>
                <w:lang w:eastAsia="en-GB"/>
              </w:rPr>
            </w:pPr>
            <w:r>
              <w:rPr>
                <w:b/>
                <w:i/>
                <w:iCs/>
                <w:sz w:val="20"/>
                <w:szCs w:val="20"/>
                <w:lang w:eastAsia="en-GB"/>
              </w:rPr>
              <w:t>Large number of antenna elements.</w:t>
            </w:r>
          </w:p>
          <w:p w14:paraId="44F0F0F1"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6A58291C" w14:textId="77777777" w:rsidR="000C2E40" w:rsidRDefault="00000000">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532E1606" w14:textId="77777777" w:rsidR="000C2E40" w:rsidRDefault="00000000">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2A0FD1E0" w14:textId="77777777" w:rsidR="000C2E40" w:rsidRDefault="00000000">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3BF35538" w14:textId="77777777" w:rsidR="000C2E40" w:rsidRDefault="00000000">
            <w:pPr>
              <w:pStyle w:val="ListParagraph"/>
              <w:numPr>
                <w:ilvl w:val="0"/>
                <w:numId w:val="136"/>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01190CD4" w14:textId="77777777" w:rsidR="000C2E40" w:rsidRDefault="0000000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390DDF6F" w14:textId="77777777" w:rsidR="000C2E40" w:rsidRDefault="00000000">
            <w:pPr>
              <w:pStyle w:val="ListParagraph"/>
              <w:numPr>
                <w:ilvl w:val="0"/>
                <w:numId w:val="136"/>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64416490" w14:textId="77777777" w:rsidR="000C2E40" w:rsidRDefault="00000000">
            <w:pPr>
              <w:spacing w:afterLines="50"/>
              <w:rPr>
                <w:b/>
                <w:bCs/>
                <w:sz w:val="20"/>
                <w:szCs w:val="20"/>
              </w:rPr>
            </w:pPr>
            <w:r>
              <w:rPr>
                <w:b/>
                <w:bCs/>
                <w:i/>
                <w:iCs/>
                <w:sz w:val="20"/>
                <w:szCs w:val="20"/>
              </w:rPr>
              <w:t>Adaptive periodicity of broadcast signals (e.g., SSB)</w:t>
            </w:r>
          </w:p>
        </w:tc>
      </w:tr>
      <w:tr w:rsidR="000C2E40" w14:paraId="05B73803" w14:textId="77777777">
        <w:tc>
          <w:tcPr>
            <w:tcW w:w="1171" w:type="pct"/>
          </w:tcPr>
          <w:p w14:paraId="308C5BE1" w14:textId="77777777" w:rsidR="000C2E40" w:rsidRDefault="00000000">
            <w:pPr>
              <w:spacing w:afterLines="50"/>
              <w:rPr>
                <w:rFonts w:eastAsia="SimSun"/>
                <w:sz w:val="20"/>
                <w:szCs w:val="20"/>
                <w:lang w:val="en-GB"/>
              </w:rPr>
            </w:pPr>
            <w:r>
              <w:rPr>
                <w:rFonts w:eastAsia="SimSun"/>
                <w:sz w:val="20"/>
                <w:szCs w:val="20"/>
                <w:lang w:val="en-GB"/>
              </w:rPr>
              <w:lastRenderedPageBreak/>
              <w:t>PML</w:t>
            </w:r>
          </w:p>
        </w:tc>
        <w:tc>
          <w:tcPr>
            <w:tcW w:w="3829" w:type="pct"/>
          </w:tcPr>
          <w:p w14:paraId="13AD98B6" w14:textId="77777777" w:rsidR="000C2E40" w:rsidRDefault="00000000">
            <w:pPr>
              <w:pStyle w:val="ListParagraph"/>
              <w:numPr>
                <w:ilvl w:val="0"/>
                <w:numId w:val="137"/>
              </w:numPr>
              <w:spacing w:afterLines="50"/>
              <w:rPr>
                <w:i/>
                <w:iCs/>
                <w:sz w:val="20"/>
                <w:szCs w:val="20"/>
              </w:rPr>
            </w:pPr>
            <w:r>
              <w:rPr>
                <w:i/>
                <w:iCs/>
                <w:sz w:val="20"/>
                <w:szCs w:val="20"/>
              </w:rPr>
              <w:t>High-level views on 6GR MIMO</w:t>
            </w:r>
          </w:p>
          <w:p w14:paraId="05C84D05" w14:textId="77777777" w:rsidR="000C2E40" w:rsidRDefault="0000000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03F768E" w14:textId="77777777" w:rsidR="000C2E40" w:rsidRDefault="00000000">
            <w:pPr>
              <w:spacing w:afterLines="50"/>
              <w:rPr>
                <w:b/>
                <w:bCs/>
                <w:i/>
                <w:iCs/>
                <w:sz w:val="20"/>
                <w:szCs w:val="20"/>
              </w:rPr>
            </w:pPr>
            <w:r>
              <w:rPr>
                <w:b/>
                <w:bCs/>
                <w:i/>
                <w:iCs/>
                <w:sz w:val="20"/>
                <w:szCs w:val="20"/>
              </w:rPr>
              <w:t xml:space="preserve">Proposal 1: RAN1 initiates the design of UL/DL MIMO from a cell-free perspective. </w:t>
            </w:r>
          </w:p>
          <w:p w14:paraId="4DB41933" w14:textId="77777777" w:rsidR="000C2E40" w:rsidRDefault="0000000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11379DDC" w14:textId="77777777" w:rsidR="000C2E40" w:rsidRDefault="0000000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1DAFBCB8" w14:textId="77777777" w:rsidR="000C2E40" w:rsidRDefault="0000000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79E7905E" w14:textId="77777777" w:rsidR="000C2E40" w:rsidRDefault="00000000">
            <w:pPr>
              <w:pStyle w:val="ListParagraph"/>
              <w:numPr>
                <w:ilvl w:val="0"/>
                <w:numId w:val="138"/>
              </w:numPr>
              <w:spacing w:afterLines="50"/>
              <w:rPr>
                <w:i/>
                <w:iCs/>
                <w:sz w:val="20"/>
                <w:szCs w:val="20"/>
              </w:rPr>
            </w:pPr>
            <w:r>
              <w:rPr>
                <w:i/>
                <w:iCs/>
                <w:sz w:val="20"/>
                <w:szCs w:val="20"/>
              </w:rPr>
              <w:t>Deployment of 6GR MIMO</w:t>
            </w:r>
          </w:p>
          <w:p w14:paraId="439A68D3" w14:textId="77777777" w:rsidR="000C2E40" w:rsidRDefault="0000000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15B4381A" w14:textId="77777777" w:rsidR="000C2E40" w:rsidRDefault="00000000">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3DD901EE" w14:textId="77777777" w:rsidR="000C2E40" w:rsidRDefault="00000000">
            <w:pPr>
              <w:pStyle w:val="ListParagraph"/>
              <w:numPr>
                <w:ilvl w:val="0"/>
                <w:numId w:val="139"/>
              </w:numPr>
              <w:spacing w:afterLines="50"/>
              <w:rPr>
                <w:i/>
                <w:iCs/>
                <w:sz w:val="20"/>
                <w:szCs w:val="20"/>
              </w:rPr>
            </w:pPr>
            <w:r>
              <w:rPr>
                <w:i/>
                <w:iCs/>
                <w:sz w:val="20"/>
                <w:szCs w:val="20"/>
              </w:rPr>
              <w:t>Transmission schemes of 6GR MIMO</w:t>
            </w:r>
          </w:p>
          <w:p w14:paraId="492BE20D" w14:textId="77777777" w:rsidR="000C2E40" w:rsidRDefault="00000000">
            <w:pPr>
              <w:spacing w:afterLines="50"/>
              <w:rPr>
                <w:b/>
                <w:bCs/>
                <w:i/>
                <w:iCs/>
                <w:sz w:val="20"/>
                <w:szCs w:val="20"/>
              </w:rPr>
            </w:pPr>
            <w:r>
              <w:rPr>
                <w:b/>
                <w:bCs/>
                <w:i/>
                <w:iCs/>
                <w:sz w:val="20"/>
                <w:szCs w:val="20"/>
              </w:rPr>
              <w:t xml:space="preserve">Observation 4: Single-TRP is a special case of multi-TRP. With time-frequency </w:t>
            </w:r>
            <w:r>
              <w:rPr>
                <w:b/>
                <w:bCs/>
                <w:i/>
                <w:iCs/>
                <w:sz w:val="20"/>
                <w:szCs w:val="20"/>
              </w:rPr>
              <w:lastRenderedPageBreak/>
              <w:t>synchronization, DPS and SFN can be regarded as special cases of CJT.</w:t>
            </w:r>
          </w:p>
          <w:p w14:paraId="338BD75A" w14:textId="77777777" w:rsidR="000C2E40" w:rsidRDefault="00000000">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16D16E3E" w14:textId="77777777" w:rsidR="000C2E40" w:rsidRDefault="00000000">
            <w:pPr>
              <w:pStyle w:val="ListParagraph"/>
              <w:numPr>
                <w:ilvl w:val="0"/>
                <w:numId w:val="139"/>
              </w:numPr>
              <w:spacing w:afterLines="50"/>
              <w:rPr>
                <w:i/>
                <w:iCs/>
                <w:sz w:val="20"/>
                <w:szCs w:val="20"/>
              </w:rPr>
            </w:pPr>
            <w:r>
              <w:rPr>
                <w:i/>
                <w:iCs/>
                <w:sz w:val="20"/>
                <w:szCs w:val="20"/>
              </w:rPr>
              <w:t>Reference signal design of 6GR MIMO</w:t>
            </w:r>
          </w:p>
          <w:p w14:paraId="7B7EEC21" w14:textId="77777777" w:rsidR="000C2E40" w:rsidRDefault="00000000">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F35A340" w14:textId="77777777" w:rsidR="000C2E40" w:rsidRDefault="00000000">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57C4B26E" w14:textId="77777777" w:rsidR="000C2E40" w:rsidRDefault="00000000">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2FFDFA2F" w14:textId="77777777" w:rsidR="000C2E40" w:rsidRDefault="00000000">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3D7396D8" w14:textId="77777777" w:rsidR="000C2E40" w:rsidRDefault="0000000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166EB809" w14:textId="77777777" w:rsidR="000C2E40" w:rsidRDefault="0000000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3096E366" w14:textId="77777777" w:rsidR="000C2E40" w:rsidRDefault="0000000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279E8763" w14:textId="77777777" w:rsidR="000C2E40" w:rsidRDefault="0000000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7BCB7CF" w14:textId="77777777" w:rsidR="000C2E40" w:rsidRDefault="00000000">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6DE447AE" w14:textId="77777777" w:rsidR="000C2E40" w:rsidRDefault="00000000">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699EC2FD" w14:textId="77777777" w:rsidR="000C2E40" w:rsidRDefault="0000000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AAB4997" w14:textId="77777777" w:rsidR="000C2E40" w:rsidRDefault="00000000">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6832EBFC" w14:textId="77777777" w:rsidR="000C2E40" w:rsidRDefault="00000000">
            <w:pPr>
              <w:pStyle w:val="ListParagraph"/>
              <w:numPr>
                <w:ilvl w:val="0"/>
                <w:numId w:val="139"/>
              </w:numPr>
              <w:spacing w:afterLines="50"/>
              <w:rPr>
                <w:i/>
                <w:iCs/>
                <w:sz w:val="20"/>
                <w:szCs w:val="20"/>
              </w:rPr>
            </w:pPr>
            <w:r>
              <w:rPr>
                <w:i/>
                <w:iCs/>
                <w:sz w:val="20"/>
                <w:szCs w:val="20"/>
              </w:rPr>
              <w:t>UL MIMO</w:t>
            </w:r>
          </w:p>
          <w:p w14:paraId="0494235A" w14:textId="77777777" w:rsidR="000C2E40" w:rsidRDefault="00000000">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 xml:space="preserve">-RS framework, reciprocity calibration for multiple antennas within a UE as well as antennas across multiple UEs can be achieved </w:t>
            </w:r>
            <w:r>
              <w:rPr>
                <w:b/>
                <w:bCs/>
                <w:i/>
                <w:iCs/>
                <w:sz w:val="20"/>
                <w:szCs w:val="20"/>
              </w:rPr>
              <w:lastRenderedPageBreak/>
              <w:t>through configuration. Both multi-UE cooperative CJT and frequency-selective precoding for SU-MIMO contribute to enhancing uplink coverage.</w:t>
            </w:r>
          </w:p>
          <w:p w14:paraId="421CF063" w14:textId="77777777" w:rsidR="000C2E40" w:rsidRDefault="0000000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6B3EE4BF" w14:textId="77777777" w:rsidR="000C2E40" w:rsidRDefault="00000000">
            <w:pPr>
              <w:pStyle w:val="ListParagraph"/>
              <w:numPr>
                <w:ilvl w:val="0"/>
                <w:numId w:val="139"/>
              </w:numPr>
              <w:spacing w:afterLines="50"/>
              <w:rPr>
                <w:i/>
                <w:iCs/>
                <w:sz w:val="20"/>
                <w:szCs w:val="20"/>
              </w:rPr>
            </w:pPr>
            <w:r>
              <w:rPr>
                <w:i/>
                <w:iCs/>
                <w:sz w:val="20"/>
                <w:szCs w:val="20"/>
              </w:rPr>
              <w:t>Views on multi-TRP and duplex/spectrum fusion</w:t>
            </w:r>
          </w:p>
          <w:p w14:paraId="66DA6AF8" w14:textId="77777777" w:rsidR="000C2E40" w:rsidRDefault="0000000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6446A866" w14:textId="77777777" w:rsidR="000C2E40" w:rsidRDefault="0000000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0C2E40" w14:paraId="476A92BC" w14:textId="77777777">
        <w:tc>
          <w:tcPr>
            <w:tcW w:w="1171" w:type="pct"/>
          </w:tcPr>
          <w:p w14:paraId="60EC6E3B" w14:textId="77777777" w:rsidR="000C2E40" w:rsidRDefault="00000000">
            <w:pPr>
              <w:spacing w:afterLines="50"/>
              <w:rPr>
                <w:rFonts w:eastAsia="SimSun"/>
                <w:sz w:val="20"/>
                <w:szCs w:val="20"/>
                <w:lang w:val="en-GB"/>
              </w:rPr>
            </w:pPr>
            <w:r>
              <w:rPr>
                <w:rFonts w:eastAsia="SimSun"/>
                <w:sz w:val="20"/>
                <w:szCs w:val="20"/>
                <w:lang w:val="en-GB"/>
              </w:rPr>
              <w:lastRenderedPageBreak/>
              <w:t>Rakuten</w:t>
            </w:r>
          </w:p>
        </w:tc>
        <w:tc>
          <w:tcPr>
            <w:tcW w:w="3829" w:type="pct"/>
          </w:tcPr>
          <w:p w14:paraId="694DAE8A" w14:textId="77777777" w:rsidR="000C2E40" w:rsidRDefault="00000000">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642DCD8E" w14:textId="77777777" w:rsidR="000C2E40" w:rsidRDefault="00000000">
            <w:pPr>
              <w:pStyle w:val="ListParagraph"/>
              <w:numPr>
                <w:ilvl w:val="0"/>
                <w:numId w:val="140"/>
              </w:numPr>
              <w:spacing w:afterLines="50"/>
              <w:rPr>
                <w:i/>
                <w:iCs/>
                <w:sz w:val="20"/>
                <w:szCs w:val="20"/>
              </w:rPr>
            </w:pPr>
            <w:r>
              <w:rPr>
                <w:i/>
                <w:iCs/>
                <w:sz w:val="20"/>
                <w:szCs w:val="20"/>
              </w:rPr>
              <w:t>multi-TRP operations,</w:t>
            </w:r>
          </w:p>
          <w:p w14:paraId="4C33B03B" w14:textId="77777777" w:rsidR="000C2E40" w:rsidRDefault="00000000">
            <w:pPr>
              <w:pStyle w:val="ListParagraph"/>
              <w:numPr>
                <w:ilvl w:val="0"/>
                <w:numId w:val="140"/>
              </w:numPr>
              <w:spacing w:afterLines="50"/>
              <w:rPr>
                <w:i/>
                <w:iCs/>
                <w:sz w:val="20"/>
                <w:szCs w:val="20"/>
              </w:rPr>
            </w:pPr>
            <w:r>
              <w:rPr>
                <w:i/>
                <w:iCs/>
                <w:sz w:val="20"/>
                <w:szCs w:val="20"/>
              </w:rPr>
              <w:t xml:space="preserve">advanced beamforming capabilities, </w:t>
            </w:r>
          </w:p>
          <w:p w14:paraId="75FC93A2" w14:textId="77777777" w:rsidR="000C2E40" w:rsidRDefault="00000000">
            <w:pPr>
              <w:pStyle w:val="ListParagraph"/>
              <w:numPr>
                <w:ilvl w:val="0"/>
                <w:numId w:val="140"/>
              </w:numPr>
              <w:spacing w:afterLines="50"/>
              <w:rPr>
                <w:i/>
                <w:iCs/>
                <w:sz w:val="20"/>
                <w:szCs w:val="20"/>
                <w:lang w:val="en-GB"/>
              </w:rPr>
            </w:pPr>
            <w:r>
              <w:rPr>
                <w:i/>
                <w:iCs/>
                <w:sz w:val="20"/>
                <w:szCs w:val="20"/>
                <w:lang w:val="en-GB"/>
              </w:rPr>
              <w:t>AI/ML-driven physical layer optimizations,</w:t>
            </w:r>
          </w:p>
          <w:p w14:paraId="75B8A3A3" w14:textId="77777777" w:rsidR="000C2E40" w:rsidRDefault="0000000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5E8C0D23" w14:textId="77777777" w:rsidR="000C2E40" w:rsidRDefault="000C2E40">
      <w:pPr>
        <w:rPr>
          <w:rFonts w:eastAsiaTheme="minorEastAsia"/>
        </w:rPr>
      </w:pPr>
    </w:p>
    <w:p w14:paraId="3DE0E58F" w14:textId="77777777" w:rsidR="000C2E40" w:rsidRDefault="00000000">
      <w:pPr>
        <w:pStyle w:val="Heading2"/>
        <w:spacing w:after="120"/>
        <w:rPr>
          <w:rFonts w:eastAsiaTheme="minorEastAsia"/>
        </w:rPr>
      </w:pPr>
      <w:r>
        <w:rPr>
          <w:rFonts w:eastAsiaTheme="minorEastAsia" w:hint="eastAsia"/>
        </w:rPr>
        <w:t>Issue#5: Sensing</w:t>
      </w:r>
    </w:p>
    <w:p w14:paraId="77D383BA"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08715C2D"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3F8E05A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9E982"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B02526"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0518AB29" w14:textId="77777777">
        <w:tc>
          <w:tcPr>
            <w:tcW w:w="1175" w:type="pct"/>
            <w:tcBorders>
              <w:top w:val="single" w:sz="4" w:space="0" w:color="auto"/>
              <w:left w:val="single" w:sz="4" w:space="0" w:color="auto"/>
              <w:bottom w:val="single" w:sz="4" w:space="0" w:color="auto"/>
              <w:right w:val="single" w:sz="4" w:space="0" w:color="auto"/>
            </w:tcBorders>
          </w:tcPr>
          <w:p w14:paraId="467B0818"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8F25E4D" w14:textId="77777777" w:rsidR="000C2E40" w:rsidRDefault="00000000">
            <w:pPr>
              <w:pStyle w:val="ListParagraph"/>
              <w:numPr>
                <w:ilvl w:val="0"/>
                <w:numId w:val="96"/>
              </w:numPr>
              <w:jc w:val="both"/>
              <w:rPr>
                <w:rFonts w:eastAsiaTheme="minorEastAsia"/>
                <w:bCs/>
                <w:szCs w:val="20"/>
              </w:rPr>
            </w:pPr>
            <w:r>
              <w:rPr>
                <w:rFonts w:eastAsiaTheme="minorEastAsia"/>
                <w:bCs/>
                <w:szCs w:val="20"/>
              </w:rPr>
              <w:t>Sensing (not MIMO) was probably intended here, and we agree.</w:t>
            </w:r>
          </w:p>
        </w:tc>
      </w:tr>
      <w:tr w:rsidR="000C2E40" w14:paraId="2D69D6E5" w14:textId="77777777">
        <w:tc>
          <w:tcPr>
            <w:tcW w:w="1175" w:type="pct"/>
            <w:tcBorders>
              <w:top w:val="single" w:sz="4" w:space="0" w:color="auto"/>
              <w:left w:val="single" w:sz="4" w:space="0" w:color="auto"/>
              <w:bottom w:val="single" w:sz="4" w:space="0" w:color="auto"/>
              <w:right w:val="single" w:sz="4" w:space="0" w:color="auto"/>
            </w:tcBorders>
          </w:tcPr>
          <w:p w14:paraId="1E6AE8B0" w14:textId="77777777" w:rsidR="000C2E40" w:rsidRDefault="00000000">
            <w:pPr>
              <w:widowControl w:val="0"/>
              <w:suppressAutoHyphens/>
              <w:spacing w:line="256" w:lineRule="auto"/>
              <w:jc w:val="both"/>
              <w:rPr>
                <w:rFonts w:eastAsia="SimSun"/>
                <w:kern w:val="2"/>
                <w:szCs w:val="22"/>
                <w:lang w:val="en-GB"/>
              </w:rPr>
            </w:pPr>
            <w:r>
              <w:rPr>
                <w:rFonts w:eastAsia="SimSun" w:hint="eastAsia"/>
                <w:szCs w:val="22"/>
                <w:lang w:val="en-GB"/>
              </w:rPr>
              <w:t>O</w:t>
            </w:r>
            <w:r>
              <w:rPr>
                <w:rFonts w:eastAsia="SimSu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66D6289" w14:textId="77777777" w:rsidR="000C2E40" w:rsidRDefault="00000000">
            <w:pPr>
              <w:widowControl w:val="0"/>
              <w:suppressAutoHyphens/>
              <w:spacing w:line="256" w:lineRule="auto"/>
              <w:jc w:val="both"/>
              <w:rPr>
                <w:rFonts w:eastAsia="SimSun"/>
                <w:kern w:val="2"/>
                <w:szCs w:val="22"/>
                <w:lang w:val="en-GB" w:eastAsia="en-US"/>
              </w:rPr>
            </w:pPr>
            <w:r>
              <w:rPr>
                <w:rFonts w:eastAsiaTheme="minorEastAsia"/>
                <w:bCs/>
                <w:szCs w:val="20"/>
              </w:rPr>
              <w:t>We agree with the moderator. In addition, perhaps the word “MIMO operation” in the above lines should be “sensing operation”.</w:t>
            </w:r>
          </w:p>
        </w:tc>
      </w:tr>
      <w:tr w:rsidR="000C2E40" w14:paraId="6753824A" w14:textId="77777777">
        <w:tc>
          <w:tcPr>
            <w:tcW w:w="1175" w:type="pct"/>
            <w:tcBorders>
              <w:top w:val="single" w:sz="4" w:space="0" w:color="auto"/>
              <w:left w:val="single" w:sz="4" w:space="0" w:color="auto"/>
              <w:bottom w:val="single" w:sz="4" w:space="0" w:color="auto"/>
              <w:right w:val="single" w:sz="4" w:space="0" w:color="auto"/>
            </w:tcBorders>
          </w:tcPr>
          <w:p w14:paraId="5065E0B6"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F6A97EE" w14:textId="77777777" w:rsidR="000C2E40" w:rsidRDefault="000C2E40">
            <w:pPr>
              <w:widowControl w:val="0"/>
              <w:suppressAutoHyphens/>
              <w:spacing w:line="256" w:lineRule="auto"/>
              <w:jc w:val="both"/>
              <w:rPr>
                <w:sz w:val="20"/>
                <w:szCs w:val="20"/>
                <w:lang w:val="en-GB" w:eastAsia="en-US"/>
              </w:rPr>
            </w:pPr>
          </w:p>
        </w:tc>
      </w:tr>
    </w:tbl>
    <w:p w14:paraId="09BA4267" w14:textId="77777777" w:rsidR="000C2E40" w:rsidRDefault="000C2E40">
      <w:pPr>
        <w:rPr>
          <w:rFonts w:eastAsiaTheme="minorEastAsia"/>
        </w:rPr>
      </w:pPr>
    </w:p>
    <w:p w14:paraId="49922403" w14:textId="77777777" w:rsidR="000C2E40"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32AB7756" w14:textId="77777777">
        <w:tc>
          <w:tcPr>
            <w:tcW w:w="1171" w:type="pct"/>
            <w:shd w:val="clear" w:color="auto" w:fill="DBE5F1" w:themeFill="accent1" w:themeFillTint="33"/>
          </w:tcPr>
          <w:p w14:paraId="067C6295" w14:textId="77777777" w:rsidR="000C2E40" w:rsidRDefault="00000000">
            <w:r>
              <w:rPr>
                <w:rFonts w:eastAsiaTheme="minorEastAsia"/>
                <w:b/>
                <w:bCs/>
                <w:lang w:eastAsia="ko-KR"/>
              </w:rPr>
              <w:t>Company</w:t>
            </w:r>
          </w:p>
        </w:tc>
        <w:tc>
          <w:tcPr>
            <w:tcW w:w="3829" w:type="pct"/>
            <w:shd w:val="clear" w:color="auto" w:fill="DBE5F1" w:themeFill="accent1" w:themeFillTint="33"/>
          </w:tcPr>
          <w:p w14:paraId="6CDE9949" w14:textId="77777777" w:rsidR="000C2E40" w:rsidRDefault="00000000">
            <w:pPr>
              <w:jc w:val="center"/>
            </w:pPr>
            <w:r>
              <w:rPr>
                <w:rFonts w:eastAsiaTheme="minorEastAsia"/>
                <w:b/>
                <w:bCs/>
                <w:lang w:eastAsia="ko-KR"/>
              </w:rPr>
              <w:t xml:space="preserve">Views/proposals </w:t>
            </w:r>
          </w:p>
        </w:tc>
      </w:tr>
      <w:tr w:rsidR="000C2E40" w14:paraId="33A0E37E" w14:textId="77777777">
        <w:tc>
          <w:tcPr>
            <w:tcW w:w="1171" w:type="pct"/>
          </w:tcPr>
          <w:p w14:paraId="770DF4C8" w14:textId="77777777" w:rsidR="000C2E40" w:rsidRDefault="00000000">
            <w:pPr>
              <w:spacing w:afterLines="50"/>
              <w:rPr>
                <w:rFonts w:eastAsia="SimSun"/>
                <w:sz w:val="20"/>
                <w:szCs w:val="20"/>
                <w:lang w:val="en-GB"/>
              </w:rPr>
            </w:pPr>
            <w:r>
              <w:rPr>
                <w:rFonts w:eastAsia="SimSun" w:hint="eastAsia"/>
                <w:sz w:val="20"/>
                <w:szCs w:val="20"/>
                <w:lang w:val="en-GB"/>
              </w:rPr>
              <w:t>OPPO</w:t>
            </w:r>
          </w:p>
        </w:tc>
        <w:tc>
          <w:tcPr>
            <w:tcW w:w="3829" w:type="pct"/>
          </w:tcPr>
          <w:p w14:paraId="6D7494FD" w14:textId="77777777" w:rsidR="000C2E40" w:rsidRDefault="00000000">
            <w:pPr>
              <w:spacing w:afterLines="50"/>
              <w:rPr>
                <w:b/>
                <w:i/>
                <w:sz w:val="20"/>
                <w:szCs w:val="20"/>
              </w:rPr>
            </w:pPr>
            <w:r>
              <w:rPr>
                <w:b/>
                <w:i/>
                <w:sz w:val="20"/>
                <w:szCs w:val="20"/>
              </w:rPr>
              <w:t>Proposal 41: For 6G sensing study, consider the need of sharing common hardware for 6G communication and 6G sensing.</w:t>
            </w:r>
          </w:p>
          <w:p w14:paraId="2C84A353"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777A72E7" w14:textId="77777777" w:rsidR="000C2E40" w:rsidRDefault="00000000">
            <w:pPr>
              <w:pStyle w:val="BodyText"/>
              <w:spacing w:afterLines="50"/>
              <w:rPr>
                <w:b/>
                <w:i/>
              </w:rPr>
            </w:pPr>
            <w:r>
              <w:rPr>
                <w:b/>
                <w:i/>
              </w:rPr>
              <w:t>Proposal 42: To ensure ​​coexistence of communication and sensing, strive to reduce impact on 6G communication from 6G sensing signal.</w:t>
            </w:r>
          </w:p>
          <w:p w14:paraId="2F96FA43" w14:textId="77777777" w:rsidR="000C2E40" w:rsidRDefault="00000000">
            <w:pPr>
              <w:pStyle w:val="BodyText"/>
              <w:spacing w:afterLines="50"/>
              <w:rPr>
                <w:rFonts w:eastAsiaTheme="minorEastAsia"/>
                <w:b/>
                <w:i/>
              </w:rPr>
            </w:pPr>
            <w:r>
              <w:rPr>
                <w:b/>
                <w:i/>
              </w:rPr>
              <w:t>Proposal 43: Study at least followings on physical layer design for ISAC:</w:t>
            </w:r>
          </w:p>
          <w:p w14:paraId="4E0B9702"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DAD0A2F"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26C7A79"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w:t>
            </w:r>
            <w:r>
              <w:rPr>
                <w:rFonts w:eastAsiaTheme="minorEastAsia"/>
                <w:b/>
                <w:bCs/>
                <w:i/>
                <w:iCs/>
                <w:sz w:val="20"/>
                <w:szCs w:val="20"/>
              </w:rPr>
              <w:lastRenderedPageBreak/>
              <w:t xml:space="preserve">able to support any communication functionality. </w:t>
            </w:r>
          </w:p>
          <w:p w14:paraId="76A36625"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759292BF"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1314AC97" w14:textId="77777777" w:rsidR="000C2E40" w:rsidRDefault="0000000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1B2DD26F" w14:textId="77777777" w:rsidR="000C2E40" w:rsidRDefault="00000000">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7EE9AEE" w14:textId="77777777" w:rsidR="000C2E40" w:rsidRDefault="00000000">
            <w:pPr>
              <w:numPr>
                <w:ilvl w:val="1"/>
                <w:numId w:val="51"/>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27BA758D" w14:textId="77777777" w:rsidR="000C2E40" w:rsidRDefault="0000000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373C7AF0" w14:textId="77777777" w:rsidR="000C2E40" w:rsidRDefault="00000000">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2645256D" w14:textId="77777777" w:rsidR="000C2E40" w:rsidRDefault="00000000">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5B99114" w14:textId="77777777" w:rsidR="000C2E40" w:rsidRDefault="00000000">
            <w:pPr>
              <w:pStyle w:val="ListParagraph"/>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7AFF74DE" w14:textId="77777777" w:rsidR="000C2E40" w:rsidRDefault="00000000">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3533693A" w14:textId="77777777" w:rsidR="000C2E40" w:rsidRDefault="00000000">
            <w:pPr>
              <w:pStyle w:val="ListParagraph"/>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1058A439" w14:textId="77777777" w:rsidR="000C2E40" w:rsidRDefault="00000000">
            <w:pPr>
              <w:pStyle w:val="ListParagraph"/>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0C2E40" w14:paraId="17722285" w14:textId="77777777">
        <w:tc>
          <w:tcPr>
            <w:tcW w:w="1171" w:type="pct"/>
          </w:tcPr>
          <w:p w14:paraId="3E4428DF" w14:textId="77777777" w:rsidR="000C2E40" w:rsidRDefault="00000000">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57E0D385"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671F6D5B"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3BB3264F"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62D16DE7" w14:textId="77777777" w:rsidR="000C2E40" w:rsidRDefault="0000000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0A2F580" w14:textId="77777777" w:rsidR="000C2E40" w:rsidRDefault="000C2E40">
      <w:pPr>
        <w:rPr>
          <w:rFonts w:eastAsiaTheme="minorEastAsia"/>
        </w:rPr>
      </w:pPr>
    </w:p>
    <w:p w14:paraId="56B0F748" w14:textId="77777777" w:rsidR="000C2E40" w:rsidRDefault="00000000">
      <w:pPr>
        <w:pStyle w:val="Heading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5E0B5F71"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75596D88"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69FD61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CBE170"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942FDF"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11F8AAA" w14:textId="77777777">
        <w:tc>
          <w:tcPr>
            <w:tcW w:w="1175" w:type="pct"/>
            <w:tcBorders>
              <w:top w:val="single" w:sz="4" w:space="0" w:color="auto"/>
              <w:left w:val="single" w:sz="4" w:space="0" w:color="auto"/>
              <w:bottom w:val="single" w:sz="4" w:space="0" w:color="auto"/>
              <w:right w:val="single" w:sz="4" w:space="0" w:color="auto"/>
            </w:tcBorders>
          </w:tcPr>
          <w:p w14:paraId="38A43D69"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0FD4C894" w14:textId="77777777" w:rsidR="000C2E40" w:rsidRDefault="00000000">
            <w:pPr>
              <w:pStyle w:val="ListParagraph"/>
              <w:numPr>
                <w:ilvl w:val="0"/>
                <w:numId w:val="96"/>
              </w:numPr>
              <w:jc w:val="both"/>
              <w:rPr>
                <w:rFonts w:eastAsiaTheme="minorEastAsia"/>
                <w:bCs/>
                <w:szCs w:val="20"/>
              </w:rPr>
            </w:pPr>
            <w:r>
              <w:rPr>
                <w:rFonts w:eastAsiaTheme="minorEastAsia"/>
                <w:bCs/>
                <w:szCs w:val="20"/>
              </w:rPr>
              <w:t>Agree.</w:t>
            </w:r>
          </w:p>
        </w:tc>
      </w:tr>
      <w:tr w:rsidR="000C2E40" w14:paraId="73CA2D88" w14:textId="77777777">
        <w:tc>
          <w:tcPr>
            <w:tcW w:w="1175" w:type="pct"/>
            <w:tcBorders>
              <w:top w:val="single" w:sz="4" w:space="0" w:color="auto"/>
              <w:left w:val="single" w:sz="4" w:space="0" w:color="auto"/>
              <w:bottom w:val="single" w:sz="4" w:space="0" w:color="auto"/>
              <w:right w:val="single" w:sz="4" w:space="0" w:color="auto"/>
            </w:tcBorders>
          </w:tcPr>
          <w:p w14:paraId="62177EBD"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A65F08D"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35CDC97A" w14:textId="77777777">
        <w:tc>
          <w:tcPr>
            <w:tcW w:w="1175" w:type="pct"/>
            <w:tcBorders>
              <w:top w:val="single" w:sz="4" w:space="0" w:color="auto"/>
              <w:left w:val="single" w:sz="4" w:space="0" w:color="auto"/>
              <w:bottom w:val="single" w:sz="4" w:space="0" w:color="auto"/>
              <w:right w:val="single" w:sz="4" w:space="0" w:color="auto"/>
            </w:tcBorders>
          </w:tcPr>
          <w:p w14:paraId="2E41B238"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95ED2E8" w14:textId="77777777" w:rsidR="000C2E40" w:rsidRDefault="000C2E40">
            <w:pPr>
              <w:widowControl w:val="0"/>
              <w:suppressAutoHyphens/>
              <w:spacing w:line="256" w:lineRule="auto"/>
              <w:jc w:val="both"/>
              <w:rPr>
                <w:sz w:val="20"/>
                <w:szCs w:val="20"/>
                <w:lang w:val="en-GB" w:eastAsia="en-US"/>
              </w:rPr>
            </w:pPr>
          </w:p>
        </w:tc>
      </w:tr>
    </w:tbl>
    <w:p w14:paraId="32B713D4" w14:textId="77777777" w:rsidR="000C2E40" w:rsidRDefault="000C2E40">
      <w:pPr>
        <w:rPr>
          <w:rFonts w:eastAsiaTheme="minorEastAsia"/>
        </w:rPr>
      </w:pPr>
    </w:p>
    <w:p w14:paraId="348082EF" w14:textId="77777777" w:rsidR="000C2E40" w:rsidRDefault="000C2E40">
      <w:pPr>
        <w:rPr>
          <w:rFonts w:eastAsiaTheme="minorEastAsia"/>
        </w:rPr>
      </w:pPr>
    </w:p>
    <w:p w14:paraId="412BD946" w14:textId="77777777" w:rsidR="000C2E40"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17BE419" w14:textId="77777777">
        <w:tc>
          <w:tcPr>
            <w:tcW w:w="1171" w:type="pct"/>
            <w:shd w:val="clear" w:color="auto" w:fill="DBE5F1" w:themeFill="accent1" w:themeFillTint="33"/>
          </w:tcPr>
          <w:p w14:paraId="4A3B3316" w14:textId="77777777" w:rsidR="000C2E40" w:rsidRDefault="00000000">
            <w:r>
              <w:rPr>
                <w:rFonts w:eastAsiaTheme="minorEastAsia"/>
                <w:b/>
                <w:bCs/>
                <w:lang w:eastAsia="ko-KR"/>
              </w:rPr>
              <w:t>Company</w:t>
            </w:r>
          </w:p>
        </w:tc>
        <w:tc>
          <w:tcPr>
            <w:tcW w:w="3829" w:type="pct"/>
            <w:shd w:val="clear" w:color="auto" w:fill="DBE5F1" w:themeFill="accent1" w:themeFillTint="33"/>
          </w:tcPr>
          <w:p w14:paraId="5C23B8F8" w14:textId="77777777" w:rsidR="000C2E40" w:rsidRDefault="00000000">
            <w:pPr>
              <w:jc w:val="center"/>
            </w:pPr>
            <w:r>
              <w:rPr>
                <w:rFonts w:eastAsiaTheme="minorEastAsia"/>
                <w:b/>
                <w:bCs/>
                <w:lang w:eastAsia="ko-KR"/>
              </w:rPr>
              <w:t xml:space="preserve">Views/proposals </w:t>
            </w:r>
          </w:p>
        </w:tc>
      </w:tr>
      <w:tr w:rsidR="000C2E40" w14:paraId="62E6655E" w14:textId="77777777">
        <w:tc>
          <w:tcPr>
            <w:tcW w:w="1171" w:type="pct"/>
          </w:tcPr>
          <w:p w14:paraId="68EA8366" w14:textId="77777777" w:rsidR="000C2E40" w:rsidRDefault="00000000">
            <w:pPr>
              <w:rPr>
                <w:rFonts w:eastAsia="SimSun"/>
                <w:sz w:val="20"/>
                <w:szCs w:val="20"/>
                <w:lang w:val="en-GB"/>
              </w:rPr>
            </w:pPr>
            <w:r>
              <w:rPr>
                <w:rFonts w:eastAsia="SimSun" w:hint="eastAsia"/>
                <w:sz w:val="20"/>
                <w:szCs w:val="20"/>
                <w:lang w:val="en-GB"/>
              </w:rPr>
              <w:t>LGE</w:t>
            </w:r>
          </w:p>
        </w:tc>
        <w:tc>
          <w:tcPr>
            <w:tcW w:w="3829" w:type="pct"/>
          </w:tcPr>
          <w:p w14:paraId="07BFC49D" w14:textId="77777777" w:rsidR="000C2E40" w:rsidRDefault="0000000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0C2E40" w14:paraId="0702782A" w14:textId="77777777">
        <w:tc>
          <w:tcPr>
            <w:tcW w:w="1171" w:type="pct"/>
          </w:tcPr>
          <w:p w14:paraId="3BCBB90A" w14:textId="77777777" w:rsidR="000C2E40" w:rsidRDefault="00000000">
            <w:pPr>
              <w:rPr>
                <w:rFonts w:eastAsia="SimSun"/>
                <w:sz w:val="20"/>
                <w:szCs w:val="20"/>
                <w:lang w:val="en-GB"/>
              </w:rPr>
            </w:pPr>
            <w:r>
              <w:rPr>
                <w:rFonts w:eastAsia="SimSun" w:hint="eastAsia"/>
                <w:sz w:val="20"/>
                <w:szCs w:val="20"/>
                <w:lang w:val="en-GB"/>
              </w:rPr>
              <w:t>Samsung</w:t>
            </w:r>
          </w:p>
        </w:tc>
        <w:tc>
          <w:tcPr>
            <w:tcW w:w="3829" w:type="pct"/>
          </w:tcPr>
          <w:p w14:paraId="11869212" w14:textId="77777777" w:rsidR="000C2E40"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729E836B" w14:textId="77777777" w:rsidR="000C2E40"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62499A1" w14:textId="77777777" w:rsidR="000C2E40" w:rsidRDefault="00000000">
            <w:pPr>
              <w:pStyle w:val="ListParagraph"/>
              <w:numPr>
                <w:ilvl w:val="0"/>
                <w:numId w:val="129"/>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052695C6" w14:textId="77777777" w:rsidR="000C2E40" w:rsidRDefault="00000000">
            <w:pPr>
              <w:pStyle w:val="ListParagraph"/>
              <w:numPr>
                <w:ilvl w:val="1"/>
                <w:numId w:val="129"/>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344C9011" w14:textId="77777777" w:rsidR="000C2E40" w:rsidRDefault="00000000">
            <w:pPr>
              <w:pStyle w:val="ListParagraph"/>
              <w:numPr>
                <w:ilvl w:val="0"/>
                <w:numId w:val="129"/>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83FAC6C" w14:textId="77777777" w:rsidR="000C2E40" w:rsidRDefault="00000000">
            <w:pPr>
              <w:pStyle w:val="ListParagraph"/>
              <w:numPr>
                <w:ilvl w:val="0"/>
                <w:numId w:val="129"/>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3DC699AE" w14:textId="77777777" w:rsidR="000C2E40" w:rsidRDefault="00000000">
            <w:pPr>
              <w:pStyle w:val="ListParagraph"/>
              <w:numPr>
                <w:ilvl w:val="0"/>
                <w:numId w:val="129"/>
              </w:numPr>
              <w:rPr>
                <w:rFonts w:eastAsiaTheme="minorEastAsia"/>
                <w:b/>
                <w:bCs/>
                <w:sz w:val="20"/>
                <w:szCs w:val="20"/>
                <w:lang w:val="en-GB"/>
              </w:rPr>
            </w:pPr>
            <w:r>
              <w:rPr>
                <w:rFonts w:eastAsiaTheme="minorEastAsia"/>
                <w:b/>
                <w:bCs/>
                <w:sz w:val="20"/>
                <w:szCs w:val="20"/>
                <w:lang w:val="en-GB"/>
              </w:rPr>
              <w:t>FFS: Joint operation with UE DTX/DRX.</w:t>
            </w:r>
          </w:p>
        </w:tc>
      </w:tr>
    </w:tbl>
    <w:p w14:paraId="04C88F78" w14:textId="77777777" w:rsidR="000C2E40" w:rsidRDefault="000C2E40">
      <w:pPr>
        <w:rPr>
          <w:rFonts w:eastAsiaTheme="minorEastAsia"/>
        </w:rPr>
      </w:pPr>
    </w:p>
    <w:p w14:paraId="1D34A884" w14:textId="77777777" w:rsidR="000C2E40" w:rsidRDefault="00000000">
      <w:pPr>
        <w:pStyle w:val="Heading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08319318"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70E4A99A"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1AB771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4B6765"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CA3746"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79CC318" w14:textId="77777777">
        <w:tc>
          <w:tcPr>
            <w:tcW w:w="1175" w:type="pct"/>
            <w:tcBorders>
              <w:top w:val="single" w:sz="4" w:space="0" w:color="auto"/>
              <w:left w:val="single" w:sz="4" w:space="0" w:color="auto"/>
              <w:bottom w:val="single" w:sz="4" w:space="0" w:color="auto"/>
              <w:right w:val="single" w:sz="4" w:space="0" w:color="auto"/>
            </w:tcBorders>
          </w:tcPr>
          <w:p w14:paraId="0A84DD12"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621BEAD" w14:textId="77777777" w:rsidR="000C2E40" w:rsidRDefault="00000000">
            <w:pPr>
              <w:jc w:val="both"/>
              <w:rPr>
                <w:rFonts w:eastAsiaTheme="minorEastAsia"/>
                <w:bCs/>
                <w:szCs w:val="20"/>
              </w:rPr>
            </w:pPr>
            <w:r>
              <w:rPr>
                <w:rFonts w:eastAsiaTheme="minorEastAsia"/>
                <w:bCs/>
                <w:szCs w:val="20"/>
              </w:rPr>
              <w:t>Agree.</w:t>
            </w:r>
          </w:p>
        </w:tc>
      </w:tr>
      <w:tr w:rsidR="000C2E40" w14:paraId="7B1460D2" w14:textId="77777777">
        <w:tc>
          <w:tcPr>
            <w:tcW w:w="1175" w:type="pct"/>
            <w:tcBorders>
              <w:top w:val="single" w:sz="4" w:space="0" w:color="auto"/>
              <w:left w:val="single" w:sz="4" w:space="0" w:color="auto"/>
              <w:bottom w:val="single" w:sz="4" w:space="0" w:color="auto"/>
              <w:right w:val="single" w:sz="4" w:space="0" w:color="auto"/>
            </w:tcBorders>
          </w:tcPr>
          <w:p w14:paraId="53F55E2A"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72A4136" w14:textId="77777777" w:rsidR="000C2E40"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A</w:t>
            </w:r>
            <w:r>
              <w:rPr>
                <w:rFonts w:eastAsia="SimSun"/>
                <w:kern w:val="2"/>
                <w:szCs w:val="22"/>
                <w:lang w:val="en-GB"/>
              </w:rPr>
              <w:t>gree.</w:t>
            </w:r>
          </w:p>
        </w:tc>
      </w:tr>
      <w:tr w:rsidR="000C2E40" w14:paraId="5AC68045" w14:textId="77777777">
        <w:tc>
          <w:tcPr>
            <w:tcW w:w="1175" w:type="pct"/>
            <w:tcBorders>
              <w:top w:val="single" w:sz="4" w:space="0" w:color="auto"/>
              <w:left w:val="single" w:sz="4" w:space="0" w:color="auto"/>
              <w:bottom w:val="single" w:sz="4" w:space="0" w:color="auto"/>
              <w:right w:val="single" w:sz="4" w:space="0" w:color="auto"/>
            </w:tcBorders>
          </w:tcPr>
          <w:p w14:paraId="57D35EEF"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EDE065" w14:textId="77777777" w:rsidR="000C2E40" w:rsidRDefault="000C2E40">
            <w:pPr>
              <w:widowControl w:val="0"/>
              <w:suppressAutoHyphens/>
              <w:spacing w:line="256" w:lineRule="auto"/>
              <w:jc w:val="both"/>
              <w:rPr>
                <w:sz w:val="20"/>
                <w:szCs w:val="20"/>
                <w:lang w:val="en-GB" w:eastAsia="en-US"/>
              </w:rPr>
            </w:pPr>
          </w:p>
        </w:tc>
      </w:tr>
    </w:tbl>
    <w:p w14:paraId="0C33C165" w14:textId="77777777" w:rsidR="000C2E40" w:rsidRDefault="000C2E40">
      <w:pPr>
        <w:rPr>
          <w:rFonts w:eastAsiaTheme="minorEastAsia"/>
        </w:rPr>
      </w:pPr>
    </w:p>
    <w:p w14:paraId="388EE981" w14:textId="77777777" w:rsidR="000C2E40"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5EE2948" w14:textId="77777777">
        <w:tc>
          <w:tcPr>
            <w:tcW w:w="1171" w:type="pct"/>
            <w:shd w:val="clear" w:color="auto" w:fill="DBE5F1" w:themeFill="accent1" w:themeFillTint="33"/>
          </w:tcPr>
          <w:p w14:paraId="5DA0BAF9" w14:textId="77777777" w:rsidR="000C2E40" w:rsidRDefault="00000000">
            <w:pPr>
              <w:spacing w:before="120"/>
            </w:pPr>
            <w:r>
              <w:rPr>
                <w:rFonts w:eastAsiaTheme="minorEastAsia"/>
                <w:b/>
                <w:bCs/>
                <w:lang w:eastAsia="ko-KR"/>
              </w:rPr>
              <w:t>Company</w:t>
            </w:r>
          </w:p>
        </w:tc>
        <w:tc>
          <w:tcPr>
            <w:tcW w:w="3829" w:type="pct"/>
            <w:shd w:val="clear" w:color="auto" w:fill="DBE5F1" w:themeFill="accent1" w:themeFillTint="33"/>
          </w:tcPr>
          <w:p w14:paraId="7A31DCBD" w14:textId="77777777" w:rsidR="000C2E40" w:rsidRDefault="00000000">
            <w:pPr>
              <w:spacing w:before="120"/>
              <w:jc w:val="center"/>
            </w:pPr>
            <w:r>
              <w:rPr>
                <w:rFonts w:eastAsiaTheme="minorEastAsia"/>
                <w:b/>
                <w:bCs/>
                <w:lang w:eastAsia="ko-KR"/>
              </w:rPr>
              <w:t xml:space="preserve">Views/proposals </w:t>
            </w:r>
          </w:p>
        </w:tc>
      </w:tr>
      <w:tr w:rsidR="000C2E40" w14:paraId="7871B991" w14:textId="77777777">
        <w:tc>
          <w:tcPr>
            <w:tcW w:w="1171" w:type="pct"/>
          </w:tcPr>
          <w:p w14:paraId="7CB29B46" w14:textId="77777777" w:rsidR="000C2E40" w:rsidRDefault="00000000">
            <w:pPr>
              <w:rPr>
                <w:rFonts w:eastAsia="SimSun"/>
                <w:sz w:val="20"/>
                <w:szCs w:val="20"/>
                <w:lang w:val="en-GB"/>
              </w:rPr>
            </w:pPr>
            <w:proofErr w:type="spellStart"/>
            <w:r>
              <w:rPr>
                <w:rFonts w:eastAsia="SimSun" w:hint="eastAsia"/>
                <w:sz w:val="20"/>
                <w:szCs w:val="20"/>
                <w:lang w:val="en-GB"/>
              </w:rPr>
              <w:t>Futurewei</w:t>
            </w:r>
            <w:proofErr w:type="spellEnd"/>
          </w:p>
        </w:tc>
        <w:tc>
          <w:tcPr>
            <w:tcW w:w="3829" w:type="pct"/>
          </w:tcPr>
          <w:p w14:paraId="6AFBD0C0" w14:textId="77777777" w:rsidR="000C2E40" w:rsidRDefault="00000000">
            <w:pPr>
              <w:rPr>
                <w:sz w:val="20"/>
                <w:szCs w:val="20"/>
              </w:rPr>
            </w:pPr>
            <w:r>
              <w:rPr>
                <w:sz w:val="20"/>
                <w:szCs w:val="20"/>
              </w:rPr>
              <w:t>Proposal 16: Support transmission of MIB (PBCH) and SIB1 with larger periodicities than the synchronization signals and/or MIB (PBCH) and SIB1 per on-demand basis.</w:t>
            </w:r>
          </w:p>
          <w:p w14:paraId="59844D8F" w14:textId="77777777" w:rsidR="000C2E40" w:rsidRDefault="00000000">
            <w:pPr>
              <w:rPr>
                <w:sz w:val="20"/>
                <w:szCs w:val="20"/>
              </w:rPr>
            </w:pPr>
            <w:r>
              <w:rPr>
                <w:sz w:val="20"/>
                <w:szCs w:val="20"/>
              </w:rPr>
              <w:t>Proposal 17: To improve energy efficiency during initial access consider supporting on-demand SSB, on-demand SIB1 and time adaptation of control signaling.</w:t>
            </w:r>
          </w:p>
          <w:p w14:paraId="43A051DF" w14:textId="77777777" w:rsidR="000C2E40" w:rsidRDefault="00000000">
            <w:pPr>
              <w:rPr>
                <w:rFonts w:eastAsiaTheme="minorEastAsia"/>
                <w:b/>
                <w:bCs/>
                <w:sz w:val="20"/>
                <w:szCs w:val="20"/>
              </w:rPr>
            </w:pPr>
            <w:r>
              <w:rPr>
                <w:sz w:val="20"/>
                <w:szCs w:val="20"/>
              </w:rPr>
              <w:t>Proposal 18: Support time adaptation and the flexible scalable design of PRACH from Day 1.</w:t>
            </w:r>
          </w:p>
        </w:tc>
      </w:tr>
    </w:tbl>
    <w:p w14:paraId="3DE8DC8C" w14:textId="77777777" w:rsidR="000C2E40" w:rsidRDefault="000C2E40">
      <w:pPr>
        <w:rPr>
          <w:rFonts w:eastAsiaTheme="minorEastAsia"/>
        </w:rPr>
      </w:pPr>
    </w:p>
    <w:p w14:paraId="2961BDDA" w14:textId="77777777" w:rsidR="000C2E40" w:rsidRDefault="00000000">
      <w:pPr>
        <w:pStyle w:val="Heading2"/>
        <w:spacing w:after="120"/>
        <w:rPr>
          <w:rFonts w:eastAsiaTheme="minorEastAsia"/>
        </w:rPr>
      </w:pPr>
      <w:r>
        <w:rPr>
          <w:rFonts w:eastAsiaTheme="minorEastAsia" w:hint="eastAsia"/>
        </w:rPr>
        <w:lastRenderedPageBreak/>
        <w:t>Issue#8: UCI transmission</w:t>
      </w:r>
    </w:p>
    <w:p w14:paraId="25BD299E" w14:textId="77777777" w:rsidR="000C2E40"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4F24892" w14:textId="77777777" w:rsidR="000C2E40"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187"/>
        <w:gridCol w:w="7121"/>
      </w:tblGrid>
      <w:tr w:rsidR="000C2E40" w14:paraId="23DAE04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6EF64" w14:textId="77777777" w:rsidR="000C2E40"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AAADCF" w14:textId="77777777" w:rsidR="000C2E40"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C2E40" w14:paraId="7C8CE0AD" w14:textId="77777777">
        <w:tc>
          <w:tcPr>
            <w:tcW w:w="1175" w:type="pct"/>
            <w:tcBorders>
              <w:top w:val="single" w:sz="4" w:space="0" w:color="auto"/>
              <w:left w:val="single" w:sz="4" w:space="0" w:color="auto"/>
              <w:bottom w:val="single" w:sz="4" w:space="0" w:color="auto"/>
              <w:right w:val="single" w:sz="4" w:space="0" w:color="auto"/>
            </w:tcBorders>
          </w:tcPr>
          <w:p w14:paraId="1EDAC3DC" w14:textId="77777777" w:rsidR="000C2E40"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9988E03" w14:textId="77777777" w:rsidR="000C2E40" w:rsidRDefault="00000000">
            <w:pPr>
              <w:jc w:val="both"/>
              <w:rPr>
                <w:rFonts w:eastAsiaTheme="minorEastAsia"/>
                <w:bCs/>
                <w:szCs w:val="20"/>
              </w:rPr>
            </w:pPr>
            <w:r>
              <w:rPr>
                <w:rFonts w:eastAsiaTheme="minorEastAsia"/>
                <w:bCs/>
                <w:szCs w:val="20"/>
              </w:rPr>
              <w:t>Agree.</w:t>
            </w:r>
          </w:p>
        </w:tc>
      </w:tr>
      <w:tr w:rsidR="000C2E40" w14:paraId="2570342B" w14:textId="77777777">
        <w:tc>
          <w:tcPr>
            <w:tcW w:w="1175" w:type="pct"/>
            <w:tcBorders>
              <w:top w:val="single" w:sz="4" w:space="0" w:color="auto"/>
              <w:left w:val="single" w:sz="4" w:space="0" w:color="auto"/>
              <w:bottom w:val="single" w:sz="4" w:space="0" w:color="auto"/>
              <w:right w:val="single" w:sz="4" w:space="0" w:color="auto"/>
            </w:tcBorders>
          </w:tcPr>
          <w:p w14:paraId="43945A03" w14:textId="77777777" w:rsidR="000C2E40" w:rsidRDefault="000C2E40">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4E0706" w14:textId="77777777" w:rsidR="000C2E40" w:rsidRDefault="000C2E40">
            <w:pPr>
              <w:widowControl w:val="0"/>
              <w:suppressAutoHyphens/>
              <w:spacing w:line="256" w:lineRule="auto"/>
              <w:jc w:val="both"/>
              <w:rPr>
                <w:rFonts w:eastAsia="SimSun"/>
                <w:kern w:val="2"/>
                <w:szCs w:val="22"/>
                <w:lang w:val="en-GB" w:eastAsia="en-US"/>
              </w:rPr>
            </w:pPr>
          </w:p>
        </w:tc>
      </w:tr>
      <w:tr w:rsidR="000C2E40" w14:paraId="6F2E0CDA" w14:textId="77777777">
        <w:tc>
          <w:tcPr>
            <w:tcW w:w="1175" w:type="pct"/>
            <w:tcBorders>
              <w:top w:val="single" w:sz="4" w:space="0" w:color="auto"/>
              <w:left w:val="single" w:sz="4" w:space="0" w:color="auto"/>
              <w:bottom w:val="single" w:sz="4" w:space="0" w:color="auto"/>
              <w:right w:val="single" w:sz="4" w:space="0" w:color="auto"/>
            </w:tcBorders>
          </w:tcPr>
          <w:p w14:paraId="5C8E17EE" w14:textId="77777777" w:rsidR="000C2E40" w:rsidRDefault="000C2E40">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8FC26" w14:textId="77777777" w:rsidR="000C2E40" w:rsidRDefault="000C2E40">
            <w:pPr>
              <w:widowControl w:val="0"/>
              <w:suppressAutoHyphens/>
              <w:spacing w:line="256" w:lineRule="auto"/>
              <w:jc w:val="both"/>
              <w:rPr>
                <w:sz w:val="20"/>
                <w:szCs w:val="20"/>
                <w:lang w:val="en-GB" w:eastAsia="en-US"/>
              </w:rPr>
            </w:pPr>
          </w:p>
        </w:tc>
      </w:tr>
    </w:tbl>
    <w:p w14:paraId="54AFF93C" w14:textId="77777777" w:rsidR="000C2E40" w:rsidRDefault="000C2E40">
      <w:pPr>
        <w:rPr>
          <w:rFonts w:eastAsiaTheme="minorEastAsia"/>
        </w:rPr>
      </w:pPr>
    </w:p>
    <w:p w14:paraId="7DF95E51" w14:textId="77777777" w:rsidR="000C2E40"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0C2E40" w14:paraId="68A3C260" w14:textId="77777777">
        <w:tc>
          <w:tcPr>
            <w:tcW w:w="1171" w:type="pct"/>
            <w:shd w:val="clear" w:color="auto" w:fill="DBE5F1" w:themeFill="accent1" w:themeFillTint="33"/>
          </w:tcPr>
          <w:p w14:paraId="62A43C5D" w14:textId="77777777" w:rsidR="000C2E40" w:rsidRDefault="00000000">
            <w:r>
              <w:rPr>
                <w:rFonts w:eastAsiaTheme="minorEastAsia"/>
                <w:b/>
                <w:bCs/>
                <w:lang w:eastAsia="ko-KR"/>
              </w:rPr>
              <w:t>Company</w:t>
            </w:r>
          </w:p>
        </w:tc>
        <w:tc>
          <w:tcPr>
            <w:tcW w:w="3829" w:type="pct"/>
            <w:shd w:val="clear" w:color="auto" w:fill="DBE5F1" w:themeFill="accent1" w:themeFillTint="33"/>
          </w:tcPr>
          <w:p w14:paraId="51ACAE33" w14:textId="77777777" w:rsidR="000C2E40" w:rsidRDefault="00000000">
            <w:pPr>
              <w:jc w:val="center"/>
            </w:pPr>
            <w:r>
              <w:rPr>
                <w:rFonts w:eastAsiaTheme="minorEastAsia"/>
                <w:b/>
                <w:bCs/>
                <w:lang w:eastAsia="ko-KR"/>
              </w:rPr>
              <w:t xml:space="preserve">Views/proposals </w:t>
            </w:r>
          </w:p>
        </w:tc>
      </w:tr>
      <w:tr w:rsidR="000C2E40" w14:paraId="057A4BBE" w14:textId="77777777">
        <w:tc>
          <w:tcPr>
            <w:tcW w:w="1171" w:type="pct"/>
          </w:tcPr>
          <w:p w14:paraId="6D64D3A2" w14:textId="77777777" w:rsidR="000C2E40" w:rsidRDefault="00000000">
            <w:pPr>
              <w:rPr>
                <w:rFonts w:eastAsia="SimSun"/>
                <w:sz w:val="20"/>
                <w:szCs w:val="20"/>
                <w:lang w:val="en-GB"/>
              </w:rPr>
            </w:pPr>
            <w:r>
              <w:rPr>
                <w:rFonts w:eastAsia="SimSun" w:hint="eastAsia"/>
                <w:sz w:val="20"/>
                <w:szCs w:val="20"/>
                <w:lang w:val="en-GB"/>
              </w:rPr>
              <w:t>LGE</w:t>
            </w:r>
          </w:p>
        </w:tc>
        <w:tc>
          <w:tcPr>
            <w:tcW w:w="3829" w:type="pct"/>
          </w:tcPr>
          <w:p w14:paraId="5017EA3B" w14:textId="77777777" w:rsidR="000C2E40" w:rsidRDefault="000000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081C75B" w14:textId="77777777" w:rsidR="000C2E40" w:rsidRDefault="00000000">
            <w:pPr>
              <w:numPr>
                <w:ilvl w:val="0"/>
                <w:numId w:val="129"/>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DC9B371" w14:textId="77777777" w:rsidR="000C2E40" w:rsidRDefault="00000000">
            <w:pPr>
              <w:numPr>
                <w:ilvl w:val="0"/>
                <w:numId w:val="129"/>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DF5D788" w14:textId="77777777" w:rsidR="000C2E40" w:rsidRDefault="00000000">
            <w:pPr>
              <w:numPr>
                <w:ilvl w:val="0"/>
                <w:numId w:val="129"/>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B5A624E" w14:textId="77777777" w:rsidR="000C2E40" w:rsidRDefault="00000000">
            <w:pPr>
              <w:numPr>
                <w:ilvl w:val="0"/>
                <w:numId w:val="129"/>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0C2E40" w14:paraId="0695ED6F" w14:textId="77777777">
        <w:tc>
          <w:tcPr>
            <w:tcW w:w="1171" w:type="pct"/>
          </w:tcPr>
          <w:p w14:paraId="3FB85FD0" w14:textId="77777777" w:rsidR="000C2E40" w:rsidRDefault="000C2E40">
            <w:pPr>
              <w:rPr>
                <w:rFonts w:eastAsia="SimSun"/>
                <w:szCs w:val="22"/>
                <w:lang w:val="en-GB"/>
              </w:rPr>
            </w:pPr>
          </w:p>
        </w:tc>
        <w:tc>
          <w:tcPr>
            <w:tcW w:w="3829" w:type="pct"/>
          </w:tcPr>
          <w:p w14:paraId="1F407359" w14:textId="77777777" w:rsidR="000C2E40" w:rsidRDefault="000C2E40">
            <w:pPr>
              <w:ind w:left="1325" w:hangingChars="600" w:hanging="1325"/>
              <w:rPr>
                <w:b/>
                <w:bCs/>
                <w:lang w:eastAsia="ko-KR"/>
              </w:rPr>
            </w:pPr>
          </w:p>
        </w:tc>
      </w:tr>
    </w:tbl>
    <w:p w14:paraId="40C27578" w14:textId="77777777" w:rsidR="000C2E40" w:rsidRDefault="000C2E40">
      <w:pPr>
        <w:rPr>
          <w:rFonts w:eastAsiaTheme="minorEastAsia"/>
        </w:rPr>
      </w:pPr>
    </w:p>
    <w:p w14:paraId="7F2154A2" w14:textId="77777777" w:rsidR="000C2E40" w:rsidRDefault="000C2E40">
      <w:pPr>
        <w:rPr>
          <w:rFonts w:eastAsiaTheme="minorEastAsia"/>
        </w:rPr>
      </w:pPr>
    </w:p>
    <w:p w14:paraId="3CB8B51A" w14:textId="77777777" w:rsidR="000C2E40" w:rsidRDefault="000C2E40">
      <w:pPr>
        <w:rPr>
          <w:rFonts w:eastAsiaTheme="minorEastAsia"/>
        </w:rPr>
      </w:pPr>
    </w:p>
    <w:p w14:paraId="15086FCE" w14:textId="77777777" w:rsidR="000C2E40" w:rsidRDefault="00000000">
      <w:pPr>
        <w:pStyle w:val="Heading1"/>
        <w:spacing w:before="120" w:after="120"/>
      </w:pPr>
      <w:r>
        <w:t>Contact person</w:t>
      </w:r>
    </w:p>
    <w:p w14:paraId="7FB5DEA4" w14:textId="77777777" w:rsidR="000C2E40" w:rsidRDefault="00000000">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0C2E40" w14:paraId="05761EEF" w14:textId="77777777">
        <w:tc>
          <w:tcPr>
            <w:tcW w:w="1773" w:type="dxa"/>
          </w:tcPr>
          <w:p w14:paraId="7F2B2B3E" w14:textId="77777777" w:rsidR="000C2E40" w:rsidRDefault="00000000">
            <w:pPr>
              <w:spacing w:after="0" w:line="360" w:lineRule="auto"/>
              <w:rPr>
                <w:b/>
                <w:szCs w:val="22"/>
                <w:lang w:val="zh-CN"/>
              </w:rPr>
            </w:pPr>
            <w:r>
              <w:rPr>
                <w:b/>
                <w:szCs w:val="22"/>
                <w:lang w:val="zh-CN"/>
              </w:rPr>
              <w:t>Company</w:t>
            </w:r>
          </w:p>
        </w:tc>
        <w:tc>
          <w:tcPr>
            <w:tcW w:w="2475" w:type="dxa"/>
          </w:tcPr>
          <w:p w14:paraId="3626D87E" w14:textId="77777777" w:rsidR="000C2E40" w:rsidRDefault="00000000">
            <w:pPr>
              <w:spacing w:after="0" w:line="360" w:lineRule="auto"/>
              <w:rPr>
                <w:b/>
                <w:szCs w:val="22"/>
                <w:lang w:val="zh-CN"/>
              </w:rPr>
            </w:pPr>
            <w:r>
              <w:rPr>
                <w:b/>
                <w:szCs w:val="22"/>
                <w:lang w:val="zh-CN"/>
              </w:rPr>
              <w:t>Name</w:t>
            </w:r>
          </w:p>
        </w:tc>
        <w:tc>
          <w:tcPr>
            <w:tcW w:w="4812" w:type="dxa"/>
          </w:tcPr>
          <w:p w14:paraId="0B4C3411" w14:textId="77777777" w:rsidR="000C2E40" w:rsidRDefault="00000000">
            <w:pPr>
              <w:spacing w:after="0" w:line="360" w:lineRule="auto"/>
              <w:rPr>
                <w:b/>
                <w:szCs w:val="22"/>
                <w:lang w:val="zh-CN"/>
              </w:rPr>
            </w:pPr>
            <w:r>
              <w:rPr>
                <w:b/>
                <w:szCs w:val="22"/>
                <w:lang w:val="zh-CN"/>
              </w:rPr>
              <w:t>Email address</w:t>
            </w:r>
          </w:p>
        </w:tc>
      </w:tr>
      <w:tr w:rsidR="000C2E40" w14:paraId="6CEA9ACA" w14:textId="77777777">
        <w:tc>
          <w:tcPr>
            <w:tcW w:w="1773" w:type="dxa"/>
          </w:tcPr>
          <w:p w14:paraId="1F8D777D" w14:textId="77777777" w:rsidR="000C2E40" w:rsidRDefault="00000000">
            <w:pPr>
              <w:spacing w:after="0" w:line="360" w:lineRule="auto"/>
              <w:rPr>
                <w:rFonts w:eastAsiaTheme="minorEastAsia"/>
                <w:szCs w:val="22"/>
              </w:rPr>
            </w:pPr>
            <w:r>
              <w:rPr>
                <w:rFonts w:eastAsiaTheme="minorEastAsia"/>
                <w:szCs w:val="22"/>
              </w:rPr>
              <w:t>Ericsson</w:t>
            </w:r>
          </w:p>
        </w:tc>
        <w:tc>
          <w:tcPr>
            <w:tcW w:w="2475" w:type="dxa"/>
          </w:tcPr>
          <w:p w14:paraId="112DC6E3" w14:textId="77777777" w:rsidR="000C2E40" w:rsidRDefault="00000000">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2433A917" w14:textId="77777777" w:rsidR="000C2E40" w:rsidRDefault="00000000">
            <w:pPr>
              <w:spacing w:after="0" w:line="360" w:lineRule="auto"/>
              <w:rPr>
                <w:rFonts w:eastAsiaTheme="minorEastAsia"/>
                <w:szCs w:val="22"/>
              </w:rPr>
            </w:pPr>
            <w:r>
              <w:rPr>
                <w:rFonts w:eastAsiaTheme="minorEastAsia"/>
                <w:szCs w:val="22"/>
              </w:rPr>
              <w:t>stefan.parkvall@ericsson.com</w:t>
            </w:r>
          </w:p>
        </w:tc>
      </w:tr>
      <w:tr w:rsidR="000C2E40" w14:paraId="30197BBB" w14:textId="77777777">
        <w:tc>
          <w:tcPr>
            <w:tcW w:w="1773" w:type="dxa"/>
          </w:tcPr>
          <w:p w14:paraId="7F412380" w14:textId="77777777" w:rsidR="000C2E40" w:rsidRDefault="00000000">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00FBE9E7" w14:textId="77777777" w:rsidR="000C2E40" w:rsidRDefault="00000000">
            <w:pPr>
              <w:spacing w:after="0"/>
              <w:jc w:val="left"/>
              <w:rPr>
                <w:rFonts w:eastAsiaTheme="minorEastAsia"/>
                <w:szCs w:val="20"/>
              </w:rPr>
            </w:pPr>
            <w:r>
              <w:rPr>
                <w:rFonts w:eastAsiaTheme="minorEastAsia"/>
                <w:szCs w:val="20"/>
              </w:rPr>
              <w:t>Yu Ding</w:t>
            </w:r>
          </w:p>
          <w:p w14:paraId="5B48F4E5" w14:textId="77777777" w:rsidR="000C2E40" w:rsidRDefault="00000000">
            <w:pPr>
              <w:spacing w:after="0" w:line="360" w:lineRule="auto"/>
              <w:rPr>
                <w:rFonts w:eastAsiaTheme="minorEastAsia"/>
                <w:szCs w:val="22"/>
              </w:rPr>
            </w:pPr>
            <w:r>
              <w:rPr>
                <w:rFonts w:eastAsiaTheme="minorEastAsia"/>
                <w:szCs w:val="20"/>
              </w:rPr>
              <w:t>Huan Zhou</w:t>
            </w:r>
          </w:p>
        </w:tc>
        <w:tc>
          <w:tcPr>
            <w:tcW w:w="4812" w:type="dxa"/>
          </w:tcPr>
          <w:p w14:paraId="18E7D4F4" w14:textId="77777777" w:rsidR="000C2E40" w:rsidRDefault="000C2E40">
            <w:pPr>
              <w:spacing w:after="0"/>
              <w:jc w:val="left"/>
              <w:rPr>
                <w:rFonts w:eastAsiaTheme="minorEastAsia"/>
                <w:szCs w:val="20"/>
              </w:rPr>
            </w:pPr>
            <w:hyperlink r:id="rId26" w:history="1">
              <w:r>
                <w:rPr>
                  <w:rFonts w:eastAsiaTheme="minorEastAsia"/>
                  <w:szCs w:val="20"/>
                </w:rPr>
                <w:t>Yu.Ding@unisoc.com</w:t>
              </w:r>
            </w:hyperlink>
          </w:p>
          <w:p w14:paraId="10E158D4" w14:textId="77777777" w:rsidR="000C2E40" w:rsidRDefault="00000000">
            <w:pPr>
              <w:spacing w:after="0" w:line="360" w:lineRule="auto"/>
              <w:rPr>
                <w:rFonts w:eastAsiaTheme="minorEastAsia"/>
                <w:szCs w:val="22"/>
              </w:rPr>
            </w:pPr>
            <w:r>
              <w:rPr>
                <w:rFonts w:eastAsiaTheme="minorEastAsia"/>
                <w:szCs w:val="20"/>
              </w:rPr>
              <w:t>Huan.Zhou@unisoc.com</w:t>
            </w:r>
          </w:p>
        </w:tc>
      </w:tr>
      <w:tr w:rsidR="000C2E40" w14:paraId="225A08EB" w14:textId="77777777">
        <w:tc>
          <w:tcPr>
            <w:tcW w:w="1773" w:type="dxa"/>
          </w:tcPr>
          <w:p w14:paraId="5CAC900C" w14:textId="77777777" w:rsidR="000C2E40" w:rsidRDefault="00000000">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631EF167" w14:textId="77777777" w:rsidR="000C2E40" w:rsidRDefault="00000000">
            <w:pPr>
              <w:spacing w:after="0" w:line="360" w:lineRule="auto"/>
              <w:rPr>
                <w:rFonts w:eastAsiaTheme="minorEastAsia"/>
                <w:szCs w:val="22"/>
              </w:rPr>
            </w:pPr>
            <w:r>
              <w:rPr>
                <w:rFonts w:eastAsiaTheme="minorEastAsia"/>
                <w:szCs w:val="22"/>
              </w:rPr>
              <w:t>Deepak P M</w:t>
            </w:r>
          </w:p>
        </w:tc>
        <w:tc>
          <w:tcPr>
            <w:tcW w:w="4812" w:type="dxa"/>
          </w:tcPr>
          <w:p w14:paraId="351FDC7A" w14:textId="77777777" w:rsidR="000C2E40" w:rsidRDefault="00000000">
            <w:pPr>
              <w:spacing w:after="0" w:line="360" w:lineRule="auto"/>
              <w:rPr>
                <w:szCs w:val="22"/>
              </w:rPr>
            </w:pPr>
            <w:r>
              <w:rPr>
                <w:rFonts w:eastAsiaTheme="minorEastAsia"/>
                <w:szCs w:val="22"/>
              </w:rPr>
              <w:t>deepakpm@cewit.org.in</w:t>
            </w:r>
          </w:p>
        </w:tc>
      </w:tr>
      <w:tr w:rsidR="000C2E40" w14:paraId="49345936" w14:textId="77777777">
        <w:tc>
          <w:tcPr>
            <w:tcW w:w="1773" w:type="dxa"/>
          </w:tcPr>
          <w:p w14:paraId="7314D59E" w14:textId="77777777" w:rsidR="000C2E40" w:rsidRDefault="00000000">
            <w:pPr>
              <w:spacing w:after="0" w:line="360" w:lineRule="auto"/>
              <w:rPr>
                <w:rFonts w:eastAsia="MS Mincho"/>
                <w:szCs w:val="22"/>
                <w:lang w:eastAsia="ja-JP"/>
              </w:rPr>
            </w:pPr>
            <w:r>
              <w:rPr>
                <w:rFonts w:eastAsia="MS Mincho" w:hint="eastAsia"/>
                <w:szCs w:val="22"/>
                <w:lang w:eastAsia="ja-JP"/>
              </w:rPr>
              <w:t>Sharp</w:t>
            </w:r>
          </w:p>
        </w:tc>
        <w:tc>
          <w:tcPr>
            <w:tcW w:w="2475" w:type="dxa"/>
          </w:tcPr>
          <w:p w14:paraId="0153FBB9" w14:textId="77777777" w:rsidR="000C2E40" w:rsidRDefault="00000000">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0DEC9C49" w14:textId="77777777" w:rsidR="000C2E40" w:rsidRDefault="00000000">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0C2E40" w14:paraId="7845FD56" w14:textId="77777777">
        <w:tc>
          <w:tcPr>
            <w:tcW w:w="1773" w:type="dxa"/>
          </w:tcPr>
          <w:p w14:paraId="784F56E6" w14:textId="77777777" w:rsidR="000C2E40" w:rsidRDefault="00000000">
            <w:pPr>
              <w:spacing w:after="0" w:line="360" w:lineRule="auto"/>
              <w:rPr>
                <w:rFonts w:eastAsiaTheme="minorEastAsia"/>
                <w:szCs w:val="22"/>
              </w:rPr>
            </w:pPr>
            <w:r>
              <w:rPr>
                <w:rFonts w:eastAsiaTheme="minorEastAsia" w:hint="eastAsia"/>
                <w:szCs w:val="22"/>
              </w:rPr>
              <w:t>TCL</w:t>
            </w:r>
          </w:p>
        </w:tc>
        <w:tc>
          <w:tcPr>
            <w:tcW w:w="2475" w:type="dxa"/>
          </w:tcPr>
          <w:p w14:paraId="16C5BBD4" w14:textId="77777777" w:rsidR="000C2E40" w:rsidRDefault="00000000">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3AC37AAC" w14:textId="77777777" w:rsidR="000C2E40" w:rsidRDefault="00000000">
            <w:pPr>
              <w:spacing w:after="0" w:line="360" w:lineRule="auto"/>
              <w:rPr>
                <w:rFonts w:eastAsiaTheme="minorEastAsia"/>
                <w:szCs w:val="22"/>
              </w:rPr>
            </w:pPr>
            <w:r>
              <w:rPr>
                <w:rFonts w:eastAsiaTheme="minorEastAsia" w:hint="eastAsia"/>
                <w:szCs w:val="22"/>
              </w:rPr>
              <w:t>xingya.shen@tcl.com</w:t>
            </w:r>
          </w:p>
        </w:tc>
      </w:tr>
      <w:tr w:rsidR="000C2E40" w14:paraId="6E709E97" w14:textId="77777777">
        <w:tc>
          <w:tcPr>
            <w:tcW w:w="1773" w:type="dxa"/>
          </w:tcPr>
          <w:p w14:paraId="3014B8D1" w14:textId="77777777" w:rsidR="000C2E40" w:rsidRDefault="00000000">
            <w:pPr>
              <w:spacing w:after="0" w:line="360" w:lineRule="auto"/>
              <w:rPr>
                <w:szCs w:val="22"/>
              </w:rPr>
            </w:pPr>
            <w:proofErr w:type="spellStart"/>
            <w:r>
              <w:rPr>
                <w:szCs w:val="22"/>
              </w:rPr>
              <w:t>Futurewei</w:t>
            </w:r>
            <w:proofErr w:type="spellEnd"/>
          </w:p>
        </w:tc>
        <w:tc>
          <w:tcPr>
            <w:tcW w:w="2475" w:type="dxa"/>
          </w:tcPr>
          <w:p w14:paraId="2602E50C" w14:textId="77777777" w:rsidR="000C2E40" w:rsidRDefault="00000000">
            <w:pPr>
              <w:spacing w:after="0" w:line="360" w:lineRule="auto"/>
              <w:rPr>
                <w:szCs w:val="22"/>
              </w:rPr>
            </w:pPr>
            <w:r>
              <w:rPr>
                <w:szCs w:val="22"/>
              </w:rPr>
              <w:t>George Calcev</w:t>
            </w:r>
          </w:p>
        </w:tc>
        <w:tc>
          <w:tcPr>
            <w:tcW w:w="4812" w:type="dxa"/>
          </w:tcPr>
          <w:p w14:paraId="5819BCE6" w14:textId="77777777" w:rsidR="000C2E40" w:rsidRDefault="00000000">
            <w:pPr>
              <w:spacing w:after="0" w:line="360" w:lineRule="auto"/>
              <w:rPr>
                <w:szCs w:val="22"/>
              </w:rPr>
            </w:pPr>
            <w:r>
              <w:rPr>
                <w:szCs w:val="22"/>
              </w:rPr>
              <w:t>gcalcev@futurewei.com</w:t>
            </w:r>
          </w:p>
        </w:tc>
      </w:tr>
      <w:tr w:rsidR="000C2E40" w14:paraId="37559AC9" w14:textId="77777777">
        <w:tc>
          <w:tcPr>
            <w:tcW w:w="1773" w:type="dxa"/>
          </w:tcPr>
          <w:p w14:paraId="7180FB4B" w14:textId="77777777" w:rsidR="000C2E40" w:rsidRDefault="00000000">
            <w:pPr>
              <w:spacing w:after="0" w:line="360" w:lineRule="auto"/>
              <w:rPr>
                <w:szCs w:val="22"/>
              </w:rPr>
            </w:pPr>
            <w:r>
              <w:rPr>
                <w:rFonts w:eastAsia="MS Mincho" w:hint="eastAsia"/>
                <w:szCs w:val="22"/>
                <w:lang w:eastAsia="ja-JP"/>
              </w:rPr>
              <w:t>Panasonic</w:t>
            </w:r>
          </w:p>
        </w:tc>
        <w:tc>
          <w:tcPr>
            <w:tcW w:w="2475" w:type="dxa"/>
          </w:tcPr>
          <w:p w14:paraId="7C355092" w14:textId="77777777" w:rsidR="000C2E40" w:rsidRDefault="00000000">
            <w:pPr>
              <w:spacing w:after="0" w:line="360" w:lineRule="auto"/>
              <w:rPr>
                <w:szCs w:val="22"/>
              </w:rPr>
            </w:pPr>
            <w:r>
              <w:rPr>
                <w:rFonts w:eastAsia="MS Mincho" w:hint="eastAsia"/>
                <w:szCs w:val="22"/>
                <w:lang w:eastAsia="ja-JP"/>
              </w:rPr>
              <w:t>Hidetoshi Suzuki</w:t>
            </w:r>
          </w:p>
        </w:tc>
        <w:tc>
          <w:tcPr>
            <w:tcW w:w="4812" w:type="dxa"/>
          </w:tcPr>
          <w:p w14:paraId="2460F9A3" w14:textId="77777777" w:rsidR="000C2E40" w:rsidRDefault="00000000">
            <w:pPr>
              <w:spacing w:after="0" w:line="360" w:lineRule="auto"/>
              <w:ind w:firstLineChars="100" w:firstLine="220"/>
              <w:rPr>
                <w:szCs w:val="22"/>
              </w:rPr>
            </w:pPr>
            <w:r>
              <w:rPr>
                <w:rFonts w:eastAsia="MS Mincho" w:hint="eastAsia"/>
                <w:szCs w:val="22"/>
                <w:lang w:eastAsia="ja-JP"/>
              </w:rPr>
              <w:t>suzuki.hidetoshi@jp.panaconic.com</w:t>
            </w:r>
          </w:p>
        </w:tc>
      </w:tr>
      <w:tr w:rsidR="000C2E40" w14:paraId="63614AFE" w14:textId="77777777">
        <w:tc>
          <w:tcPr>
            <w:tcW w:w="1773" w:type="dxa"/>
          </w:tcPr>
          <w:p w14:paraId="6A1FF02D" w14:textId="77777777" w:rsidR="000C2E40" w:rsidRDefault="00000000">
            <w:pPr>
              <w:spacing w:after="0" w:line="360" w:lineRule="auto"/>
              <w:rPr>
                <w:szCs w:val="22"/>
              </w:rPr>
            </w:pPr>
            <w:r>
              <w:rPr>
                <w:rFonts w:eastAsiaTheme="minorEastAsia"/>
                <w:szCs w:val="22"/>
              </w:rPr>
              <w:t>Qualcomm</w:t>
            </w:r>
          </w:p>
        </w:tc>
        <w:tc>
          <w:tcPr>
            <w:tcW w:w="2475" w:type="dxa"/>
          </w:tcPr>
          <w:p w14:paraId="664DE269" w14:textId="77777777" w:rsidR="000C2E40" w:rsidRDefault="00000000">
            <w:pPr>
              <w:spacing w:after="0" w:line="360" w:lineRule="auto"/>
              <w:rPr>
                <w:rFonts w:eastAsiaTheme="minorEastAsia"/>
                <w:szCs w:val="22"/>
              </w:rPr>
            </w:pPr>
            <w:r>
              <w:rPr>
                <w:rFonts w:eastAsiaTheme="minorEastAsia"/>
                <w:szCs w:val="22"/>
              </w:rPr>
              <w:t>Jing Sun</w:t>
            </w:r>
          </w:p>
          <w:p w14:paraId="54F3BDD8" w14:textId="77777777" w:rsidR="000C2E40" w:rsidRDefault="00000000">
            <w:pPr>
              <w:spacing w:after="0" w:line="360" w:lineRule="auto"/>
              <w:rPr>
                <w:rFonts w:eastAsiaTheme="minorEastAsia"/>
                <w:szCs w:val="22"/>
              </w:rPr>
            </w:pPr>
            <w:r>
              <w:rPr>
                <w:rFonts w:eastAsiaTheme="minorEastAsia"/>
                <w:szCs w:val="22"/>
              </w:rPr>
              <w:t>Fred Takeda</w:t>
            </w:r>
          </w:p>
          <w:p w14:paraId="25C6F04C" w14:textId="77777777" w:rsidR="000C2E40" w:rsidRDefault="00000000">
            <w:pPr>
              <w:spacing w:after="0" w:line="360" w:lineRule="auto"/>
              <w:rPr>
                <w:szCs w:val="22"/>
              </w:rPr>
            </w:pPr>
            <w:r>
              <w:rPr>
                <w:rFonts w:eastAsiaTheme="minorEastAsia"/>
                <w:szCs w:val="22"/>
              </w:rPr>
              <w:t>Muhammad Abdelghffar</w:t>
            </w:r>
          </w:p>
        </w:tc>
        <w:tc>
          <w:tcPr>
            <w:tcW w:w="4812" w:type="dxa"/>
          </w:tcPr>
          <w:p w14:paraId="5BFD4B81" w14:textId="77777777" w:rsidR="000C2E40" w:rsidRDefault="000C2E40">
            <w:pPr>
              <w:spacing w:after="0" w:line="360" w:lineRule="auto"/>
              <w:rPr>
                <w:rFonts w:eastAsiaTheme="minorEastAsia"/>
                <w:szCs w:val="22"/>
              </w:rPr>
            </w:pPr>
            <w:hyperlink r:id="rId27" w:history="1">
              <w:r>
                <w:rPr>
                  <w:rStyle w:val="Hyperlink"/>
                  <w:rFonts w:eastAsiaTheme="minorEastAsia"/>
                  <w:szCs w:val="22"/>
                </w:rPr>
                <w:t>jingsun@qti.qualcomm.com</w:t>
              </w:r>
            </w:hyperlink>
          </w:p>
          <w:p w14:paraId="1F468109" w14:textId="77777777" w:rsidR="000C2E40" w:rsidRDefault="000C2E40">
            <w:pPr>
              <w:spacing w:after="0" w:line="360" w:lineRule="auto"/>
              <w:rPr>
                <w:rFonts w:eastAsiaTheme="minorEastAsia"/>
                <w:szCs w:val="22"/>
              </w:rPr>
            </w:pPr>
            <w:hyperlink r:id="rId28" w:history="1">
              <w:r>
                <w:rPr>
                  <w:rStyle w:val="Hyperlink"/>
                  <w:rFonts w:eastAsiaTheme="minorEastAsia"/>
                  <w:szCs w:val="22"/>
                </w:rPr>
                <w:t>ktakeda@qti.qualcomm.com</w:t>
              </w:r>
            </w:hyperlink>
          </w:p>
          <w:p w14:paraId="6ED102B2" w14:textId="77777777" w:rsidR="000C2E40" w:rsidRDefault="000C2E40">
            <w:pPr>
              <w:spacing w:after="0" w:line="360" w:lineRule="auto"/>
              <w:rPr>
                <w:szCs w:val="22"/>
              </w:rPr>
            </w:pPr>
            <w:hyperlink r:id="rId29" w:history="1">
              <w:r>
                <w:rPr>
                  <w:rStyle w:val="Hyperlink"/>
                  <w:rFonts w:eastAsiaTheme="minorEastAsia"/>
                  <w:szCs w:val="22"/>
                </w:rPr>
                <w:t>mabdelgh@qti.qualcomm.com</w:t>
              </w:r>
            </w:hyperlink>
          </w:p>
        </w:tc>
      </w:tr>
      <w:tr w:rsidR="000C2E40" w14:paraId="6F8FF6E0" w14:textId="77777777">
        <w:tc>
          <w:tcPr>
            <w:tcW w:w="1773" w:type="dxa"/>
          </w:tcPr>
          <w:p w14:paraId="2686D482" w14:textId="77777777" w:rsidR="000C2E40" w:rsidRDefault="00000000">
            <w:pPr>
              <w:spacing w:after="0" w:line="360" w:lineRule="auto"/>
              <w:rPr>
                <w:szCs w:val="22"/>
              </w:rPr>
            </w:pPr>
            <w:r>
              <w:rPr>
                <w:szCs w:val="22"/>
              </w:rPr>
              <w:lastRenderedPageBreak/>
              <w:t>SONY</w:t>
            </w:r>
          </w:p>
        </w:tc>
        <w:tc>
          <w:tcPr>
            <w:tcW w:w="2475" w:type="dxa"/>
          </w:tcPr>
          <w:p w14:paraId="1D9337BA" w14:textId="77777777" w:rsidR="000C2E40" w:rsidRDefault="00000000">
            <w:pPr>
              <w:spacing w:after="0" w:line="360" w:lineRule="auto"/>
              <w:rPr>
                <w:szCs w:val="22"/>
              </w:rPr>
            </w:pPr>
            <w:r>
              <w:rPr>
                <w:szCs w:val="22"/>
              </w:rPr>
              <w:t>Martin Beale</w:t>
            </w:r>
          </w:p>
        </w:tc>
        <w:tc>
          <w:tcPr>
            <w:tcW w:w="4812" w:type="dxa"/>
          </w:tcPr>
          <w:p w14:paraId="33CD8C66" w14:textId="77777777" w:rsidR="000C2E40" w:rsidRDefault="00000000">
            <w:pPr>
              <w:spacing w:after="0" w:line="360" w:lineRule="auto"/>
              <w:rPr>
                <w:szCs w:val="22"/>
              </w:rPr>
            </w:pPr>
            <w:r>
              <w:rPr>
                <w:szCs w:val="22"/>
              </w:rPr>
              <w:t>martin.beale@sony.com</w:t>
            </w:r>
          </w:p>
        </w:tc>
      </w:tr>
      <w:tr w:rsidR="000C2E40" w14:paraId="149DFB88" w14:textId="77777777">
        <w:tc>
          <w:tcPr>
            <w:tcW w:w="1773" w:type="dxa"/>
            <w:vAlign w:val="center"/>
          </w:tcPr>
          <w:p w14:paraId="00FED6B5" w14:textId="77777777" w:rsidR="000C2E40" w:rsidRDefault="00000000">
            <w:pPr>
              <w:spacing w:after="0" w:line="360" w:lineRule="auto"/>
              <w:rPr>
                <w:szCs w:val="22"/>
              </w:rPr>
            </w:pPr>
            <w:r>
              <w:rPr>
                <w:szCs w:val="22"/>
              </w:rPr>
              <w:t>Huawei</w:t>
            </w:r>
          </w:p>
        </w:tc>
        <w:tc>
          <w:tcPr>
            <w:tcW w:w="2475" w:type="dxa"/>
            <w:vAlign w:val="center"/>
          </w:tcPr>
          <w:p w14:paraId="4B7F7D73" w14:textId="77777777" w:rsidR="000C2E40" w:rsidRDefault="00000000">
            <w:pPr>
              <w:spacing w:after="0" w:line="360" w:lineRule="auto"/>
              <w:rPr>
                <w:szCs w:val="22"/>
              </w:rPr>
            </w:pPr>
            <w:r>
              <w:rPr>
                <w:szCs w:val="22"/>
              </w:rPr>
              <w:t>David Mazzarese</w:t>
            </w:r>
          </w:p>
        </w:tc>
        <w:tc>
          <w:tcPr>
            <w:tcW w:w="4812" w:type="dxa"/>
            <w:vAlign w:val="center"/>
          </w:tcPr>
          <w:p w14:paraId="74FC783F" w14:textId="77777777" w:rsidR="000C2E40" w:rsidRDefault="00000000">
            <w:pPr>
              <w:spacing w:after="0" w:line="360" w:lineRule="auto"/>
              <w:rPr>
                <w:szCs w:val="22"/>
              </w:rPr>
            </w:pPr>
            <w:r>
              <w:rPr>
                <w:szCs w:val="22"/>
              </w:rPr>
              <w:t>david.mazzarese@huawei.com</w:t>
            </w:r>
          </w:p>
        </w:tc>
      </w:tr>
      <w:tr w:rsidR="000C2E40" w14:paraId="3842562B" w14:textId="77777777">
        <w:tc>
          <w:tcPr>
            <w:tcW w:w="1773" w:type="dxa"/>
            <w:vAlign w:val="center"/>
          </w:tcPr>
          <w:p w14:paraId="0BC74097" w14:textId="77777777" w:rsidR="000C2E40" w:rsidRDefault="00000000">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76058C76" w14:textId="77777777" w:rsidR="000C2E40" w:rsidRDefault="00000000">
            <w:pPr>
              <w:spacing w:after="0" w:line="360" w:lineRule="auto"/>
              <w:rPr>
                <w:rFonts w:eastAsia="Malgun Gothic"/>
                <w:szCs w:val="22"/>
                <w:lang w:eastAsia="ko-KR"/>
              </w:rPr>
            </w:pPr>
            <w:proofErr w:type="spellStart"/>
            <w:r>
              <w:rPr>
                <w:rFonts w:eastAsia="Malgun Gothic" w:hint="eastAsia"/>
                <w:szCs w:val="22"/>
                <w:lang w:eastAsia="ko-KR"/>
              </w:rPr>
              <w:t>Geunyoung</w:t>
            </w:r>
            <w:proofErr w:type="spellEnd"/>
            <w:r>
              <w:rPr>
                <w:rFonts w:eastAsia="Malgun Gothic" w:hint="eastAsia"/>
                <w:szCs w:val="22"/>
                <w:lang w:eastAsia="ko-KR"/>
              </w:rPr>
              <w:t xml:space="preserve"> (David) Seok</w:t>
            </w:r>
          </w:p>
        </w:tc>
        <w:tc>
          <w:tcPr>
            <w:tcW w:w="4812" w:type="dxa"/>
            <w:vAlign w:val="center"/>
          </w:tcPr>
          <w:p w14:paraId="4DEA8021" w14:textId="77777777" w:rsidR="000C2E40" w:rsidRDefault="00000000">
            <w:pPr>
              <w:spacing w:after="0" w:line="360" w:lineRule="auto"/>
              <w:rPr>
                <w:rFonts w:eastAsia="Malgun Gothic"/>
                <w:szCs w:val="22"/>
                <w:lang w:eastAsia="ko-KR"/>
              </w:rPr>
            </w:pPr>
            <w:r>
              <w:rPr>
                <w:rFonts w:eastAsia="Malgun Gothic" w:hint="eastAsia"/>
                <w:szCs w:val="22"/>
                <w:lang w:eastAsia="ko-KR"/>
              </w:rPr>
              <w:t>gy.seok@kt.com</w:t>
            </w:r>
          </w:p>
        </w:tc>
      </w:tr>
      <w:tr w:rsidR="000C2E40" w14:paraId="122A9BB3" w14:textId="77777777">
        <w:tc>
          <w:tcPr>
            <w:tcW w:w="1773" w:type="dxa"/>
            <w:vAlign w:val="center"/>
          </w:tcPr>
          <w:p w14:paraId="63F083D7" w14:textId="77777777" w:rsidR="000C2E40" w:rsidRDefault="00000000">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1CFEAF3E" w14:textId="77777777" w:rsidR="000C2E40" w:rsidRDefault="00000000">
            <w:pPr>
              <w:spacing w:after="0" w:line="360" w:lineRule="auto"/>
              <w:rPr>
                <w:rFonts w:eastAsia="MS Mincho"/>
                <w:szCs w:val="22"/>
                <w:lang w:eastAsia="ja-JP"/>
              </w:rPr>
            </w:pPr>
            <w:r>
              <w:rPr>
                <w:rFonts w:eastAsia="MS Mincho" w:hint="eastAsia"/>
                <w:szCs w:val="22"/>
                <w:lang w:eastAsia="ja-JP"/>
              </w:rPr>
              <w:t>Takeo Ohseki</w:t>
            </w:r>
          </w:p>
        </w:tc>
        <w:tc>
          <w:tcPr>
            <w:tcW w:w="4812" w:type="dxa"/>
            <w:vAlign w:val="center"/>
          </w:tcPr>
          <w:p w14:paraId="719592B8" w14:textId="77777777" w:rsidR="000C2E40" w:rsidRDefault="00000000">
            <w:pPr>
              <w:spacing w:after="0" w:line="360" w:lineRule="auto"/>
              <w:rPr>
                <w:rFonts w:eastAsia="MS Mincho"/>
                <w:szCs w:val="22"/>
                <w:lang w:eastAsia="ja-JP"/>
              </w:rPr>
            </w:pPr>
            <w:r>
              <w:rPr>
                <w:rFonts w:eastAsia="MS Mincho" w:hint="eastAsia"/>
                <w:szCs w:val="22"/>
                <w:lang w:eastAsia="ja-JP"/>
              </w:rPr>
              <w:t>ta-ooseki@kddi.com</w:t>
            </w:r>
          </w:p>
        </w:tc>
      </w:tr>
      <w:tr w:rsidR="000C2E40" w14:paraId="6DCB850E" w14:textId="77777777">
        <w:tc>
          <w:tcPr>
            <w:tcW w:w="1773" w:type="dxa"/>
          </w:tcPr>
          <w:p w14:paraId="07A3E970" w14:textId="3237DB11" w:rsidR="000C2E40" w:rsidRPr="004E3383" w:rsidRDefault="004E3383">
            <w:pPr>
              <w:spacing w:after="0" w:line="360" w:lineRule="auto"/>
              <w:rPr>
                <w:rFonts w:eastAsia="Malgun Gothic"/>
                <w:szCs w:val="22"/>
                <w:lang w:eastAsia="ko-KR"/>
              </w:rPr>
            </w:pPr>
            <w:r>
              <w:rPr>
                <w:rFonts w:eastAsia="Malgun Gothic" w:hint="eastAsia"/>
                <w:szCs w:val="22"/>
                <w:lang w:eastAsia="ko-KR"/>
              </w:rPr>
              <w:t>ETRI</w:t>
            </w:r>
          </w:p>
        </w:tc>
        <w:tc>
          <w:tcPr>
            <w:tcW w:w="2475" w:type="dxa"/>
          </w:tcPr>
          <w:p w14:paraId="3A3857EC" w14:textId="77777777" w:rsidR="000C2E40" w:rsidRDefault="004E3383">
            <w:pPr>
              <w:spacing w:after="0" w:line="360" w:lineRule="auto"/>
              <w:rPr>
                <w:rFonts w:eastAsia="Malgun Gothic"/>
                <w:szCs w:val="22"/>
                <w:lang w:eastAsia="ko-KR"/>
              </w:rPr>
            </w:pPr>
            <w:proofErr w:type="spellStart"/>
            <w:r>
              <w:rPr>
                <w:rFonts w:eastAsia="Malgun Gothic" w:hint="eastAsia"/>
                <w:szCs w:val="22"/>
                <w:lang w:eastAsia="ko-KR"/>
              </w:rPr>
              <w:t>Junghoon</w:t>
            </w:r>
            <w:proofErr w:type="spellEnd"/>
            <w:r>
              <w:rPr>
                <w:rFonts w:eastAsia="Malgun Gothic" w:hint="eastAsia"/>
                <w:szCs w:val="22"/>
                <w:lang w:eastAsia="ko-KR"/>
              </w:rPr>
              <w:t xml:space="preserve"> Lee</w:t>
            </w:r>
          </w:p>
          <w:p w14:paraId="363F2523" w14:textId="44B7F3A4" w:rsidR="004E3383" w:rsidRPr="004E3383" w:rsidRDefault="004E3383">
            <w:pPr>
              <w:spacing w:after="0" w:line="360" w:lineRule="auto"/>
              <w:rPr>
                <w:rFonts w:eastAsia="Malgun Gothic"/>
                <w:szCs w:val="22"/>
                <w:lang w:eastAsia="ko-KR"/>
              </w:rPr>
            </w:pPr>
            <w:proofErr w:type="spellStart"/>
            <w:r>
              <w:rPr>
                <w:rFonts w:eastAsia="Malgun Gothic" w:hint="eastAsia"/>
                <w:szCs w:val="22"/>
                <w:lang w:eastAsia="ko-KR"/>
              </w:rPr>
              <w:t>Hoondong</w:t>
            </w:r>
            <w:proofErr w:type="spellEnd"/>
            <w:r>
              <w:rPr>
                <w:rFonts w:eastAsia="Malgun Gothic" w:hint="eastAsia"/>
                <w:szCs w:val="22"/>
                <w:lang w:eastAsia="ko-KR"/>
              </w:rPr>
              <w:t xml:space="preserve"> Noh</w:t>
            </w:r>
          </w:p>
        </w:tc>
        <w:tc>
          <w:tcPr>
            <w:tcW w:w="4812" w:type="dxa"/>
          </w:tcPr>
          <w:p w14:paraId="4183009B" w14:textId="2CB13A5D" w:rsidR="000C2E40" w:rsidRDefault="004E3383">
            <w:pPr>
              <w:spacing w:after="0" w:line="360" w:lineRule="auto"/>
              <w:rPr>
                <w:rFonts w:eastAsia="Malgun Gothic"/>
                <w:szCs w:val="22"/>
                <w:lang w:eastAsia="ko-KR"/>
              </w:rPr>
            </w:pPr>
            <w:hyperlink r:id="rId30" w:history="1">
              <w:r w:rsidRPr="00BA7998">
                <w:rPr>
                  <w:rStyle w:val="Hyperlink"/>
                  <w:rFonts w:eastAsia="Malgun Gothic" w:hint="eastAsia"/>
                  <w:szCs w:val="22"/>
                  <w:lang w:eastAsia="ko-KR"/>
                </w:rPr>
                <w:t>jh.lee@etri.re.kr</w:t>
              </w:r>
            </w:hyperlink>
          </w:p>
          <w:p w14:paraId="2F807314" w14:textId="10204C35" w:rsidR="004E3383" w:rsidRPr="004E3383" w:rsidRDefault="004E3383">
            <w:pPr>
              <w:spacing w:after="0" w:line="360" w:lineRule="auto"/>
              <w:rPr>
                <w:rFonts w:eastAsia="Malgun Gothic"/>
                <w:szCs w:val="22"/>
                <w:lang w:eastAsia="ko-KR"/>
              </w:rPr>
            </w:pPr>
            <w:r>
              <w:rPr>
                <w:rFonts w:eastAsia="Malgun Gothic" w:hint="eastAsia"/>
                <w:szCs w:val="22"/>
                <w:lang w:eastAsia="ko-KR"/>
              </w:rPr>
              <w:t>hoondong.noh@etri.re.kr</w:t>
            </w:r>
          </w:p>
        </w:tc>
      </w:tr>
      <w:tr w:rsidR="000C2E40" w14:paraId="5F53976C" w14:textId="77777777">
        <w:tc>
          <w:tcPr>
            <w:tcW w:w="1773" w:type="dxa"/>
          </w:tcPr>
          <w:p w14:paraId="33BC4C2B" w14:textId="77777777" w:rsidR="000C2E40" w:rsidRDefault="000C2E40">
            <w:pPr>
              <w:spacing w:after="0" w:line="360" w:lineRule="auto"/>
              <w:rPr>
                <w:szCs w:val="22"/>
              </w:rPr>
            </w:pPr>
          </w:p>
        </w:tc>
        <w:tc>
          <w:tcPr>
            <w:tcW w:w="2475" w:type="dxa"/>
          </w:tcPr>
          <w:p w14:paraId="59C2DE9E" w14:textId="77777777" w:rsidR="000C2E40" w:rsidRDefault="000C2E40">
            <w:pPr>
              <w:spacing w:after="0" w:line="360" w:lineRule="auto"/>
              <w:rPr>
                <w:szCs w:val="22"/>
              </w:rPr>
            </w:pPr>
          </w:p>
        </w:tc>
        <w:tc>
          <w:tcPr>
            <w:tcW w:w="4812" w:type="dxa"/>
          </w:tcPr>
          <w:p w14:paraId="23E33ACD" w14:textId="77777777" w:rsidR="000C2E40" w:rsidRDefault="000C2E40">
            <w:pPr>
              <w:spacing w:after="0" w:line="360" w:lineRule="auto"/>
              <w:rPr>
                <w:szCs w:val="22"/>
              </w:rPr>
            </w:pPr>
          </w:p>
        </w:tc>
      </w:tr>
      <w:tr w:rsidR="000C2E40" w14:paraId="58A8F08B" w14:textId="77777777">
        <w:tc>
          <w:tcPr>
            <w:tcW w:w="1773" w:type="dxa"/>
          </w:tcPr>
          <w:p w14:paraId="24E4F8FB" w14:textId="77777777" w:rsidR="000C2E40" w:rsidRDefault="000C2E40">
            <w:pPr>
              <w:spacing w:after="0" w:line="360" w:lineRule="auto"/>
              <w:rPr>
                <w:szCs w:val="22"/>
              </w:rPr>
            </w:pPr>
          </w:p>
        </w:tc>
        <w:tc>
          <w:tcPr>
            <w:tcW w:w="2475" w:type="dxa"/>
          </w:tcPr>
          <w:p w14:paraId="7F307A7D" w14:textId="77777777" w:rsidR="000C2E40" w:rsidRDefault="000C2E40">
            <w:pPr>
              <w:spacing w:after="0" w:line="360" w:lineRule="auto"/>
              <w:rPr>
                <w:szCs w:val="22"/>
              </w:rPr>
            </w:pPr>
          </w:p>
        </w:tc>
        <w:tc>
          <w:tcPr>
            <w:tcW w:w="4812" w:type="dxa"/>
          </w:tcPr>
          <w:p w14:paraId="01D80E4A" w14:textId="77777777" w:rsidR="000C2E40" w:rsidRDefault="000C2E40">
            <w:pPr>
              <w:spacing w:after="0" w:line="360" w:lineRule="auto"/>
              <w:rPr>
                <w:szCs w:val="22"/>
              </w:rPr>
            </w:pPr>
          </w:p>
        </w:tc>
      </w:tr>
      <w:tr w:rsidR="000C2E40" w14:paraId="241F31F2" w14:textId="77777777">
        <w:tc>
          <w:tcPr>
            <w:tcW w:w="1773" w:type="dxa"/>
          </w:tcPr>
          <w:p w14:paraId="6420DF29" w14:textId="77777777" w:rsidR="000C2E40" w:rsidRDefault="000C2E40">
            <w:pPr>
              <w:spacing w:after="0" w:line="360" w:lineRule="auto"/>
              <w:rPr>
                <w:szCs w:val="22"/>
              </w:rPr>
            </w:pPr>
          </w:p>
        </w:tc>
        <w:tc>
          <w:tcPr>
            <w:tcW w:w="2475" w:type="dxa"/>
          </w:tcPr>
          <w:p w14:paraId="5C1E107E" w14:textId="77777777" w:rsidR="000C2E40" w:rsidRDefault="000C2E40">
            <w:pPr>
              <w:spacing w:after="0" w:line="360" w:lineRule="auto"/>
              <w:rPr>
                <w:szCs w:val="22"/>
              </w:rPr>
            </w:pPr>
          </w:p>
        </w:tc>
        <w:tc>
          <w:tcPr>
            <w:tcW w:w="4812" w:type="dxa"/>
          </w:tcPr>
          <w:p w14:paraId="086BA17F" w14:textId="77777777" w:rsidR="000C2E40" w:rsidRDefault="000C2E40">
            <w:pPr>
              <w:spacing w:after="0" w:line="360" w:lineRule="auto"/>
              <w:rPr>
                <w:szCs w:val="22"/>
              </w:rPr>
            </w:pPr>
          </w:p>
        </w:tc>
      </w:tr>
      <w:tr w:rsidR="000C2E40" w14:paraId="79CDD208" w14:textId="77777777">
        <w:tc>
          <w:tcPr>
            <w:tcW w:w="1773" w:type="dxa"/>
          </w:tcPr>
          <w:p w14:paraId="5BCBDC37" w14:textId="77777777" w:rsidR="000C2E40" w:rsidRDefault="000C2E40">
            <w:pPr>
              <w:spacing w:after="0" w:line="360" w:lineRule="auto"/>
              <w:rPr>
                <w:szCs w:val="22"/>
              </w:rPr>
            </w:pPr>
          </w:p>
        </w:tc>
        <w:tc>
          <w:tcPr>
            <w:tcW w:w="2475" w:type="dxa"/>
          </w:tcPr>
          <w:p w14:paraId="36CC18E0" w14:textId="77777777" w:rsidR="000C2E40" w:rsidRDefault="000C2E40">
            <w:pPr>
              <w:spacing w:after="0" w:line="360" w:lineRule="auto"/>
              <w:rPr>
                <w:szCs w:val="22"/>
              </w:rPr>
            </w:pPr>
          </w:p>
        </w:tc>
        <w:tc>
          <w:tcPr>
            <w:tcW w:w="4812" w:type="dxa"/>
          </w:tcPr>
          <w:p w14:paraId="4EE31C9F" w14:textId="77777777" w:rsidR="000C2E40" w:rsidRDefault="000C2E40">
            <w:pPr>
              <w:spacing w:after="0" w:line="360" w:lineRule="auto"/>
              <w:rPr>
                <w:szCs w:val="22"/>
              </w:rPr>
            </w:pPr>
          </w:p>
        </w:tc>
      </w:tr>
      <w:tr w:rsidR="000C2E40" w14:paraId="25015D0C" w14:textId="77777777">
        <w:tc>
          <w:tcPr>
            <w:tcW w:w="1773" w:type="dxa"/>
          </w:tcPr>
          <w:p w14:paraId="67FF67AD" w14:textId="77777777" w:rsidR="000C2E40" w:rsidRDefault="000C2E40">
            <w:pPr>
              <w:spacing w:after="0" w:line="360" w:lineRule="auto"/>
              <w:rPr>
                <w:szCs w:val="22"/>
              </w:rPr>
            </w:pPr>
          </w:p>
        </w:tc>
        <w:tc>
          <w:tcPr>
            <w:tcW w:w="2475" w:type="dxa"/>
          </w:tcPr>
          <w:p w14:paraId="4C3951E8" w14:textId="77777777" w:rsidR="000C2E40" w:rsidRDefault="000C2E40">
            <w:pPr>
              <w:spacing w:after="0" w:line="360" w:lineRule="auto"/>
              <w:rPr>
                <w:szCs w:val="22"/>
              </w:rPr>
            </w:pPr>
          </w:p>
        </w:tc>
        <w:tc>
          <w:tcPr>
            <w:tcW w:w="4812" w:type="dxa"/>
          </w:tcPr>
          <w:p w14:paraId="4E080700" w14:textId="77777777" w:rsidR="000C2E40" w:rsidRDefault="000C2E40">
            <w:pPr>
              <w:spacing w:after="0" w:line="360" w:lineRule="auto"/>
              <w:rPr>
                <w:szCs w:val="22"/>
              </w:rPr>
            </w:pPr>
          </w:p>
        </w:tc>
      </w:tr>
      <w:tr w:rsidR="000C2E40" w14:paraId="6312A4D9" w14:textId="77777777">
        <w:tc>
          <w:tcPr>
            <w:tcW w:w="1773" w:type="dxa"/>
          </w:tcPr>
          <w:p w14:paraId="405B6B3A" w14:textId="77777777" w:rsidR="000C2E40" w:rsidRDefault="000C2E40">
            <w:pPr>
              <w:spacing w:after="0" w:line="360" w:lineRule="auto"/>
              <w:rPr>
                <w:szCs w:val="22"/>
              </w:rPr>
            </w:pPr>
          </w:p>
        </w:tc>
        <w:tc>
          <w:tcPr>
            <w:tcW w:w="2475" w:type="dxa"/>
          </w:tcPr>
          <w:p w14:paraId="0E2D700F" w14:textId="77777777" w:rsidR="000C2E40" w:rsidRDefault="000C2E40">
            <w:pPr>
              <w:spacing w:after="0" w:line="360" w:lineRule="auto"/>
              <w:rPr>
                <w:szCs w:val="22"/>
              </w:rPr>
            </w:pPr>
          </w:p>
        </w:tc>
        <w:tc>
          <w:tcPr>
            <w:tcW w:w="4812" w:type="dxa"/>
          </w:tcPr>
          <w:p w14:paraId="003096B7" w14:textId="77777777" w:rsidR="000C2E40" w:rsidRDefault="000C2E40">
            <w:pPr>
              <w:spacing w:after="0" w:line="360" w:lineRule="auto"/>
              <w:rPr>
                <w:szCs w:val="22"/>
              </w:rPr>
            </w:pPr>
          </w:p>
        </w:tc>
      </w:tr>
      <w:tr w:rsidR="000C2E40" w14:paraId="47D1A7AC" w14:textId="77777777">
        <w:tc>
          <w:tcPr>
            <w:tcW w:w="1773" w:type="dxa"/>
          </w:tcPr>
          <w:p w14:paraId="5D4B05C7" w14:textId="77777777" w:rsidR="000C2E40" w:rsidRDefault="000C2E40">
            <w:pPr>
              <w:spacing w:after="0" w:line="360" w:lineRule="auto"/>
              <w:rPr>
                <w:szCs w:val="22"/>
              </w:rPr>
            </w:pPr>
          </w:p>
        </w:tc>
        <w:tc>
          <w:tcPr>
            <w:tcW w:w="2475" w:type="dxa"/>
          </w:tcPr>
          <w:p w14:paraId="22298F91" w14:textId="77777777" w:rsidR="000C2E40" w:rsidRDefault="000C2E40">
            <w:pPr>
              <w:spacing w:after="0" w:line="360" w:lineRule="auto"/>
              <w:rPr>
                <w:szCs w:val="22"/>
              </w:rPr>
            </w:pPr>
          </w:p>
        </w:tc>
        <w:tc>
          <w:tcPr>
            <w:tcW w:w="4812" w:type="dxa"/>
          </w:tcPr>
          <w:p w14:paraId="2F757336" w14:textId="77777777" w:rsidR="000C2E40" w:rsidRDefault="000C2E40">
            <w:pPr>
              <w:spacing w:after="0" w:line="360" w:lineRule="auto"/>
              <w:rPr>
                <w:szCs w:val="22"/>
              </w:rPr>
            </w:pPr>
          </w:p>
        </w:tc>
      </w:tr>
    </w:tbl>
    <w:p w14:paraId="511A4F25" w14:textId="77777777" w:rsidR="000C2E40" w:rsidRDefault="00000000">
      <w:pPr>
        <w:pStyle w:val="Heading1"/>
        <w:numPr>
          <w:ilvl w:val="0"/>
          <w:numId w:val="0"/>
        </w:numPr>
        <w:spacing w:before="120" w:after="120"/>
        <w:ind w:left="432" w:hanging="432"/>
        <w:jc w:val="both"/>
      </w:pPr>
      <w:r>
        <w:t>References</w:t>
      </w:r>
    </w:p>
    <w:bookmarkEnd w:id="3"/>
    <w:p w14:paraId="795B1A3A"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370A1077"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1826869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19051A4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73CDF912"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3FD91B3B"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6F66B4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367EF350"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3F492073"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736EB43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7903A28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1B7EF015"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6FCD23C7"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2BE2747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999E34D"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FB1C90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27AEDE3"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3104E21A"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2362C19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1EAA4010"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046856B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31D481F4"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08A39B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11D4232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2555F92"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704013B1"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65405B3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70F85F2A"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367B6B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3CD91FB0"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70A165E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7ACFF76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1753478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70EC759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A67F062"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07DA0DD"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2E912025"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108AE77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3BDE604D"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5D2139EB"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5EB7E54E"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FE4C19E"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5E4B3E6"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01D64EC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1599FCEB"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F88932C"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582DA9F"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09E538" w14:textId="77777777" w:rsidR="000C2E40"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0C2E40">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A142" w14:textId="77777777" w:rsidR="001B669A" w:rsidRDefault="001B669A">
      <w:pPr>
        <w:spacing w:after="0"/>
      </w:pPr>
      <w:r>
        <w:separator/>
      </w:r>
    </w:p>
  </w:endnote>
  <w:endnote w:type="continuationSeparator" w:id="0">
    <w:p w14:paraId="2F8F9926" w14:textId="77777777" w:rsidR="001B669A" w:rsidRDefault="001B66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2450" w14:textId="77777777" w:rsidR="000C2E40" w:rsidRDefault="000C2E40">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05A7" w14:textId="77777777" w:rsidR="000C2E40" w:rsidRDefault="000C2E40">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2FBF" w14:textId="77777777" w:rsidR="000C2E40" w:rsidRDefault="000C2E40">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2C18" w14:textId="77777777" w:rsidR="001B669A" w:rsidRDefault="001B669A">
      <w:pPr>
        <w:spacing w:after="0"/>
      </w:pPr>
      <w:r>
        <w:separator/>
      </w:r>
    </w:p>
  </w:footnote>
  <w:footnote w:type="continuationSeparator" w:id="0">
    <w:p w14:paraId="0A773285" w14:textId="77777777" w:rsidR="001B669A" w:rsidRDefault="001B66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0CCF" w14:textId="77777777" w:rsidR="000C2E40" w:rsidRDefault="000C2E40">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C51" w14:textId="77777777" w:rsidR="000C2E40" w:rsidRDefault="000C2E40">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A64F" w14:textId="77777777" w:rsidR="000C2E40" w:rsidRDefault="000C2E40">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078701FA"/>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2B7B44B0"/>
    <w:lvl w:ilvl="0">
      <w:start w:val="1"/>
      <w:numFmt w:val="bullet"/>
      <w:lvlText w:val=""/>
      <w:lvlJc w:val="left"/>
      <w:pPr>
        <w:tabs>
          <w:tab w:val="left" w:pos="420"/>
        </w:tabs>
        <w:ind w:left="84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GB"/>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multilevel"/>
    <w:tmpl w:val="39DF6326"/>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8"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0"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1"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2"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2C15EDF"/>
    <w:multiLevelType w:val="multilevel"/>
    <w:tmpl w:val="62C15EDF"/>
    <w:lvl w:ilvl="0">
      <w:start w:val="1"/>
      <w:numFmt w:val="decimal"/>
      <w:lvlText w:val="%1."/>
      <w:lvlJc w:val="left"/>
      <w:pPr>
        <w:tabs>
          <w:tab w:val="left" w:pos="-420"/>
        </w:tabs>
        <w:ind w:left="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1"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800068"/>
    <w:multiLevelType w:val="multilevel"/>
    <w:tmpl w:val="66800068"/>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9B76442"/>
    <w:multiLevelType w:val="multilevel"/>
    <w:tmpl w:val="69B7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8"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9"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5"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6"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7"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0"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2"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6"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8"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9"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00988427">
    <w:abstractNumId w:val="56"/>
  </w:num>
  <w:num w:numId="2" w16cid:durableId="468089847">
    <w:abstractNumId w:val="65"/>
  </w:num>
  <w:num w:numId="3" w16cid:durableId="1642080174">
    <w:abstractNumId w:val="107"/>
  </w:num>
  <w:num w:numId="4" w16cid:durableId="1634364831">
    <w:abstractNumId w:val="104"/>
  </w:num>
  <w:num w:numId="5" w16cid:durableId="397216794">
    <w:abstractNumId w:val="13"/>
  </w:num>
  <w:num w:numId="6" w16cid:durableId="197161129">
    <w:abstractNumId w:val="77"/>
  </w:num>
  <w:num w:numId="7" w16cid:durableId="1667325516">
    <w:abstractNumId w:val="51"/>
  </w:num>
  <w:num w:numId="8" w16cid:durableId="1444230113">
    <w:abstractNumId w:val="88"/>
  </w:num>
  <w:num w:numId="9" w16cid:durableId="283852114">
    <w:abstractNumId w:val="99"/>
  </w:num>
  <w:num w:numId="10" w16cid:durableId="1801455200">
    <w:abstractNumId w:val="27"/>
  </w:num>
  <w:num w:numId="11" w16cid:durableId="1848321008">
    <w:abstractNumId w:val="108"/>
  </w:num>
  <w:num w:numId="12" w16cid:durableId="1283808827">
    <w:abstractNumId w:val="23"/>
  </w:num>
  <w:num w:numId="13" w16cid:durableId="1754544530">
    <w:abstractNumId w:val="5"/>
  </w:num>
  <w:num w:numId="14" w16cid:durableId="1680741971">
    <w:abstractNumId w:val="114"/>
  </w:num>
  <w:num w:numId="15" w16cid:durableId="1580403211">
    <w:abstractNumId w:val="130"/>
  </w:num>
  <w:num w:numId="16" w16cid:durableId="1419906844">
    <w:abstractNumId w:val="15"/>
  </w:num>
  <w:num w:numId="17" w16cid:durableId="67272282">
    <w:abstractNumId w:val="92"/>
  </w:num>
  <w:num w:numId="18" w16cid:durableId="106311860">
    <w:abstractNumId w:val="125"/>
  </w:num>
  <w:num w:numId="19" w16cid:durableId="1807040079">
    <w:abstractNumId w:val="93"/>
  </w:num>
  <w:num w:numId="20" w16cid:durableId="740833248">
    <w:abstractNumId w:val="38"/>
  </w:num>
  <w:num w:numId="21" w16cid:durableId="384723252">
    <w:abstractNumId w:val="117"/>
  </w:num>
  <w:num w:numId="22" w16cid:durableId="89914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09759">
    <w:abstractNumId w:val="41"/>
  </w:num>
  <w:num w:numId="24" w16cid:durableId="507528201">
    <w:abstractNumId w:val="113"/>
  </w:num>
  <w:num w:numId="25" w16cid:durableId="80763019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7403406">
    <w:abstractNumId w:val="4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4021101">
    <w:abstractNumId w:val="7"/>
  </w:num>
  <w:num w:numId="28" w16cid:durableId="594704787">
    <w:abstractNumId w:val="11"/>
  </w:num>
  <w:num w:numId="29" w16cid:durableId="726299151">
    <w:abstractNumId w:val="134"/>
  </w:num>
  <w:num w:numId="30" w16cid:durableId="1785222098">
    <w:abstractNumId w:val="128"/>
  </w:num>
  <w:num w:numId="31" w16cid:durableId="731464386">
    <w:abstractNumId w:val="40"/>
  </w:num>
  <w:num w:numId="32" w16cid:durableId="1851799893">
    <w:abstractNumId w:val="44"/>
  </w:num>
  <w:num w:numId="33" w16cid:durableId="1671444958">
    <w:abstractNumId w:val="4"/>
  </w:num>
  <w:num w:numId="34" w16cid:durableId="1382483395">
    <w:abstractNumId w:val="48"/>
  </w:num>
  <w:num w:numId="35" w16cid:durableId="1809858331">
    <w:abstractNumId w:val="59"/>
  </w:num>
  <w:num w:numId="36" w16cid:durableId="1480415418">
    <w:abstractNumId w:val="84"/>
  </w:num>
  <w:num w:numId="37" w16cid:durableId="170947524">
    <w:abstractNumId w:val="96"/>
  </w:num>
  <w:num w:numId="38" w16cid:durableId="195896027">
    <w:abstractNumId w:val="72"/>
  </w:num>
  <w:num w:numId="39" w16cid:durableId="1277564950">
    <w:abstractNumId w:val="103"/>
  </w:num>
  <w:num w:numId="40" w16cid:durableId="1887062038">
    <w:abstractNumId w:val="21"/>
  </w:num>
  <w:num w:numId="41" w16cid:durableId="536165962">
    <w:abstractNumId w:val="52"/>
  </w:num>
  <w:num w:numId="42" w16cid:durableId="208735287">
    <w:abstractNumId w:val="34"/>
  </w:num>
  <w:num w:numId="43" w16cid:durableId="1685936346">
    <w:abstractNumId w:val="101"/>
  </w:num>
  <w:num w:numId="44" w16cid:durableId="959148774">
    <w:abstractNumId w:val="90"/>
  </w:num>
  <w:num w:numId="45" w16cid:durableId="418216953">
    <w:abstractNumId w:val="81"/>
  </w:num>
  <w:num w:numId="46" w16cid:durableId="365368926">
    <w:abstractNumId w:val="126"/>
  </w:num>
  <w:num w:numId="47" w16cid:durableId="1086338248">
    <w:abstractNumId w:val="137"/>
  </w:num>
  <w:num w:numId="48" w16cid:durableId="1589463333">
    <w:abstractNumId w:val="25"/>
  </w:num>
  <w:num w:numId="49" w16cid:durableId="1791778597">
    <w:abstractNumId w:val="3"/>
  </w:num>
  <w:num w:numId="50" w16cid:durableId="537668419">
    <w:abstractNumId w:val="68"/>
  </w:num>
  <w:num w:numId="51" w16cid:durableId="865095675">
    <w:abstractNumId w:val="10"/>
  </w:num>
  <w:num w:numId="52" w16cid:durableId="1325549109">
    <w:abstractNumId w:val="105"/>
  </w:num>
  <w:num w:numId="53" w16cid:durableId="1778016561">
    <w:abstractNumId w:val="54"/>
  </w:num>
  <w:num w:numId="54" w16cid:durableId="1677995691">
    <w:abstractNumId w:val="76"/>
  </w:num>
  <w:num w:numId="55" w16cid:durableId="490365893">
    <w:abstractNumId w:val="57"/>
  </w:num>
  <w:num w:numId="56" w16cid:durableId="752703085">
    <w:abstractNumId w:val="79"/>
  </w:num>
  <w:num w:numId="57" w16cid:durableId="1093283547">
    <w:abstractNumId w:val="127"/>
  </w:num>
  <w:num w:numId="58" w16cid:durableId="118182774">
    <w:abstractNumId w:val="6"/>
  </w:num>
  <w:num w:numId="59" w16cid:durableId="340671325">
    <w:abstractNumId w:val="83"/>
  </w:num>
  <w:num w:numId="60" w16cid:durableId="204682517">
    <w:abstractNumId w:val="0"/>
  </w:num>
  <w:num w:numId="61" w16cid:durableId="405226802">
    <w:abstractNumId w:val="37"/>
  </w:num>
  <w:num w:numId="62" w16cid:durableId="1573542565">
    <w:abstractNumId w:val="14"/>
  </w:num>
  <w:num w:numId="63" w16cid:durableId="2083258625">
    <w:abstractNumId w:val="50"/>
  </w:num>
  <w:num w:numId="64" w16cid:durableId="297686985">
    <w:abstractNumId w:val="112"/>
  </w:num>
  <w:num w:numId="65" w16cid:durableId="1002902326">
    <w:abstractNumId w:val="120"/>
  </w:num>
  <w:num w:numId="66" w16cid:durableId="104739261">
    <w:abstractNumId w:val="29"/>
  </w:num>
  <w:num w:numId="67" w16cid:durableId="1428229378">
    <w:abstractNumId w:val="16"/>
  </w:num>
  <w:num w:numId="68" w16cid:durableId="255407415">
    <w:abstractNumId w:val="80"/>
  </w:num>
  <w:num w:numId="69" w16cid:durableId="1834177030">
    <w:abstractNumId w:val="24"/>
  </w:num>
  <w:num w:numId="70" w16cid:durableId="1998342669">
    <w:abstractNumId w:val="33"/>
  </w:num>
  <w:num w:numId="71" w16cid:durableId="2038264082">
    <w:abstractNumId w:val="61"/>
  </w:num>
  <w:num w:numId="72" w16cid:durableId="1097753936">
    <w:abstractNumId w:val="53"/>
  </w:num>
  <w:num w:numId="73" w16cid:durableId="1276333217">
    <w:abstractNumId w:val="55"/>
  </w:num>
  <w:num w:numId="74" w16cid:durableId="553736036">
    <w:abstractNumId w:val="86"/>
  </w:num>
  <w:num w:numId="75" w16cid:durableId="536696995">
    <w:abstractNumId w:val="28"/>
  </w:num>
  <w:num w:numId="76" w16cid:durableId="1560088489">
    <w:abstractNumId w:val="102"/>
  </w:num>
  <w:num w:numId="77" w16cid:durableId="1516187847">
    <w:abstractNumId w:val="8"/>
  </w:num>
  <w:num w:numId="78" w16cid:durableId="1808890945">
    <w:abstractNumId w:val="35"/>
  </w:num>
  <w:num w:numId="79" w16cid:durableId="60106479">
    <w:abstractNumId w:val="32"/>
  </w:num>
  <w:num w:numId="80" w16cid:durableId="1074089338">
    <w:abstractNumId w:val="17"/>
  </w:num>
  <w:num w:numId="81" w16cid:durableId="1703169523">
    <w:abstractNumId w:val="89"/>
  </w:num>
  <w:num w:numId="82" w16cid:durableId="1786388938">
    <w:abstractNumId w:val="36"/>
  </w:num>
  <w:num w:numId="83" w16cid:durableId="1978685740">
    <w:abstractNumId w:val="85"/>
  </w:num>
  <w:num w:numId="84" w16cid:durableId="1014570392">
    <w:abstractNumId w:val="136"/>
  </w:num>
  <w:num w:numId="85" w16cid:durableId="901722514">
    <w:abstractNumId w:val="42"/>
  </w:num>
  <w:num w:numId="86" w16cid:durableId="767971293">
    <w:abstractNumId w:val="64"/>
  </w:num>
  <w:num w:numId="87" w16cid:durableId="390428039">
    <w:abstractNumId w:val="133"/>
  </w:num>
  <w:num w:numId="88" w16cid:durableId="607352031">
    <w:abstractNumId w:val="20"/>
  </w:num>
  <w:num w:numId="89" w16cid:durableId="273366376">
    <w:abstractNumId w:val="66"/>
  </w:num>
  <w:num w:numId="90" w16cid:durableId="742531187">
    <w:abstractNumId w:val="31"/>
  </w:num>
  <w:num w:numId="91" w16cid:durableId="1121606839">
    <w:abstractNumId w:val="60"/>
  </w:num>
  <w:num w:numId="92" w16cid:durableId="1963606468">
    <w:abstractNumId w:val="18"/>
  </w:num>
  <w:num w:numId="93" w16cid:durableId="1771588319">
    <w:abstractNumId w:val="12"/>
  </w:num>
  <w:num w:numId="94" w16cid:durableId="1698197605">
    <w:abstractNumId w:val="46"/>
  </w:num>
  <w:num w:numId="95" w16cid:durableId="443623484">
    <w:abstractNumId w:val="97"/>
  </w:num>
  <w:num w:numId="96" w16cid:durableId="128714924">
    <w:abstractNumId w:val="47"/>
  </w:num>
  <w:num w:numId="97" w16cid:durableId="992101014">
    <w:abstractNumId w:val="67"/>
  </w:num>
  <w:num w:numId="98" w16cid:durableId="77600902">
    <w:abstractNumId w:val="131"/>
  </w:num>
  <w:num w:numId="99" w16cid:durableId="2111965975">
    <w:abstractNumId w:val="2"/>
  </w:num>
  <w:num w:numId="100" w16cid:durableId="1628968844">
    <w:abstractNumId w:val="132"/>
  </w:num>
  <w:num w:numId="101" w16cid:durableId="715468261">
    <w:abstractNumId w:val="82"/>
  </w:num>
  <w:num w:numId="102" w16cid:durableId="180822380">
    <w:abstractNumId w:val="62"/>
  </w:num>
  <w:num w:numId="103" w16cid:durableId="1565339500">
    <w:abstractNumId w:val="109"/>
  </w:num>
  <w:num w:numId="104" w16cid:durableId="1067844846">
    <w:abstractNumId w:val="139"/>
  </w:num>
  <w:num w:numId="105" w16cid:durableId="1549151245">
    <w:abstractNumId w:val="43"/>
  </w:num>
  <w:num w:numId="106" w16cid:durableId="1231843764">
    <w:abstractNumId w:val="135"/>
  </w:num>
  <w:num w:numId="107" w16cid:durableId="1463883193">
    <w:abstractNumId w:val="75"/>
  </w:num>
  <w:num w:numId="108" w16cid:durableId="1172454811">
    <w:abstractNumId w:val="98"/>
  </w:num>
  <w:num w:numId="109" w16cid:durableId="1022509920">
    <w:abstractNumId w:val="22"/>
  </w:num>
  <w:num w:numId="110" w16cid:durableId="1866559222">
    <w:abstractNumId w:val="95"/>
  </w:num>
  <w:num w:numId="111" w16cid:durableId="1183665783">
    <w:abstractNumId w:val="129"/>
  </w:num>
  <w:num w:numId="112" w16cid:durableId="1469393729">
    <w:abstractNumId w:val="78"/>
  </w:num>
  <w:num w:numId="113" w16cid:durableId="2080865081">
    <w:abstractNumId w:val="30"/>
  </w:num>
  <w:num w:numId="114" w16cid:durableId="1716929315">
    <w:abstractNumId w:val="124"/>
  </w:num>
  <w:num w:numId="115" w16cid:durableId="229074534">
    <w:abstractNumId w:val="26"/>
  </w:num>
  <w:num w:numId="116" w16cid:durableId="210849617">
    <w:abstractNumId w:val="122"/>
  </w:num>
  <w:num w:numId="117" w16cid:durableId="156118141">
    <w:abstractNumId w:val="91"/>
  </w:num>
  <w:num w:numId="118" w16cid:durableId="1186165422">
    <w:abstractNumId w:val="63"/>
  </w:num>
  <w:num w:numId="119" w16cid:durableId="220681110">
    <w:abstractNumId w:val="115"/>
  </w:num>
  <w:num w:numId="120" w16cid:durableId="212080063">
    <w:abstractNumId w:val="111"/>
  </w:num>
  <w:num w:numId="121" w16cid:durableId="2103258607">
    <w:abstractNumId w:val="118"/>
  </w:num>
  <w:num w:numId="122" w16cid:durableId="1236625732">
    <w:abstractNumId w:val="123"/>
  </w:num>
  <w:num w:numId="123" w16cid:durableId="1764301074">
    <w:abstractNumId w:val="94"/>
  </w:num>
  <w:num w:numId="124" w16cid:durableId="953942242">
    <w:abstractNumId w:val="69"/>
  </w:num>
  <w:num w:numId="125" w16cid:durableId="166789370">
    <w:abstractNumId w:val="9"/>
  </w:num>
  <w:num w:numId="126" w16cid:durableId="641472099">
    <w:abstractNumId w:val="19"/>
  </w:num>
  <w:num w:numId="127" w16cid:durableId="1506625516">
    <w:abstractNumId w:val="121"/>
  </w:num>
  <w:num w:numId="128" w16cid:durableId="1612858974">
    <w:abstractNumId w:val="87"/>
  </w:num>
  <w:num w:numId="129" w16cid:durableId="1759594605">
    <w:abstractNumId w:val="106"/>
  </w:num>
  <w:num w:numId="130" w16cid:durableId="1808619402">
    <w:abstractNumId w:val="74"/>
  </w:num>
  <w:num w:numId="131" w16cid:durableId="471410928">
    <w:abstractNumId w:val="116"/>
  </w:num>
  <w:num w:numId="132" w16cid:durableId="756092810">
    <w:abstractNumId w:val="100"/>
  </w:num>
  <w:num w:numId="133" w16cid:durableId="1845393731">
    <w:abstractNumId w:val="138"/>
  </w:num>
  <w:num w:numId="134" w16cid:durableId="2126996226">
    <w:abstractNumId w:val="70"/>
  </w:num>
  <w:num w:numId="135" w16cid:durableId="1239710384">
    <w:abstractNumId w:val="1"/>
  </w:num>
  <w:num w:numId="136" w16cid:durableId="215318265">
    <w:abstractNumId w:val="73"/>
  </w:num>
  <w:num w:numId="137" w16cid:durableId="722484471">
    <w:abstractNumId w:val="39"/>
  </w:num>
  <w:num w:numId="138" w16cid:durableId="1224489300">
    <w:abstractNumId w:val="58"/>
  </w:num>
  <w:num w:numId="139" w16cid:durableId="1695418903">
    <w:abstractNumId w:val="71"/>
  </w:num>
  <w:num w:numId="140" w16cid:durableId="1356267705">
    <w:abstractNumId w:val="1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E40"/>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BA"/>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851"/>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69A"/>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BDE"/>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383"/>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37FEC"/>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46"/>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1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3E3B"/>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121"/>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6F77"/>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2C00"/>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30"/>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D58"/>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6DAB1C50"/>
    <w:rsid w:val="7AFC7FAD"/>
    <w:rsid w:val="7F7A366F"/>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5F0D3"/>
  <w15:docId w15:val="{AC624939-1BB7-4B49-A40B-AADEE3F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TableofFigures">
    <w:name w:val="table of figures"/>
    <w:basedOn w:val="BodyText"/>
    <w:next w:val="Normal"/>
    <w:uiPriority w:val="99"/>
    <w:qFormat/>
    <w:pPr>
      <w:adjustRightInd/>
      <w:snapToGrid/>
      <w:spacing w:line="259" w:lineRule="auto"/>
      <w:ind w:left="1701" w:hanging="1701"/>
    </w:pPr>
    <w:rPr>
      <w:rFonts w:ascii="Arial" w:eastAsiaTheme="minorHAnsi" w:hAnsi="Arial" w:cstheme="minorBidi"/>
      <w:b/>
      <w:szCs w:val="22"/>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11">
    <w:name w:val="修订1"/>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2">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Normal"/>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eastAsia="Times New Roman" w:cs="Batang"/>
      <w:lang w:val="en-GB" w:eastAsia="en-US"/>
    </w:rPr>
  </w:style>
  <w:style w:type="paragraph" w:customStyle="1" w:styleId="3GPPNormalText">
    <w:name w:val="3GPP Normal Text"/>
    <w:basedOn w:val="BodyText"/>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Normal"/>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character" w:customStyle="1" w:styleId="13">
    <w:name w:val="列表段落 字符1"/>
    <w:uiPriority w:val="34"/>
    <w:qFormat/>
    <w:locked/>
    <w:rPr>
      <w:rFonts w:eastAsia="Times New Roman"/>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qFormat/>
    <w:rPr>
      <w:rFonts w:eastAsia="Malgun Gothic" w:cs="Batang"/>
      <w:lang w:val="en-GB" w:eastAsia="ko-KR"/>
    </w:rPr>
  </w:style>
  <w:style w:type="paragraph" w:customStyle="1" w:styleId="Proposal">
    <w:name w:val="Proposal"/>
    <w:basedOn w:val="BodyText"/>
    <w:link w:val="ProposalChar"/>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Normal"/>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DefaultParagraphFont"/>
    <w:link w:val="pro"/>
    <w:qFormat/>
    <w:rPr>
      <w:rFonts w:eastAsia="Times New Roman"/>
      <w:b/>
      <w:bCs/>
      <w:i/>
      <w:iCs/>
      <w:sz w:val="24"/>
      <w:szCs w:val="24"/>
      <w:lang w:val="en-GB"/>
    </w:rPr>
  </w:style>
  <w:style w:type="character" w:customStyle="1" w:styleId="14">
    <w:name w:val="标题 1 字符"/>
    <w:uiPriority w:val="99"/>
    <w:qFormat/>
    <w:rPr>
      <w:rFonts w:ascii="Arial" w:hAnsi="Arial"/>
      <w:b/>
      <w:kern w:val="2"/>
      <w:sz w:val="28"/>
      <w:lang w:val="zh-CN" w:eastAsia="zh-CN"/>
    </w:rPr>
  </w:style>
  <w:style w:type="paragraph" w:customStyle="1" w:styleId="SpecTextNum">
    <w:name w:val="Spec Text Num"/>
    <w:basedOn w:val="Normal"/>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Normal"/>
    <w:qFormat/>
    <w:pPr>
      <w:adjustRightInd/>
      <w:snapToGrid/>
      <w:spacing w:before="100" w:beforeAutospacing="1" w:after="100" w:afterAutospacing="1"/>
    </w:pPr>
    <w:rPr>
      <w:sz w:val="24"/>
      <w:lang w:eastAsia="ja-JP"/>
    </w:rPr>
  </w:style>
  <w:style w:type="paragraph" w:customStyle="1" w:styleId="15">
    <w:name w:val="수정1"/>
    <w:hidden/>
    <w:uiPriority w:val="99"/>
    <w:unhideWhenUsed/>
    <w:qFormat/>
    <w:rPr>
      <w:rFonts w:eastAsia="Times New Roman"/>
      <w:sz w:val="22"/>
      <w:szCs w:val="24"/>
      <w:lang w:eastAsia="zh-CN"/>
    </w:rPr>
  </w:style>
  <w:style w:type="character" w:styleId="UnresolvedMention">
    <w:name w:val="Unresolved Mention"/>
    <w:basedOn w:val="DefaultParagraphFont"/>
    <w:uiPriority w:val="99"/>
    <w:semiHidden/>
    <w:unhideWhenUsed/>
    <w:rsid w:val="004E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hyperlink" Target="mailto:Yu.Ding@uniso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29" Type="http://schemas.openxmlformats.org/officeDocument/2006/relationships/hyperlink" Target="mailto:mabdelgh@qti.qualcom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e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28" Type="http://schemas.openxmlformats.org/officeDocument/2006/relationships/hyperlink" Target="mailto:ktakeda@qti.qualcomm.com" TargetMode="Externa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hyperlink" Target="mailto:jingsun@qti.qualcomm.com" TargetMode="External"/><Relationship Id="rId30" Type="http://schemas.openxmlformats.org/officeDocument/2006/relationships/hyperlink" Target="mailto:jh.lee@etri.re.kr"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125</Pages>
  <Words>47636</Words>
  <Characters>254853</Characters>
  <Application>Microsoft Office Word</Application>
  <DocSecurity>0</DocSecurity>
  <Lines>6534</Lines>
  <Paragraphs>4143</Paragraphs>
  <ScaleCrop>false</ScaleCrop>
  <Company>Huawei Technologies Co.,Ltd.</Company>
  <LinksUpToDate>false</LinksUpToDate>
  <CharactersWithSpaces>298346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Muhammad Abdelghaffar</cp:lastModifiedBy>
  <cp:revision>4</cp:revision>
  <dcterms:created xsi:type="dcterms:W3CDTF">2026-02-11T09:37:00Z</dcterms:created>
  <dcterms:modified xsi:type="dcterms:W3CDTF">2026-02-11T10:02:00Z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y fmtid="{D5CDD505-2E9C-101B-9397-08002B2CF9AE}" pid="27" name="CWM496a44e0072d11f1800065fe000065fe">
    <vt:lpwstr>CWMJRvHPezpGeLIVkX4XXKfQ3H1aa6570S/U+WByyrhlpF1YfWZ8g8UCiFAgWd2OClIL0hKOP3Wo2P5vhXgQTrgXA==</vt:lpwstr>
  </property>
</Properties>
</file>