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54C" w14:textId="77777777" w:rsidR="000C2E40"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000000">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000000">
      <w:pPr>
        <w:pStyle w:val="Heading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000000">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0F11D73E" w14:textId="77777777" w:rsidR="000C2E40" w:rsidRDefault="000C2E40">
      <w:pPr>
        <w:spacing w:before="120"/>
        <w:jc w:val="both"/>
        <w:rPr>
          <w:rFonts w:eastAsia="等线"/>
          <w:i/>
          <w:iCs/>
        </w:rPr>
      </w:pPr>
    </w:p>
    <w:p w14:paraId="3A7B1E65" w14:textId="77777777" w:rsidR="000C2E40" w:rsidRDefault="00000000">
      <w:pPr>
        <w:pStyle w:val="Heading1"/>
        <w:spacing w:before="120" w:after="120"/>
        <w:rPr>
          <w:rFonts w:eastAsia="等线"/>
        </w:rPr>
      </w:pPr>
      <w:r>
        <w:rPr>
          <w:rFonts w:eastAsia="等线" w:hint="eastAsia"/>
        </w:rPr>
        <w:t>S</w:t>
      </w:r>
      <w:r>
        <w:rPr>
          <w:rFonts w:eastAsia="等线"/>
        </w:rPr>
        <w:t>calability related aspects</w:t>
      </w:r>
    </w:p>
    <w:p w14:paraId="2049DD5D" w14:textId="77777777" w:rsidR="000C2E40" w:rsidRDefault="00000000">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000000">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2E934733" w14:textId="77777777" w:rsidR="000C2E40" w:rsidRDefault="0000000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31F4A44" w14:textId="77777777" w:rsidR="000C2E40" w:rsidRDefault="00000000">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270EB45" w14:textId="77777777" w:rsidR="000C2E40" w:rsidRDefault="0000000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等线"/>
                <w:sz w:val="20"/>
                <w:szCs w:val="20"/>
              </w:rPr>
            </w:pPr>
          </w:p>
          <w:p w14:paraId="3F28DCDF" w14:textId="77777777" w:rsidR="000C2E40" w:rsidRDefault="00000000">
            <w:pPr>
              <w:adjustRightInd/>
              <w:snapToGrid/>
              <w:spacing w:after="180"/>
              <w:rPr>
                <w:rFonts w:eastAsia="等线"/>
                <w:sz w:val="20"/>
                <w:highlight w:val="green"/>
              </w:rPr>
            </w:pPr>
            <w:r>
              <w:rPr>
                <w:rFonts w:eastAsia="等线"/>
                <w:sz w:val="20"/>
                <w:szCs w:val="20"/>
                <w:highlight w:val="green"/>
              </w:rPr>
              <w:t>Agreement (RAN1#122)</w:t>
            </w:r>
          </w:p>
          <w:p w14:paraId="1DAE1EDF" w14:textId="77777777" w:rsidR="000C2E40" w:rsidRDefault="0000000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3BE3175F" w14:textId="77777777" w:rsidR="000C2E40" w:rsidRDefault="000C2E40">
            <w:pPr>
              <w:adjustRightInd/>
              <w:snapToGrid/>
              <w:spacing w:after="180"/>
              <w:rPr>
                <w:rFonts w:eastAsia="等线"/>
                <w:sz w:val="20"/>
                <w:szCs w:val="20"/>
              </w:rPr>
            </w:pPr>
          </w:p>
          <w:p w14:paraId="1204607F" w14:textId="77777777" w:rsidR="000C2E40" w:rsidRDefault="00000000">
            <w:pPr>
              <w:adjustRightInd/>
              <w:snapToGrid/>
              <w:spacing w:after="180"/>
              <w:rPr>
                <w:rFonts w:eastAsia="等线"/>
                <w:sz w:val="20"/>
                <w:highlight w:val="green"/>
              </w:rPr>
            </w:pPr>
            <w:r>
              <w:rPr>
                <w:rFonts w:eastAsia="等线"/>
                <w:sz w:val="20"/>
                <w:szCs w:val="20"/>
                <w:highlight w:val="green"/>
              </w:rPr>
              <w:t>Agreement (RAN1#122)</w:t>
            </w:r>
          </w:p>
          <w:p w14:paraId="4CF69877" w14:textId="77777777" w:rsidR="000C2E40" w:rsidRDefault="0000000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B43ED24"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671E0596"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等线"/>
                <w:sz w:val="20"/>
                <w:szCs w:val="20"/>
                <w:lang w:val="en-GB"/>
              </w:rPr>
            </w:pPr>
          </w:p>
          <w:p w14:paraId="15A36643" w14:textId="77777777" w:rsidR="000C2E40" w:rsidRDefault="00000000">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00000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0E632817"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2DB9B84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37599F52"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0441DDCA" w14:textId="77777777" w:rsidR="000C2E40" w:rsidRDefault="000C2E40">
            <w:pPr>
              <w:adjustRightInd/>
              <w:snapToGrid/>
              <w:spacing w:after="180"/>
              <w:rPr>
                <w:rFonts w:eastAsia="等线"/>
                <w:sz w:val="20"/>
                <w:szCs w:val="20"/>
              </w:rPr>
            </w:pPr>
          </w:p>
          <w:p w14:paraId="6DE64F6B" w14:textId="77777777" w:rsidR="000C2E40" w:rsidRDefault="00000000">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3781AF30" w14:textId="77777777" w:rsidR="000C2E40" w:rsidRDefault="0000000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等线"/>
                <w:sz w:val="20"/>
                <w:szCs w:val="20"/>
                <w:lang w:val="en-GB"/>
              </w:rPr>
            </w:pPr>
          </w:p>
          <w:p w14:paraId="70A1FE70" w14:textId="77777777" w:rsidR="000C2E40" w:rsidRDefault="0000000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1AB0959" w14:textId="77777777" w:rsidR="000C2E40" w:rsidRDefault="00000000">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等线"/>
                <w:sz w:val="20"/>
                <w:szCs w:val="20"/>
                <w:lang w:val="en-GB"/>
              </w:rPr>
            </w:pPr>
          </w:p>
          <w:p w14:paraId="2EE5D5DA" w14:textId="77777777" w:rsidR="000C2E40" w:rsidRDefault="0000000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249E0F0" w14:textId="77777777" w:rsidR="000C2E40" w:rsidRDefault="0000000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274741BD"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000000">
            <w:pPr>
              <w:adjustRightInd/>
              <w:snapToGrid/>
              <w:spacing w:after="180"/>
              <w:ind w:left="1160"/>
              <w:rPr>
                <w:rFonts w:eastAsia="等线"/>
                <w:sz w:val="20"/>
                <w:szCs w:val="20"/>
              </w:rPr>
            </w:pPr>
            <w:r>
              <w:rPr>
                <w:rFonts w:eastAsia="等线"/>
                <w:sz w:val="20"/>
                <w:szCs w:val="20"/>
                <w:highlight w:val="green"/>
              </w:rPr>
              <w:t>Agreement</w:t>
            </w:r>
          </w:p>
          <w:p w14:paraId="68A8C1B3" w14:textId="77777777" w:rsidR="000C2E40" w:rsidRDefault="0000000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2D1BDBA0"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00000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000000">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000000">
      <w:pPr>
        <w:rPr>
          <w:rFonts w:eastAsia="等线"/>
          <w:b/>
          <w:bCs/>
          <w:u w:val="single"/>
        </w:rPr>
      </w:pPr>
      <w:r>
        <w:rPr>
          <w:rFonts w:eastAsiaTheme="minorEastAsia" w:hint="eastAsia"/>
          <w:b/>
          <w:bCs/>
          <w:u w:val="single"/>
          <w:lang w:val="en-GB"/>
        </w:rPr>
        <w:t>Smallest maximum UE bandwidth</w:t>
      </w:r>
    </w:p>
    <w:p w14:paraId="4D355766" w14:textId="77777777" w:rsidR="000C2E40" w:rsidRDefault="00000000">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000000">
      <w:pPr>
        <w:spacing w:after="0"/>
        <w:jc w:val="both"/>
        <w:rPr>
          <w:rFonts w:eastAsia="等线"/>
        </w:rPr>
      </w:pPr>
      <w:r>
        <w:rPr>
          <w:rFonts w:eastAsia="等线"/>
        </w:rPr>
        <w:t>Companies’ views on smallest maximum UE bandwidth are summarized below.</w:t>
      </w:r>
    </w:p>
    <w:p w14:paraId="0BE8BC59" w14:textId="77777777" w:rsidR="000C2E40" w:rsidRDefault="00000000">
      <w:pPr>
        <w:pStyle w:val="ListParagraph"/>
        <w:numPr>
          <w:ilvl w:val="0"/>
          <w:numId w:val="10"/>
        </w:numPr>
        <w:spacing w:after="0"/>
        <w:jc w:val="both"/>
        <w:rPr>
          <w:rFonts w:eastAsia="等线"/>
        </w:rPr>
      </w:pPr>
      <w:r>
        <w:rPr>
          <w:rFonts w:eastAsia="等线" w:hint="eastAsia"/>
        </w:rPr>
        <w:t>2</w:t>
      </w:r>
      <w:r>
        <w:rPr>
          <w:rFonts w:eastAsia="等线"/>
        </w:rPr>
        <w:t>0 MHz RF and BB bandwidth</w:t>
      </w:r>
    </w:p>
    <w:p w14:paraId="7A8E598D" w14:textId="77777777" w:rsidR="000C2E40" w:rsidRDefault="00000000">
      <w:pPr>
        <w:pStyle w:val="ListParagraph"/>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20E7168" w14:textId="77777777" w:rsidR="000C2E40" w:rsidRDefault="00000000">
      <w:pPr>
        <w:pStyle w:val="ListParagraph"/>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3F216DEF" w14:textId="77777777" w:rsidR="000C2E40" w:rsidRDefault="00000000">
      <w:pPr>
        <w:pStyle w:val="ListParagraph"/>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00834AC9" w14:textId="77777777" w:rsidR="000C2E40" w:rsidRDefault="00000000">
      <w:pPr>
        <w:pStyle w:val="ListParagraph"/>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7D8B625" w14:textId="77777777" w:rsidR="000C2E40" w:rsidRDefault="00000000">
      <w:pPr>
        <w:pStyle w:val="ListParagraph"/>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FD07AF7" w14:textId="77777777" w:rsidR="000C2E40" w:rsidRDefault="00000000">
      <w:pPr>
        <w:pStyle w:val="ListParagraph"/>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5C0A2CA5" w14:textId="77777777" w:rsidR="000C2E40" w:rsidRDefault="00000000">
      <w:pPr>
        <w:pStyle w:val="ListParagraph"/>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D5FAAC2" w14:textId="77777777" w:rsidR="000C2E40" w:rsidRDefault="00000000">
      <w:pPr>
        <w:pStyle w:val="ListParagraph"/>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2A268EC6" w14:textId="77777777" w:rsidR="000C2E40" w:rsidRDefault="00000000">
      <w:pPr>
        <w:pStyle w:val="ListParagraph"/>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2440018C" w14:textId="77777777" w:rsidR="000C2E40" w:rsidRDefault="00000000">
      <w:pPr>
        <w:pStyle w:val="ListParagraph"/>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6881381" w14:textId="77777777" w:rsidR="000C2E40" w:rsidRDefault="00000000">
      <w:pPr>
        <w:pStyle w:val="ListParagraph"/>
        <w:numPr>
          <w:ilvl w:val="0"/>
          <w:numId w:val="10"/>
        </w:numPr>
        <w:spacing w:after="0"/>
        <w:jc w:val="both"/>
        <w:rPr>
          <w:rFonts w:eastAsia="等线"/>
        </w:rPr>
      </w:pPr>
      <w:r>
        <w:rPr>
          <w:rFonts w:eastAsia="等线" w:hint="eastAsia"/>
        </w:rPr>
        <w:t>5</w:t>
      </w:r>
      <w:r>
        <w:rPr>
          <w:rFonts w:eastAsia="等线"/>
        </w:rPr>
        <w:t>~10 MHz RF and BB bandwidth for FDD</w:t>
      </w:r>
    </w:p>
    <w:p w14:paraId="6D6105D1" w14:textId="77777777" w:rsidR="000C2E40" w:rsidRDefault="0000000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E29077B" w14:textId="77777777" w:rsidR="000C2E40" w:rsidRDefault="00000000">
      <w:pPr>
        <w:pStyle w:val="ListParagraph"/>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710CA88" w14:textId="77777777" w:rsidR="000C2E40" w:rsidRDefault="00000000">
      <w:pPr>
        <w:pStyle w:val="ListParagraph"/>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6A369CDE" w14:textId="77777777" w:rsidR="000C2E40" w:rsidRDefault="00000000">
      <w:pPr>
        <w:pStyle w:val="ListParagraph"/>
        <w:numPr>
          <w:ilvl w:val="1"/>
          <w:numId w:val="10"/>
        </w:numPr>
        <w:spacing w:after="0"/>
        <w:jc w:val="both"/>
        <w:rPr>
          <w:rFonts w:eastAsia="等线"/>
          <w:i/>
          <w:iCs/>
          <w:color w:val="C00000"/>
        </w:rPr>
      </w:pPr>
      <w:r>
        <w:rPr>
          <w:rFonts w:eastAsia="等线"/>
          <w:i/>
          <w:iCs/>
          <w:color w:val="C00000"/>
        </w:rPr>
        <w:t>Support: Samsung, LGE (BB BW down-select from 5MHz and 20MHz)</w:t>
      </w:r>
    </w:p>
    <w:p w14:paraId="4C2CEC34" w14:textId="77777777" w:rsidR="000C2E40" w:rsidRDefault="00000000">
      <w:pPr>
        <w:pStyle w:val="ListParagraph"/>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726E74E2" w14:textId="77777777" w:rsidR="000C2E40" w:rsidRDefault="00000000">
      <w:pPr>
        <w:pStyle w:val="ListParagraph"/>
        <w:numPr>
          <w:ilvl w:val="0"/>
          <w:numId w:val="10"/>
        </w:numPr>
        <w:spacing w:after="0"/>
        <w:jc w:val="both"/>
        <w:rPr>
          <w:rFonts w:eastAsia="等线"/>
        </w:rPr>
      </w:pPr>
      <w:r>
        <w:rPr>
          <w:rFonts w:eastAsia="等线" w:hint="eastAsia"/>
        </w:rPr>
        <w:t>A</w:t>
      </w:r>
      <w:r>
        <w:rPr>
          <w:rFonts w:eastAsia="等线"/>
        </w:rPr>
        <w:t>t least 10 MHz RF bandwidth for FR1 TDD</w:t>
      </w:r>
    </w:p>
    <w:p w14:paraId="1286F4D2" w14:textId="77777777" w:rsidR="000C2E40" w:rsidRDefault="0000000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5E6AD35C" w14:textId="77777777" w:rsidR="000C2E40" w:rsidRDefault="00000000">
      <w:pPr>
        <w:pStyle w:val="ListParagraph"/>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000000">
      <w:pPr>
        <w:pStyle w:val="ListParagraph"/>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57853C84" w14:textId="77777777" w:rsidR="000C2E40" w:rsidRDefault="00000000">
      <w:pPr>
        <w:pStyle w:val="ListParagraph"/>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000000">
      <w:pPr>
        <w:pStyle w:val="ListParagraph"/>
        <w:numPr>
          <w:ilvl w:val="0"/>
          <w:numId w:val="10"/>
        </w:numPr>
        <w:spacing w:after="0"/>
        <w:jc w:val="both"/>
        <w:rPr>
          <w:rFonts w:eastAsia="等线"/>
        </w:rPr>
      </w:pPr>
      <w:r>
        <w:rPr>
          <w:rFonts w:eastAsia="等线" w:hint="eastAsia"/>
        </w:rPr>
        <w:t>5</w:t>
      </w:r>
      <w:r>
        <w:rPr>
          <w:rFonts w:eastAsia="等线"/>
        </w:rPr>
        <w:t>MHz for below 1GHz, [10, 20, 20+] MHz for above 1GHz</w:t>
      </w:r>
    </w:p>
    <w:p w14:paraId="27C82B6D" w14:textId="77777777" w:rsidR="000C2E40" w:rsidRDefault="0000000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proofErr w:type="spellStart"/>
      <w:r>
        <w:rPr>
          <w:rFonts w:eastAsia="等线" w:hint="eastAsia"/>
          <w:i/>
          <w:iCs/>
          <w:color w:val="C00000"/>
        </w:rPr>
        <w:t>S</w:t>
      </w:r>
      <w:r>
        <w:rPr>
          <w:rFonts w:eastAsia="等线"/>
          <w:i/>
          <w:iCs/>
          <w:color w:val="C00000"/>
        </w:rPr>
        <w:t>emtech</w:t>
      </w:r>
      <w:proofErr w:type="spellEnd"/>
    </w:p>
    <w:p w14:paraId="4536C8F8" w14:textId="77777777" w:rsidR="000C2E40" w:rsidRDefault="00000000">
      <w:pPr>
        <w:pStyle w:val="ListParagraph"/>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w:t>
      </w:r>
      <w:proofErr w:type="spellStart"/>
      <w:r>
        <w:rPr>
          <w:rFonts w:eastAsia="等线"/>
        </w:rPr>
        <w:t>Semtech</w:t>
      </w:r>
      <w:proofErr w:type="spellEnd"/>
      <w:r>
        <w:rPr>
          <w:rFonts w:eastAsia="等线"/>
        </w:rPr>
        <w:t>]</w:t>
      </w:r>
    </w:p>
    <w:p w14:paraId="61C899CC" w14:textId="77777777" w:rsidR="000C2E40" w:rsidRDefault="00000000">
      <w:pPr>
        <w:pStyle w:val="ListParagraph"/>
        <w:numPr>
          <w:ilvl w:val="0"/>
          <w:numId w:val="10"/>
        </w:numPr>
        <w:spacing w:after="0"/>
        <w:jc w:val="both"/>
        <w:rPr>
          <w:rFonts w:eastAsia="等线"/>
        </w:rPr>
      </w:pPr>
      <w:r>
        <w:rPr>
          <w:rFonts w:eastAsia="等线" w:hint="eastAsia"/>
        </w:rPr>
        <w:t>U</w:t>
      </w:r>
      <w:r>
        <w:rPr>
          <w:rFonts w:eastAsia="等线"/>
        </w:rPr>
        <w:t>p to 5MHz at least in UL</w:t>
      </w:r>
    </w:p>
    <w:p w14:paraId="67C120CA" w14:textId="77777777" w:rsidR="000C2E40" w:rsidRDefault="0000000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7713E4FC" w14:textId="77777777" w:rsidR="000C2E40" w:rsidRDefault="00000000">
      <w:pPr>
        <w:pStyle w:val="ListParagraph"/>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等线"/>
        </w:rPr>
      </w:pPr>
    </w:p>
    <w:p w14:paraId="4BAA3EAC" w14:textId="77777777" w:rsidR="000C2E40" w:rsidRDefault="00000000">
      <w:pPr>
        <w:pStyle w:val="Heading2"/>
        <w:spacing w:after="120"/>
        <w:rPr>
          <w:rFonts w:eastAsia="等线"/>
        </w:rPr>
      </w:pPr>
      <w:r>
        <w:rPr>
          <w:rFonts w:eastAsia="等线" w:hint="eastAsia"/>
        </w:rPr>
        <w:t>Discussion</w:t>
      </w:r>
    </w:p>
    <w:p w14:paraId="5D3325A6" w14:textId="77777777" w:rsidR="000C2E40" w:rsidRDefault="00000000">
      <w:pPr>
        <w:pStyle w:val="Heading3"/>
        <w:spacing w:after="120"/>
        <w:rPr>
          <w:rFonts w:eastAsia="等线"/>
        </w:rPr>
      </w:pPr>
      <w:r>
        <w:rPr>
          <w:rFonts w:eastAsia="等线"/>
        </w:rPr>
        <w:t>Proposal 2-1 [closed]</w:t>
      </w:r>
    </w:p>
    <w:p w14:paraId="0E3830FE" w14:textId="77777777" w:rsidR="000C2E40" w:rsidRDefault="00000000">
      <w:pPr>
        <w:jc w:val="both"/>
        <w:rPr>
          <w:rFonts w:eastAsia="等线"/>
          <w:b/>
          <w:bCs/>
        </w:rPr>
      </w:pPr>
      <w:r>
        <w:rPr>
          <w:rFonts w:eastAsia="等线" w:hint="eastAsia"/>
          <w:b/>
          <w:bCs/>
        </w:rPr>
        <w:t>P</w:t>
      </w:r>
      <w:r>
        <w:rPr>
          <w:rFonts w:eastAsia="等线"/>
          <w:b/>
          <w:bCs/>
        </w:rPr>
        <w:t>roposed agreement:</w:t>
      </w:r>
    </w:p>
    <w:p w14:paraId="1CBC3207" w14:textId="77777777" w:rsidR="000C2E40" w:rsidRDefault="00000000">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7AD80165"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BBA6B23"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9AD09D6" w14:textId="77777777" w:rsidR="000C2E40" w:rsidRDefault="000C2E40">
      <w:pPr>
        <w:rPr>
          <w:rFonts w:eastAsia="等线"/>
        </w:rPr>
      </w:pPr>
    </w:p>
    <w:tbl>
      <w:tblPr>
        <w:tblStyle w:val="12"/>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000000">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Theme="minorEastAsia"/>
                <w:szCs w:val="22"/>
                <w:lang w:val="en-GB"/>
              </w:rPr>
              <w:t>, OPPO</w:t>
            </w:r>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1ED17394" w14:textId="77777777" w:rsidR="000C2E40" w:rsidRDefault="000C2E40">
      <w:pPr>
        <w:rPr>
          <w:rFonts w:eastAsia="等线"/>
        </w:rPr>
      </w:pPr>
    </w:p>
    <w:tbl>
      <w:tblPr>
        <w:tblStyle w:val="12"/>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00000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000000">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00000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1C33385C"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宋体"/>
                <w:color w:val="000000"/>
                <w:szCs w:val="22"/>
                <w:lang w:val="en-GB"/>
              </w:rPr>
            </w:pPr>
          </w:p>
          <w:p w14:paraId="20605ABC" w14:textId="77777777" w:rsidR="000C2E40" w:rsidRDefault="0000000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00000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000000">
            <w:pPr>
              <w:widowControl w:val="0"/>
              <w:suppressAutoHyphens/>
              <w:spacing w:line="256" w:lineRule="auto"/>
              <w:jc w:val="center"/>
              <w:rPr>
                <w:sz w:val="20"/>
                <w:szCs w:val="20"/>
                <w:lang w:val="en-GB" w:eastAsia="en-US"/>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000000">
            <w:pPr>
              <w:widowControl w:val="0"/>
              <w:shd w:val="clear" w:color="auto" w:fill="FFFFFF"/>
              <w:tabs>
                <w:tab w:val="left" w:pos="720"/>
              </w:tabs>
              <w:adjustRightInd/>
              <w:snapToGrid/>
              <w:spacing w:after="0"/>
              <w:jc w:val="both"/>
              <w:rPr>
                <w:rFonts w:eastAsia="宋体"/>
                <w:color w:val="000000"/>
                <w:szCs w:val="22"/>
                <w:lang w:val="en-GB"/>
              </w:rPr>
            </w:pPr>
            <w:r>
              <w:rPr>
                <w:rFonts w:eastAsia="宋体" w:hint="eastAsia"/>
                <w:sz w:val="20"/>
                <w:szCs w:val="20"/>
                <w:lang w:val="en-GB"/>
              </w:rPr>
              <w:t>W</w:t>
            </w:r>
            <w:r>
              <w:rPr>
                <w:rFonts w:eastAsia="宋体"/>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00000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000000">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00000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00000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000000">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00000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000000">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03471B83" w14:textId="77777777" w:rsidR="000C2E40" w:rsidRDefault="00000000">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000000">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69936657" w14:textId="77777777" w:rsidR="000C2E40" w:rsidRDefault="00000000">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000000">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6536EC35" w14:textId="77777777" w:rsidR="000C2E40" w:rsidRDefault="0000000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000000">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38ED0FBC"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00000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00000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6D667B0D"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00000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3D41FF8D"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000000">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73C6B98A" w14:textId="77777777" w:rsidR="000C2E40" w:rsidRDefault="0000000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000000">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5906ACBD"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000000">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00000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59F94749" w14:textId="77777777" w:rsidR="000C2E40" w:rsidRDefault="00000000">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等线"/>
        </w:rPr>
      </w:pPr>
    </w:p>
    <w:p w14:paraId="72D0BA98" w14:textId="77777777" w:rsidR="000C2E40" w:rsidRDefault="000C2E40">
      <w:pPr>
        <w:spacing w:before="120"/>
        <w:rPr>
          <w:rFonts w:eastAsia="等线"/>
        </w:rPr>
      </w:pPr>
    </w:p>
    <w:p w14:paraId="4C93480A" w14:textId="77777777" w:rsidR="000C2E40" w:rsidRDefault="00000000">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000000">
      <w:pPr>
        <w:pStyle w:val="Heading2"/>
        <w:spacing w:after="120"/>
        <w:rPr>
          <w:rFonts w:eastAsia="等线"/>
        </w:rPr>
      </w:pPr>
      <w:r>
        <w:rPr>
          <w:rFonts w:eastAsia="等线" w:hint="eastAsia"/>
        </w:rPr>
        <w:t>R</w:t>
      </w:r>
      <w:r>
        <w:rPr>
          <w:rFonts w:eastAsia="等线"/>
        </w:rPr>
        <w:t>elevant agreements</w:t>
      </w:r>
    </w:p>
    <w:p w14:paraId="225167E9" w14:textId="77777777" w:rsidR="000C2E40" w:rsidRDefault="00000000">
      <w:pPr>
        <w:rPr>
          <w:rFonts w:eastAsia="等线"/>
          <w:b/>
          <w:bCs/>
          <w:u w:val="single"/>
        </w:rPr>
      </w:pPr>
      <w:r>
        <w:rPr>
          <w:rFonts w:eastAsia="等线"/>
          <w:b/>
          <w:bCs/>
          <w:u w:val="single"/>
        </w:rPr>
        <w:t>Maximum bandwidth for around 7GHz</w:t>
      </w:r>
    </w:p>
    <w:tbl>
      <w:tblPr>
        <w:tblStyle w:val="TableGrid"/>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000000">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72A3E676" w14:textId="77777777" w:rsidR="000C2E40" w:rsidRDefault="00000000">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14CD4311" w14:textId="77777777" w:rsidR="000C2E40" w:rsidRDefault="00000000">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等线" w:hAnsi="Times"/>
                <w:sz w:val="20"/>
                <w:szCs w:val="20"/>
              </w:rPr>
            </w:pPr>
          </w:p>
          <w:p w14:paraId="1181C122" w14:textId="77777777" w:rsidR="000C2E40"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9DAF710" w14:textId="77777777" w:rsidR="000C2E40" w:rsidRDefault="00000000">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045061E" w14:textId="77777777" w:rsidR="000C2E40" w:rsidRDefault="00000000">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6B8EE44" w14:textId="77777777" w:rsidR="000C2E40"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3F9987E3" w14:textId="77777777" w:rsidR="000C2E40" w:rsidRDefault="00000000">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FFED97E" w14:textId="77777777" w:rsidR="000C2E40"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6EEAA24B" w14:textId="77777777" w:rsidR="000C2E40"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3A610A43" w14:textId="77777777" w:rsidR="000C2E40" w:rsidRDefault="00000000">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37D37F49" w14:textId="77777777" w:rsidR="000C2E40" w:rsidRDefault="000C2E40">
            <w:pPr>
              <w:adjustRightInd/>
              <w:snapToGrid/>
              <w:spacing w:after="0"/>
              <w:rPr>
                <w:rFonts w:ascii="Times" w:eastAsia="等线" w:hAnsi="Times"/>
                <w:sz w:val="20"/>
              </w:rPr>
            </w:pPr>
          </w:p>
          <w:p w14:paraId="47C6F048" w14:textId="77777777" w:rsidR="000C2E40"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5FCCF0D" w14:textId="77777777" w:rsidR="000C2E40" w:rsidRDefault="00000000">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3E9FF7D8" w14:textId="77777777" w:rsidR="000C2E40" w:rsidRDefault="000C2E40">
            <w:pPr>
              <w:adjustRightInd/>
              <w:snapToGrid/>
              <w:spacing w:after="0"/>
              <w:rPr>
                <w:rFonts w:ascii="Times" w:eastAsia="等线" w:hAnsi="Times"/>
                <w:sz w:val="20"/>
                <w:lang w:val="en-GB"/>
              </w:rPr>
            </w:pPr>
          </w:p>
          <w:p w14:paraId="19F3F64F" w14:textId="77777777" w:rsidR="000C2E40" w:rsidRDefault="00000000">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F3CEA33" w14:textId="77777777" w:rsidR="000C2E40" w:rsidRDefault="00000000">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EF17488" w14:textId="77777777" w:rsidR="000C2E40" w:rsidRDefault="000C2E40">
            <w:pPr>
              <w:adjustRightInd/>
              <w:snapToGrid/>
              <w:spacing w:after="0"/>
              <w:rPr>
                <w:rFonts w:ascii="Times" w:eastAsia="等线" w:hAnsi="Times"/>
                <w:sz w:val="20"/>
                <w:lang w:val="en-GB"/>
              </w:rPr>
            </w:pPr>
          </w:p>
          <w:p w14:paraId="30103C41" w14:textId="77777777" w:rsidR="000C2E40" w:rsidRDefault="00000000">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00000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98EAD66" w14:textId="77777777" w:rsidR="000C2E40" w:rsidRDefault="00000000">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019F014B" w14:textId="77777777" w:rsidR="000C2E40" w:rsidRDefault="00000000">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000000">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000000">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5A48A922" w14:textId="77777777" w:rsidR="000C2E40" w:rsidRDefault="00000000">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08D7670" w14:textId="77777777" w:rsidR="000C2E40" w:rsidRDefault="00000000">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3E056E8B" w14:textId="77777777" w:rsidR="000C2E40" w:rsidRDefault="0000000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716EABC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00000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000000">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等线" w:hAnsi="Times"/>
                      <w:sz w:val="20"/>
                      <w:lang w:val="en-GB"/>
                    </w:rPr>
                  </w:pPr>
                </w:p>
              </w:tc>
            </w:tr>
          </w:tbl>
          <w:p w14:paraId="10990488" w14:textId="77777777" w:rsidR="000C2E40" w:rsidRDefault="000C2E40">
            <w:pPr>
              <w:adjustRightInd/>
              <w:snapToGrid/>
              <w:spacing w:after="180"/>
              <w:rPr>
                <w:rFonts w:ascii="Times" w:eastAsia="等线" w:hAnsi="Times"/>
                <w:sz w:val="20"/>
                <w:lang w:val="en-GB"/>
              </w:rPr>
            </w:pPr>
          </w:p>
        </w:tc>
      </w:tr>
    </w:tbl>
    <w:p w14:paraId="5AF29B65" w14:textId="77777777" w:rsidR="000C2E40" w:rsidRDefault="000C2E40">
      <w:pPr>
        <w:rPr>
          <w:rFonts w:eastAsia="等线"/>
          <w:lang w:val="en-GB"/>
        </w:rPr>
      </w:pPr>
    </w:p>
    <w:p w14:paraId="28404B62" w14:textId="77777777" w:rsidR="000C2E40" w:rsidRDefault="00000000">
      <w:pPr>
        <w:rPr>
          <w:rFonts w:eastAsia="等线"/>
          <w:b/>
          <w:bCs/>
          <w:u w:val="single"/>
        </w:rPr>
      </w:pPr>
      <w:r>
        <w:rPr>
          <w:rFonts w:eastAsia="等线"/>
          <w:b/>
          <w:bCs/>
          <w:u w:val="single"/>
        </w:rPr>
        <w:t>Maximum bandwidth for FR2-1</w:t>
      </w:r>
    </w:p>
    <w:tbl>
      <w:tblPr>
        <w:tblStyle w:val="TableGrid"/>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0DFE6EE1" w14:textId="77777777" w:rsidR="000C2E40" w:rsidRDefault="0000000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4F054D9" w14:textId="77777777" w:rsidR="000C2E40" w:rsidRDefault="0000000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2F401FE" w14:textId="77777777" w:rsidR="000C2E40" w:rsidRDefault="00000000">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7EFA4816" w14:textId="77777777" w:rsidR="000C2E40" w:rsidRDefault="000C2E40">
      <w:pPr>
        <w:rPr>
          <w:rFonts w:eastAsia="等线"/>
          <w:lang w:val="en-GB"/>
        </w:rPr>
      </w:pPr>
    </w:p>
    <w:p w14:paraId="62AC679B"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p w14:paraId="0B0F89A4" w14:textId="77777777" w:rsidR="000C2E40" w:rsidRDefault="00000000">
      <w:pPr>
        <w:pStyle w:val="Heading3"/>
        <w:spacing w:after="120"/>
        <w:rPr>
          <w:rFonts w:eastAsia="等线"/>
        </w:rPr>
      </w:pPr>
      <w:r>
        <w:rPr>
          <w:rFonts w:eastAsia="等线"/>
        </w:rPr>
        <w:t>Maximum bandwidth for around 7GHz</w:t>
      </w:r>
    </w:p>
    <w:p w14:paraId="6E20145E" w14:textId="77777777" w:rsidR="000C2E40" w:rsidRDefault="00000000">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FBA5867" w14:textId="77777777" w:rsidR="000C2E40" w:rsidRDefault="00000000">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000000">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000000">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000000">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ListParagraph"/>
              <w:adjustRightInd/>
              <w:snapToGrid/>
              <w:spacing w:after="0" w:line="278" w:lineRule="auto"/>
              <w:ind w:left="234"/>
              <w:contextualSpacing/>
              <w:textAlignment w:val="baseline"/>
              <w:rPr>
                <w:szCs w:val="21"/>
              </w:rPr>
            </w:pPr>
          </w:p>
          <w:p w14:paraId="1D3F4D5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000000">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ListParagraph"/>
              <w:adjustRightInd/>
              <w:snapToGrid/>
              <w:spacing w:after="0" w:line="278" w:lineRule="auto"/>
              <w:ind w:left="234"/>
              <w:contextualSpacing/>
              <w:textAlignment w:val="baseline"/>
              <w:rPr>
                <w:szCs w:val="21"/>
              </w:rPr>
            </w:pPr>
          </w:p>
          <w:p w14:paraId="0190C13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57CD52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000000">
            <w:pPr>
              <w:pStyle w:val="ListParagraph"/>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048E33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65A37A4"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000000">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748BAF4"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6C39000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000000">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等线"/>
        </w:rPr>
      </w:pPr>
    </w:p>
    <w:p w14:paraId="4C914213" w14:textId="77777777" w:rsidR="000C2E40" w:rsidRDefault="00000000">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7BA0B162" w14:textId="77777777" w:rsidR="000C2E40" w:rsidRDefault="000C2E40">
      <w:pPr>
        <w:rPr>
          <w:rFonts w:eastAsia="等线"/>
        </w:rPr>
      </w:pPr>
    </w:p>
    <w:p w14:paraId="5EC1FEAD" w14:textId="77777777" w:rsidR="000C2E40" w:rsidRDefault="00000000">
      <w:pPr>
        <w:pStyle w:val="Heading3"/>
        <w:spacing w:after="120"/>
        <w:rPr>
          <w:rFonts w:eastAsia="等线"/>
        </w:rPr>
      </w:pPr>
      <w:r>
        <w:rPr>
          <w:rFonts w:eastAsia="等线"/>
        </w:rPr>
        <w:t>Maximum bandwidth for FR2-1</w:t>
      </w:r>
    </w:p>
    <w:p w14:paraId="53541946" w14:textId="77777777" w:rsidR="000C2E40" w:rsidRDefault="00000000">
      <w:pPr>
        <w:rPr>
          <w:rFonts w:eastAsia="等线"/>
        </w:rPr>
      </w:pPr>
      <w:r>
        <w:rPr>
          <w:rFonts w:eastAsia="等线"/>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00000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5B5F0B2" w14:textId="77777777" w:rsidR="000C2E40" w:rsidRDefault="0000000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FDF9D19" w14:textId="77777777" w:rsidR="000C2E40" w:rsidRDefault="0000000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09AD060" w14:textId="77777777" w:rsidR="000C2E40" w:rsidRDefault="00000000">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36683F41" w14:textId="77777777" w:rsidR="000C2E40" w:rsidRDefault="000C2E40">
      <w:pPr>
        <w:rPr>
          <w:rFonts w:eastAsia="等线"/>
        </w:rPr>
      </w:pPr>
    </w:p>
    <w:p w14:paraId="584F6CD0" w14:textId="77777777" w:rsidR="000C2E40" w:rsidRDefault="00000000">
      <w:pPr>
        <w:spacing w:after="0"/>
        <w:rPr>
          <w:rFonts w:eastAsia="等线"/>
        </w:rPr>
      </w:pPr>
      <w:r>
        <w:rPr>
          <w:rFonts w:eastAsia="等线" w:hint="eastAsia"/>
        </w:rPr>
        <w:t>Co</w:t>
      </w:r>
      <w:r>
        <w:rPr>
          <w:rFonts w:eastAsia="等线"/>
        </w:rPr>
        <w:t>mpanies’ views on maximum channel bandwidth for FR2-1 are summarized below:</w:t>
      </w:r>
    </w:p>
    <w:p w14:paraId="7A0E5D59" w14:textId="77777777" w:rsidR="000C2E40" w:rsidRDefault="00000000">
      <w:pPr>
        <w:pStyle w:val="ListParagraph"/>
        <w:numPr>
          <w:ilvl w:val="0"/>
          <w:numId w:val="18"/>
        </w:numPr>
        <w:spacing w:after="0"/>
        <w:rPr>
          <w:rFonts w:eastAsia="等线"/>
        </w:rPr>
      </w:pPr>
      <w:r>
        <w:rPr>
          <w:rFonts w:eastAsia="等线" w:hint="eastAsia"/>
        </w:rPr>
        <w:t>4</w:t>
      </w:r>
      <w:r>
        <w:rPr>
          <w:rFonts w:eastAsia="等线"/>
        </w:rPr>
        <w:t>00MHz</w:t>
      </w:r>
    </w:p>
    <w:p w14:paraId="14200DDB" w14:textId="77777777" w:rsidR="000C2E40" w:rsidRDefault="00000000">
      <w:pPr>
        <w:pStyle w:val="ListParagraph"/>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000000">
      <w:pPr>
        <w:pStyle w:val="ListParagraph"/>
        <w:numPr>
          <w:ilvl w:val="0"/>
          <w:numId w:val="18"/>
        </w:numPr>
        <w:spacing w:after="0"/>
        <w:rPr>
          <w:rFonts w:eastAsia="等线"/>
        </w:rPr>
      </w:pPr>
      <w:r>
        <w:rPr>
          <w:rFonts w:eastAsia="等线" w:hint="eastAsia"/>
        </w:rPr>
        <w:t>8</w:t>
      </w:r>
      <w:r>
        <w:rPr>
          <w:rFonts w:eastAsia="等线"/>
        </w:rPr>
        <w:t>00MHz</w:t>
      </w:r>
    </w:p>
    <w:p w14:paraId="65A5B61D" w14:textId="77777777" w:rsidR="000C2E40" w:rsidRDefault="00000000">
      <w:pPr>
        <w:pStyle w:val="ListParagraph"/>
        <w:numPr>
          <w:ilvl w:val="1"/>
          <w:numId w:val="19"/>
        </w:numPr>
        <w:spacing w:after="0"/>
        <w:rPr>
          <w:rFonts w:eastAsia="等线"/>
          <w:i/>
          <w:iCs/>
          <w:color w:val="C00000"/>
        </w:rPr>
      </w:pPr>
      <w:r>
        <w:rPr>
          <w:rFonts w:eastAsia="等线"/>
          <w:i/>
          <w:iCs/>
          <w:color w:val="C00000"/>
        </w:rPr>
        <w:t>Support: ZTE, CMCC, China Telecom, MediaTek (DL, FFS UL), DOCOMO</w:t>
      </w:r>
    </w:p>
    <w:p w14:paraId="21485B51" w14:textId="77777777" w:rsidR="000C2E40" w:rsidRDefault="000C2E40">
      <w:pPr>
        <w:rPr>
          <w:rFonts w:eastAsia="等线"/>
        </w:rPr>
      </w:pPr>
    </w:p>
    <w:p w14:paraId="6FE3F1AA" w14:textId="77777777" w:rsidR="000C2E40" w:rsidRDefault="00000000">
      <w:pPr>
        <w:pStyle w:val="Heading2"/>
        <w:spacing w:after="120"/>
        <w:rPr>
          <w:rFonts w:eastAsia="等线"/>
        </w:rPr>
      </w:pPr>
      <w:r>
        <w:rPr>
          <w:rFonts w:eastAsia="等线" w:hint="eastAsia"/>
        </w:rPr>
        <w:t>Discussion</w:t>
      </w:r>
    </w:p>
    <w:p w14:paraId="16BAEC4A" w14:textId="77777777" w:rsidR="000C2E40" w:rsidRDefault="00000000">
      <w:pPr>
        <w:pStyle w:val="Heading3"/>
        <w:spacing w:after="120"/>
        <w:rPr>
          <w:rFonts w:eastAsia="等线"/>
        </w:rPr>
      </w:pPr>
      <w:r>
        <w:rPr>
          <w:rFonts w:eastAsia="等线"/>
        </w:rPr>
        <w:t>Proposal 3-1 [closed]</w:t>
      </w:r>
    </w:p>
    <w:p w14:paraId="1C078B28"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687240D1" w14:textId="77777777" w:rsidR="000C2E40" w:rsidRDefault="0000000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022D701D"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432C860"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B3DDB6D"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F17B932"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6C286969"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DDD85AB"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18A1A122"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0BAF6694"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62FEEB58" w14:textId="77777777" w:rsidR="000C2E40" w:rsidRDefault="000C2E40">
      <w:pPr>
        <w:rPr>
          <w:rFonts w:eastAsia="等线"/>
        </w:rPr>
      </w:pPr>
    </w:p>
    <w:tbl>
      <w:tblPr>
        <w:tblStyle w:val="12"/>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000000">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000000">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51371EF0"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00000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00000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00000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00000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000000">
            <w:pPr>
              <w:widowControl w:val="0"/>
              <w:suppressAutoHyphens/>
              <w:spacing w:line="256" w:lineRule="auto"/>
              <w:jc w:val="both"/>
              <w:rPr>
                <w:sz w:val="20"/>
                <w:szCs w:val="20"/>
                <w:lang w:val="en-GB" w:eastAsia="en-US"/>
              </w:rPr>
            </w:pPr>
            <w:r>
              <w:rPr>
                <w:rFonts w:eastAsia="宋体"/>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00000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00000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00000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00000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00000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000000">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000000">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000000">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000000">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000000">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353170C6" w14:textId="77777777" w:rsidR="000C2E40" w:rsidRDefault="00000000">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000000">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000000">
            <w:pPr>
              <w:pStyle w:val="ListParagraph"/>
              <w:numPr>
                <w:ilvl w:val="0"/>
                <w:numId w:val="20"/>
              </w:numPr>
              <w:spacing w:after="0"/>
              <w:jc w:val="both"/>
              <w:rPr>
                <w:rFonts w:eastAsia="宋体"/>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000000">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000000">
            <w:pPr>
              <w:pStyle w:val="ListParagraph"/>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000000">
            <w:pPr>
              <w:tabs>
                <w:tab w:val="left" w:pos="420"/>
              </w:tabs>
              <w:spacing w:after="0"/>
              <w:jc w:val="both"/>
              <w:rPr>
                <w:sz w:val="20"/>
                <w:szCs w:val="20"/>
              </w:rPr>
            </w:pPr>
            <w:r>
              <w:rPr>
                <w:sz w:val="20"/>
                <w:szCs w:val="20"/>
              </w:rPr>
              <w:t xml:space="preserve"> </w:t>
            </w:r>
          </w:p>
          <w:p w14:paraId="6F4144B6" w14:textId="77777777" w:rsidR="000C2E40" w:rsidRDefault="0000000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00000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000000">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00000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00000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000000">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00000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000000">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000000">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000000">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000000">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000000">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00000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000000">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00000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000000">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313FEF96" w14:textId="77777777" w:rsidR="000C2E40" w:rsidRDefault="00000000">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7CD71FE9" w14:textId="77777777" w:rsidR="000C2E40" w:rsidRDefault="00000000">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7DAA440E" w14:textId="77777777" w:rsidR="000C2E40" w:rsidRDefault="0000000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等线" w:hAnsi="Times"/>
                <w:sz w:val="20"/>
              </w:rPr>
            </w:pPr>
          </w:p>
        </w:tc>
      </w:tr>
      <w:tr w:rsidR="000C2E40" w14:paraId="58F1AFC9" w14:textId="77777777">
        <w:tc>
          <w:tcPr>
            <w:tcW w:w="1175" w:type="pct"/>
          </w:tcPr>
          <w:p w14:paraId="4591577F"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00000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00000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00000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209D988A" w14:textId="77777777" w:rsidR="000C2E40" w:rsidRDefault="0000000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000000">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2BCC3FF" w14:textId="77777777" w:rsidR="000C2E40" w:rsidRDefault="00000000">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000000">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5C1B16BB"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000000">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000000">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000000">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000000">
            <w:pPr>
              <w:pStyle w:val="ListParagraph"/>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000000">
            <w:pPr>
              <w:pStyle w:val="ListParagraph"/>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00000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000000">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0E926CA7"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225EFB2B"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30D65273"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2925D79A"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2BCCEFE9"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00000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000000">
            <w:pPr>
              <w:pStyle w:val="ListParagraph"/>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07E6580B"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2ACC50CD" w14:textId="77777777" w:rsidR="000C2E40" w:rsidRDefault="0000000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00DD8925"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4DE2EF29"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000000">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2616B381" w14:textId="77777777" w:rsidR="000C2E40" w:rsidRDefault="00000000">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0C2E40" w14:paraId="7E2DE00A" w14:textId="77777777">
        <w:tc>
          <w:tcPr>
            <w:tcW w:w="1175" w:type="pct"/>
          </w:tcPr>
          <w:p w14:paraId="716CE5AB" w14:textId="77777777" w:rsidR="000C2E40" w:rsidRDefault="0000000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9B3B4D9" w14:textId="77777777" w:rsidR="000C2E40" w:rsidRDefault="00000000">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00000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6A46702" w14:textId="77777777" w:rsidR="000C2E40" w:rsidRDefault="00000000">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00000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宋体"/>
                <w:sz w:val="20"/>
                <w:szCs w:val="20"/>
                <w:lang w:val="en-GB"/>
              </w:rPr>
            </w:pPr>
          </w:p>
        </w:tc>
      </w:tr>
      <w:tr w:rsidR="000C2E40" w14:paraId="5A2A6410" w14:textId="77777777">
        <w:tc>
          <w:tcPr>
            <w:tcW w:w="1175" w:type="pct"/>
          </w:tcPr>
          <w:p w14:paraId="7B43A06B" w14:textId="77777777" w:rsidR="000C2E40" w:rsidRDefault="0000000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6C6E2FBD" w14:textId="77777777" w:rsidR="000C2E40" w:rsidRDefault="0000000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000000">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000000">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000000">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0FAB2038" w14:textId="77777777" w:rsidR="000C2E40" w:rsidRDefault="00000000">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32FFCA07" w14:textId="77777777" w:rsidR="000C2E40" w:rsidRDefault="00000000">
            <w:pPr>
              <w:pStyle w:val="ListParagraph"/>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19F6458A" w14:textId="77777777" w:rsidR="000C2E40" w:rsidRDefault="00000000">
            <w:pPr>
              <w:pStyle w:val="ListParagraph"/>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17D66E31" w14:textId="77777777" w:rsidR="000C2E40" w:rsidRDefault="00000000">
            <w:pPr>
              <w:pStyle w:val="ListParagraph"/>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184E03FA" w14:textId="77777777" w:rsidR="000C2E40" w:rsidRDefault="00000000">
            <w:pPr>
              <w:pStyle w:val="ListParagraph"/>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03FB4DD0" w14:textId="77777777" w:rsidR="000C2E40" w:rsidRDefault="00000000">
            <w:pPr>
              <w:widowControl w:val="0"/>
              <w:suppressAutoHyphens/>
              <w:spacing w:line="256" w:lineRule="auto"/>
              <w:jc w:val="both"/>
              <w:rPr>
                <w:sz w:val="20"/>
                <w:szCs w:val="20"/>
                <w:lang w:val="en-GB" w:eastAsia="en-US"/>
              </w:rPr>
            </w:pPr>
            <w:r>
              <w:rPr>
                <w:rFonts w:eastAsia="宋体"/>
                <w:kern w:val="2"/>
                <w:szCs w:val="22"/>
                <w:lang w:val="en-GB"/>
              </w:rPr>
              <w:lastRenderedPageBreak/>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0C2E40" w14:paraId="7FECCACB" w14:textId="77777777">
        <w:tc>
          <w:tcPr>
            <w:tcW w:w="1175" w:type="pct"/>
          </w:tcPr>
          <w:p w14:paraId="18F3014A" w14:textId="77777777" w:rsidR="000C2E40" w:rsidRDefault="00000000">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3D8533F2" w14:textId="77777777" w:rsidR="000C2E40" w:rsidRDefault="00000000">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3A26B05E" w14:textId="77777777" w:rsidR="000C2E40" w:rsidRDefault="00000000">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7948DDBD"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7B6F8275" w14:textId="77777777" w:rsidR="000C2E40" w:rsidRDefault="000C2E40">
            <w:pPr>
              <w:widowControl w:val="0"/>
              <w:suppressAutoHyphens/>
              <w:spacing w:line="256" w:lineRule="auto"/>
              <w:jc w:val="both"/>
              <w:rPr>
                <w:rFonts w:eastAsia="宋体"/>
                <w:kern w:val="2"/>
                <w:szCs w:val="22"/>
                <w:lang w:val="en-GB"/>
              </w:rPr>
            </w:pPr>
          </w:p>
        </w:tc>
      </w:tr>
      <w:tr w:rsidR="000C2E40" w14:paraId="46069780" w14:textId="77777777">
        <w:tc>
          <w:tcPr>
            <w:tcW w:w="1175" w:type="pct"/>
          </w:tcPr>
          <w:p w14:paraId="3A2CDD89" w14:textId="77777777" w:rsidR="000C2E40" w:rsidRDefault="0000000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663B9A1F" w14:textId="77777777" w:rsidR="000C2E40" w:rsidRDefault="00000000">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179490CC" w14:textId="77777777" w:rsidR="000C2E40" w:rsidRDefault="00000000">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3983AD6A" w14:textId="77777777" w:rsidR="000C2E40" w:rsidRDefault="00000000">
            <w:pPr>
              <w:widowControl w:val="0"/>
              <w:suppressAutoHyphens/>
              <w:spacing w:line="256" w:lineRule="auto"/>
              <w:jc w:val="both"/>
              <w:rPr>
                <w:rFonts w:eastAsia="等线"/>
                <w:szCs w:val="22"/>
              </w:rPr>
            </w:pPr>
            <w:r>
              <w:rPr>
                <w:rFonts w:eastAsia="等线" w:hint="eastAsia"/>
                <w:szCs w:val="22"/>
              </w:rPr>
              <w:t>Suggest the updated proposal:</w:t>
            </w:r>
          </w:p>
          <w:p w14:paraId="0BA0840B" w14:textId="77777777" w:rsidR="000C2E40" w:rsidRDefault="0000000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27F646E1"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E09F803"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F7C4F80"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6F02B51E"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55EB3503"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0E90BB58"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616FD7FD"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02678E4B"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9CA96D5"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C093D13" w14:textId="77777777" w:rsidR="000C2E40" w:rsidRDefault="000C2E40">
            <w:pPr>
              <w:rPr>
                <w:rFonts w:eastAsia="等线"/>
              </w:rPr>
            </w:pPr>
          </w:p>
          <w:p w14:paraId="1978EEA0" w14:textId="77777777" w:rsidR="000C2E40" w:rsidRDefault="000C2E40">
            <w:pPr>
              <w:widowControl w:val="0"/>
              <w:suppressAutoHyphens/>
              <w:spacing w:line="256" w:lineRule="auto"/>
              <w:jc w:val="both"/>
              <w:rPr>
                <w:rFonts w:eastAsia="等线"/>
                <w:szCs w:val="22"/>
              </w:rPr>
            </w:pPr>
          </w:p>
          <w:p w14:paraId="4F67391B" w14:textId="77777777" w:rsidR="000C2E40" w:rsidRDefault="000C2E40">
            <w:pPr>
              <w:widowControl w:val="0"/>
              <w:suppressAutoHyphens/>
              <w:spacing w:line="256" w:lineRule="auto"/>
              <w:jc w:val="both"/>
              <w:rPr>
                <w:rFonts w:eastAsia="宋体"/>
                <w:kern w:val="2"/>
                <w:szCs w:val="22"/>
                <w:lang w:val="en-GB"/>
              </w:rPr>
            </w:pPr>
          </w:p>
        </w:tc>
      </w:tr>
      <w:tr w:rsidR="000C2E40" w14:paraId="02E8DB8A" w14:textId="77777777">
        <w:tc>
          <w:tcPr>
            <w:tcW w:w="1175" w:type="pct"/>
          </w:tcPr>
          <w:p w14:paraId="05EEE969" w14:textId="77777777" w:rsidR="000C2E40" w:rsidRDefault="00000000">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397D27CD"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116CC854"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6D180E9D"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3AA1B854" w14:textId="77777777" w:rsidR="000C2E40" w:rsidRDefault="00000000">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29432F"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6F0345A7"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B9400DD"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7F21F63"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0EAAF19C"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4F039C94"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9AA85D"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4039E661"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0847F4FA"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4B8DD736"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等线"/>
                <w:szCs w:val="22"/>
              </w:rPr>
            </w:pPr>
          </w:p>
        </w:tc>
      </w:tr>
    </w:tbl>
    <w:p w14:paraId="3A3AEB37" w14:textId="77777777" w:rsidR="000C2E40" w:rsidRDefault="000C2E40">
      <w:pPr>
        <w:spacing w:before="120"/>
        <w:rPr>
          <w:rFonts w:eastAsiaTheme="minorEastAsia"/>
        </w:rPr>
      </w:pPr>
    </w:p>
    <w:p w14:paraId="015E6BA9" w14:textId="77777777" w:rsidR="000C2E40" w:rsidRDefault="00000000">
      <w:pPr>
        <w:pStyle w:val="Heading3"/>
        <w:spacing w:after="120"/>
        <w:rPr>
          <w:rFonts w:eastAsia="等线"/>
        </w:rPr>
      </w:pPr>
      <w:bookmarkStart w:id="16" w:name="_Hlk221713345"/>
      <w:r>
        <w:rPr>
          <w:rFonts w:eastAsia="等线"/>
        </w:rPr>
        <w:t>Proposal 3-1a [open]</w:t>
      </w:r>
    </w:p>
    <w:bookmarkEnd w:id="16"/>
    <w:p w14:paraId="1E54F23C"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3BDDB859" w14:textId="77777777" w:rsidR="000C2E40" w:rsidRDefault="0000000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宋体" w:hAnsi="Times"/>
          <w:color w:val="000000"/>
          <w:szCs w:val="22"/>
          <w:lang w:val="en-GB"/>
        </w:rPr>
      </w:pPr>
    </w:p>
    <w:tbl>
      <w:tblPr>
        <w:tblStyle w:val="TableGrid"/>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000000">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000000">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000000">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000000">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6B6EEB5"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72F06B18"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0C4973A7"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78E691ED"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40791D25"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015FEB96"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57DD967C"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000000">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288FA7BE"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000000">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000000">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宋体"/>
                <w:kern w:val="2"/>
                <w:szCs w:val="22"/>
                <w:lang w:val="en-GB" w:eastAsia="en-US"/>
              </w:rPr>
              <w:lastRenderedPageBreak/>
              <w:t>scheduling restriction for Option 4. We propose to the following for Option 4:</w:t>
            </w:r>
          </w:p>
          <w:p w14:paraId="2CC07B46"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000000">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000000">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112C068F" w14:textId="77777777" w:rsidR="000C2E40" w:rsidRDefault="00000000">
            <w:pPr>
              <w:widowControl w:val="0"/>
              <w:numPr>
                <w:ilvl w:val="0"/>
                <w:numId w:val="25"/>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000000">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for UE to support 400MHz bandwidth. As we stated earlier:</w:t>
            </w:r>
          </w:p>
          <w:p w14:paraId="7D0BDE68" w14:textId="77777777" w:rsidR="000C2E40" w:rsidRDefault="00000000">
            <w:pPr>
              <w:widowControl w:val="0"/>
              <w:numPr>
                <w:ilvl w:val="0"/>
                <w:numId w:val="26"/>
              </w:numPr>
              <w:suppressAutoHyphens/>
              <w:spacing w:after="0"/>
              <w:jc w:val="both"/>
              <w:rPr>
                <w:rFonts w:eastAsia="宋体"/>
                <w:kern w:val="2"/>
              </w:rPr>
            </w:pPr>
            <w:r>
              <w:rPr>
                <w:rFonts w:eastAsia="宋体"/>
                <w:kern w:val="2"/>
              </w:rPr>
              <w:t>CA is the mature, proven solution already deployed in NR</w:t>
            </w:r>
          </w:p>
          <w:p w14:paraId="4B6025F4" w14:textId="77777777" w:rsidR="000C2E40" w:rsidRDefault="00000000">
            <w:pPr>
              <w:widowControl w:val="0"/>
              <w:numPr>
                <w:ilvl w:val="0"/>
                <w:numId w:val="26"/>
              </w:numPr>
              <w:suppressAutoHyphens/>
              <w:spacing w:after="0"/>
              <w:jc w:val="both"/>
              <w:rPr>
                <w:rFonts w:eastAsia="宋体"/>
                <w:kern w:val="2"/>
              </w:rPr>
            </w:pPr>
            <w:r>
              <w:rPr>
                <w:rFonts w:eastAsia="宋体"/>
                <w:kern w:val="2"/>
              </w:rPr>
              <w:t>It should be the default option for UE 400MHz support</w:t>
            </w:r>
          </w:p>
          <w:p w14:paraId="429CEA51" w14:textId="77777777" w:rsidR="000C2E40" w:rsidRDefault="00000000">
            <w:pPr>
              <w:widowControl w:val="0"/>
              <w:numPr>
                <w:ilvl w:val="0"/>
                <w:numId w:val="26"/>
              </w:numPr>
              <w:suppressAutoHyphens/>
              <w:spacing w:after="0"/>
              <w:jc w:val="both"/>
              <w:rPr>
                <w:rFonts w:eastAsia="宋体"/>
                <w:kern w:val="2"/>
              </w:rPr>
            </w:pPr>
            <w:r>
              <w:rPr>
                <w:rFonts w:eastAsia="宋体"/>
                <w:kern w:val="2"/>
              </w:rPr>
              <w:t>The options in this table are additional alternatives beyond CA, not replacements for it</w:t>
            </w:r>
          </w:p>
          <w:p w14:paraId="18D5F5C0" w14:textId="77777777" w:rsidR="000C2E40" w:rsidRDefault="00000000">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634195CC" w14:textId="77777777" w:rsidR="000C2E40" w:rsidRDefault="00000000">
            <w:pPr>
              <w:widowControl w:val="0"/>
              <w:numPr>
                <w:ilvl w:val="0"/>
                <w:numId w:val="27"/>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661CA526" w14:textId="77777777" w:rsidR="000C2E40" w:rsidRDefault="00000000">
            <w:pPr>
              <w:pStyle w:val="ListParagraph"/>
              <w:widowControl w:val="0"/>
              <w:numPr>
                <w:ilvl w:val="0"/>
                <w:numId w:val="27"/>
              </w:numPr>
              <w:suppressAutoHyphens/>
              <w:spacing w:after="0"/>
              <w:jc w:val="both"/>
              <w:rPr>
                <w:rFonts w:eastAsia="宋体"/>
                <w:kern w:val="2"/>
                <w:szCs w:val="22"/>
                <w:lang w:val="en-GB" w:eastAsia="en-US"/>
              </w:rPr>
            </w:pPr>
            <w:r>
              <w:rPr>
                <w:rFonts w:eastAsia="宋体"/>
                <w:kern w:val="2"/>
              </w:rPr>
              <w:t xml:space="preserve">For Option 3/4/5: While UE-side implementation may </w:t>
            </w:r>
            <w:r>
              <w:rPr>
                <w:rFonts w:eastAsia="宋体" w:cs="Calibri" w:hint="eastAsia"/>
                <w:kern w:val="2"/>
              </w:rPr>
              <w:t xml:space="preserve">reuse </w:t>
            </w:r>
            <w:r>
              <w:rPr>
                <w:rFonts w:eastAsia="宋体"/>
                <w:kern w:val="2"/>
              </w:rPr>
              <w:t>CA, the network operates a single 400MHz carrier. This requires new specification support and is fundamentally different from legacy CA.</w:t>
            </w:r>
            <w:r>
              <w:rPr>
                <w:rFonts w:eastAsia="宋体" w:cs="Calibri"/>
                <w:kern w:val="2"/>
              </w:rPr>
              <w:t xml:space="preserve"> </w:t>
            </w:r>
            <w:r>
              <w:rPr>
                <w:rFonts w:eastAsia="宋体"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000000">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000000">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000000">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000000">
            <w:pPr>
              <w:widowControl w:val="0"/>
              <w:suppressAutoHyphens/>
              <w:spacing w:after="0"/>
              <w:jc w:val="both"/>
              <w:rPr>
                <w:rFonts w:eastAsia="宋体"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000000">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000000">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w:t>
            </w:r>
            <w:proofErr w:type="gramStart"/>
            <w:r>
              <w:rPr>
                <w:rFonts w:eastAsiaTheme="minorEastAsia"/>
                <w:kern w:val="2"/>
                <w:szCs w:val="22"/>
                <w:lang w:val="en-GB"/>
              </w:rPr>
              <w:t>Plenary .</w:t>
            </w:r>
            <w:proofErr w:type="gramEnd"/>
            <w:r>
              <w:rPr>
                <w:rFonts w:eastAsiaTheme="minorEastAsia"/>
                <w:kern w:val="2"/>
                <w:szCs w:val="22"/>
                <w:lang w:val="en-GB"/>
              </w:rPr>
              <w:t xml:space="preserve">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000000">
            <w:pPr>
              <w:widowControl w:val="0"/>
              <w:suppressAutoHyphens/>
              <w:spacing w:after="0" w:line="256" w:lineRule="auto"/>
              <w:jc w:val="center"/>
              <w:rPr>
                <w:rFonts w:eastAsia="Malgun Gothic"/>
                <w:kern w:val="2"/>
                <w:szCs w:val="22"/>
                <w:lang w:val="en-GB" w:eastAsia="ko-KR"/>
              </w:rPr>
            </w:pPr>
            <w:r>
              <w:rPr>
                <w:rFonts w:eastAsia="宋体"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000000">
            <w:pPr>
              <w:widowControl w:val="0"/>
              <w:suppressAutoHyphens/>
              <w:spacing w:after="0"/>
              <w:jc w:val="both"/>
              <w:rPr>
                <w:rFonts w:eastAsia="宋体"/>
                <w:kern w:val="2"/>
                <w:szCs w:val="22"/>
              </w:rPr>
            </w:pPr>
            <w:r>
              <w:rPr>
                <w:rFonts w:eastAsia="宋体"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宋体" w:hint="eastAsia"/>
                <w:kern w:val="2"/>
                <w:szCs w:val="22"/>
              </w:rPr>
              <w:t>In  5</w:t>
            </w:r>
            <w:proofErr w:type="gramEnd"/>
            <w:r>
              <w:rPr>
                <w:rFonts w:eastAsia="宋体" w:hint="eastAsia"/>
                <w:kern w:val="2"/>
                <w:szCs w:val="22"/>
              </w:rPr>
              <w:t xml:space="preserve">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宋体"/>
                <w:kern w:val="2"/>
                <w:szCs w:val="22"/>
              </w:rPr>
            </w:pPr>
          </w:p>
          <w:p w14:paraId="3417EFCE" w14:textId="77777777" w:rsidR="000C2E40" w:rsidRDefault="00000000">
            <w:pPr>
              <w:widowControl w:val="0"/>
              <w:suppressAutoHyphens/>
              <w:spacing w:after="0"/>
              <w:jc w:val="both"/>
              <w:rPr>
                <w:rFonts w:eastAsia="宋体"/>
                <w:kern w:val="2"/>
                <w:szCs w:val="22"/>
              </w:rPr>
            </w:pPr>
            <w:r>
              <w:rPr>
                <w:rFonts w:eastAsia="宋体" w:hint="eastAsia"/>
                <w:kern w:val="2"/>
                <w:szCs w:val="22"/>
              </w:rPr>
              <w:t xml:space="preserve">In our view, the motivation in last meeting to draw figures is to avoid the potential confusion from the terminologies </w:t>
            </w:r>
            <w:r>
              <w:rPr>
                <w:rFonts w:eastAsia="宋体"/>
                <w:kern w:val="2"/>
                <w:szCs w:val="22"/>
              </w:rPr>
              <w:t>‘</w:t>
            </w:r>
            <w:r>
              <w:rPr>
                <w:rFonts w:eastAsia="宋体" w:hint="eastAsia"/>
                <w:kern w:val="2"/>
                <w:szCs w:val="22"/>
              </w:rPr>
              <w:t>cell</w:t>
            </w:r>
            <w:proofErr w:type="gramStart"/>
            <w:r>
              <w:rPr>
                <w:rFonts w:eastAsia="宋体"/>
                <w:kern w:val="2"/>
                <w:szCs w:val="22"/>
              </w:rPr>
              <w:t>’</w:t>
            </w:r>
            <w:r>
              <w:rPr>
                <w:rFonts w:eastAsia="宋体" w:hint="eastAsia"/>
                <w:kern w:val="2"/>
                <w:szCs w:val="22"/>
              </w:rPr>
              <w:t xml:space="preserve">  </w:t>
            </w:r>
            <w:r>
              <w:rPr>
                <w:rFonts w:eastAsia="宋体"/>
                <w:kern w:val="2"/>
                <w:szCs w:val="22"/>
              </w:rPr>
              <w:t>‘</w:t>
            </w:r>
            <w:proofErr w:type="gramEnd"/>
            <w:r>
              <w:rPr>
                <w:rFonts w:eastAsia="宋体" w:hint="eastAsia"/>
                <w:kern w:val="2"/>
                <w:szCs w:val="22"/>
              </w:rPr>
              <w:t>carrier</w:t>
            </w:r>
            <w:r>
              <w:rPr>
                <w:rFonts w:eastAsia="宋体"/>
                <w:kern w:val="2"/>
                <w:szCs w:val="22"/>
              </w:rPr>
              <w:t>’</w:t>
            </w:r>
            <w:r>
              <w:rPr>
                <w:rFonts w:eastAsia="宋体"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宋体"/>
                <w:kern w:val="2"/>
                <w:szCs w:val="22"/>
              </w:rPr>
            </w:pPr>
          </w:p>
          <w:p w14:paraId="58AAB3A2" w14:textId="77777777" w:rsidR="000C2E40" w:rsidRDefault="00000000">
            <w:pPr>
              <w:widowControl w:val="0"/>
              <w:suppressAutoHyphens/>
              <w:spacing w:after="0"/>
              <w:jc w:val="both"/>
              <w:rPr>
                <w:rFonts w:eastAsia="宋体"/>
                <w:kern w:val="2"/>
                <w:szCs w:val="22"/>
              </w:rPr>
            </w:pPr>
            <w:r>
              <w:rPr>
                <w:rFonts w:eastAsia="宋体" w:hint="eastAsia"/>
                <w:kern w:val="2"/>
                <w:szCs w:val="22"/>
              </w:rPr>
              <w:t xml:space="preserve">Hence, we propose to remove the term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宋体"/>
                <w:kern w:val="2"/>
                <w:szCs w:val="22"/>
              </w:rPr>
            </w:pPr>
          </w:p>
          <w:p w14:paraId="2D9F8B4F" w14:textId="77777777" w:rsidR="000C2E40" w:rsidRDefault="00000000">
            <w:pPr>
              <w:widowControl w:val="0"/>
              <w:suppressAutoHyphens/>
              <w:spacing w:after="0"/>
              <w:jc w:val="both"/>
              <w:rPr>
                <w:rFonts w:eastAsia="宋体"/>
                <w:kern w:val="2"/>
                <w:szCs w:val="22"/>
              </w:rPr>
            </w:pPr>
            <w:r>
              <w:rPr>
                <w:rFonts w:eastAsia="宋体" w:hint="eastAsia"/>
                <w:kern w:val="2"/>
                <w:szCs w:val="22"/>
              </w:rPr>
              <w:t>And the aspects for investigations were already agreed in last meeting, there is no need to discuss again the study aspects.</w:t>
            </w:r>
          </w:p>
          <w:p w14:paraId="5CB015D6" w14:textId="77777777" w:rsidR="000C2E40" w:rsidRDefault="00000000">
            <w:pPr>
              <w:widowControl w:val="0"/>
              <w:numPr>
                <w:ilvl w:val="1"/>
                <w:numId w:val="14"/>
              </w:numPr>
              <w:autoSpaceDE w:val="0"/>
              <w:autoSpaceDN w:val="0"/>
              <w:adjustRightInd/>
              <w:snapToGrid/>
              <w:spacing w:after="0" w:line="278" w:lineRule="auto"/>
              <w:jc w:val="both"/>
              <w:rPr>
                <w:rFonts w:ascii="Times" w:eastAsia="等线" w:hAnsi="Times"/>
                <w:sz w:val="20"/>
                <w:highlight w:val="green"/>
              </w:rPr>
            </w:pPr>
            <w:r>
              <w:rPr>
                <w:rFonts w:ascii="Times" w:eastAsia="等线" w:hAnsi="Times" w:hint="eastAsia"/>
                <w:sz w:val="20"/>
                <w:highlight w:val="green"/>
              </w:rPr>
              <w:t>T</w:t>
            </w:r>
            <w:r>
              <w:rPr>
                <w:rFonts w:ascii="Times" w:eastAsia="等线"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宋体"/>
                <w:kern w:val="2"/>
                <w:szCs w:val="22"/>
              </w:rPr>
            </w:pPr>
          </w:p>
          <w:p w14:paraId="18E0E1BB" w14:textId="77777777" w:rsidR="000C2E40" w:rsidRDefault="00000000">
            <w:pPr>
              <w:widowControl w:val="0"/>
              <w:suppressAutoHyphens/>
              <w:spacing w:after="0"/>
              <w:jc w:val="both"/>
              <w:rPr>
                <w:rFonts w:eastAsia="宋体"/>
                <w:kern w:val="2"/>
                <w:szCs w:val="22"/>
              </w:rPr>
            </w:pPr>
            <w:r>
              <w:rPr>
                <w:rFonts w:eastAsia="宋体" w:hint="eastAsia"/>
                <w:kern w:val="2"/>
                <w:szCs w:val="22"/>
              </w:rPr>
              <w:t>Updated proposal:</w:t>
            </w:r>
          </w:p>
          <w:p w14:paraId="064083C0" w14:textId="77777777" w:rsidR="000C2E40" w:rsidRDefault="000C2E40">
            <w:pPr>
              <w:widowControl w:val="0"/>
              <w:suppressAutoHyphens/>
              <w:spacing w:after="0"/>
              <w:jc w:val="both"/>
              <w:rPr>
                <w:rFonts w:eastAsia="宋体"/>
                <w:kern w:val="2"/>
                <w:szCs w:val="22"/>
              </w:rPr>
            </w:pPr>
          </w:p>
          <w:tbl>
            <w:tblPr>
              <w:tblStyle w:val="TableGrid"/>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000000">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000000">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000000">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000000">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000000">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宋体"/>
                <w:kern w:val="2"/>
                <w:szCs w:val="22"/>
              </w:rPr>
            </w:pPr>
          </w:p>
          <w:p w14:paraId="2BDB9965" w14:textId="77777777" w:rsidR="000C2E40" w:rsidRDefault="00000000">
            <w:pPr>
              <w:widowControl w:val="0"/>
              <w:suppressAutoHyphens/>
              <w:spacing w:after="0"/>
              <w:jc w:val="both"/>
              <w:rPr>
                <w:rFonts w:eastAsia="宋体"/>
                <w:kern w:val="2"/>
                <w:szCs w:val="22"/>
              </w:rPr>
            </w:pPr>
            <w:r>
              <w:rPr>
                <w:rFonts w:eastAsia="宋体" w:hint="eastAsia"/>
                <w:kern w:val="2"/>
                <w:szCs w:val="22"/>
              </w:rPr>
              <w:t xml:space="preserve">To vivo: CA is a separate discussion, can be considered in </w:t>
            </w:r>
            <w:r>
              <w:rPr>
                <w:rFonts w:eastAsia="宋体"/>
                <w:kern w:val="2"/>
                <w:szCs w:val="22"/>
              </w:rPr>
              <w:t>‘</w:t>
            </w:r>
            <w:r>
              <w:rPr>
                <w:rFonts w:eastAsia="宋体" w:hint="eastAsia"/>
                <w:kern w:val="2"/>
                <w:szCs w:val="22"/>
              </w:rPr>
              <w:t>spectrum utilization</w:t>
            </w:r>
            <w:r>
              <w:rPr>
                <w:rFonts w:eastAsia="宋体"/>
                <w:kern w:val="2"/>
                <w:szCs w:val="22"/>
              </w:rPr>
              <w:t>’</w:t>
            </w:r>
            <w:r>
              <w:rPr>
                <w:rFonts w:eastAsia="宋体"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宋体" w:hint="eastAsia"/>
                <w:kern w:val="2"/>
                <w:szCs w:val="22"/>
              </w:rPr>
            </w:pPr>
            <w:r>
              <w:rPr>
                <w:rFonts w:eastAsia="宋体"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hint="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宋体" w:hint="eastAsia"/>
                <w:kern w:val="2"/>
                <w:szCs w:val="22"/>
              </w:rPr>
            </w:pPr>
          </w:p>
        </w:tc>
      </w:tr>
    </w:tbl>
    <w:p w14:paraId="73860A25" w14:textId="77777777" w:rsidR="000C2E40" w:rsidRDefault="000C2E40">
      <w:pPr>
        <w:spacing w:before="120"/>
        <w:rPr>
          <w:rFonts w:eastAsiaTheme="minorEastAsia"/>
        </w:rPr>
      </w:pPr>
    </w:p>
    <w:p w14:paraId="784032D0" w14:textId="77777777" w:rsidR="000C2E40" w:rsidRDefault="000C2E40">
      <w:pPr>
        <w:spacing w:before="120"/>
        <w:rPr>
          <w:rFonts w:eastAsiaTheme="minorEastAsia"/>
          <w:lang w:val="en-GB"/>
        </w:rPr>
      </w:pPr>
    </w:p>
    <w:p w14:paraId="51EA3BB0" w14:textId="77777777" w:rsidR="000C2E40" w:rsidRDefault="00000000">
      <w:pPr>
        <w:pStyle w:val="Heading1"/>
        <w:spacing w:after="120"/>
        <w:rPr>
          <w:rFonts w:eastAsiaTheme="minorEastAsia"/>
          <w:lang w:val="en-GB"/>
        </w:rPr>
      </w:pPr>
      <w:r>
        <w:rPr>
          <w:rFonts w:eastAsiaTheme="minorEastAsia"/>
          <w:lang w:val="en-GB"/>
        </w:rPr>
        <w:t>Numerology and frame structure</w:t>
      </w:r>
    </w:p>
    <w:p w14:paraId="2200BEF5" w14:textId="77777777" w:rsidR="000C2E40" w:rsidRDefault="00000000">
      <w:pPr>
        <w:pStyle w:val="Heading2"/>
        <w:spacing w:after="120"/>
        <w:rPr>
          <w:rFonts w:eastAsia="等线"/>
        </w:rPr>
      </w:pPr>
      <w:r>
        <w:rPr>
          <w:rFonts w:eastAsia="等线" w:hint="eastAsia"/>
        </w:rPr>
        <w:t>R</w:t>
      </w:r>
      <w:r>
        <w:rPr>
          <w:rFonts w:eastAsia="等线"/>
        </w:rPr>
        <w:t>elevant agreements</w:t>
      </w:r>
    </w:p>
    <w:tbl>
      <w:tblPr>
        <w:tblStyle w:val="TableGrid"/>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000000">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55D76BC1" w14:textId="77777777" w:rsidR="000C2E40" w:rsidRDefault="00000000">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44DBB81" w14:textId="77777777" w:rsidR="000C2E40" w:rsidRDefault="00000000">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751F2F62"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69B58B" w14:textId="77777777" w:rsidR="000C2E40" w:rsidRDefault="00000000">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1A66618D"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64B91FB5"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D025984"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E30F2F8" w14:textId="77777777" w:rsidR="000C2E40" w:rsidRDefault="00000000">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6E60203"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00E818D7" w14:textId="77777777" w:rsidR="000C2E40" w:rsidRDefault="00000000">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30DAB39" w14:textId="77777777" w:rsidR="000C2E40" w:rsidRDefault="00000000">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1E6E8F9D"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12883A2D" w14:textId="77777777" w:rsidR="000C2E40" w:rsidRDefault="00000000">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2C9669"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3C92E740" w14:textId="77777777" w:rsidR="000C2E40" w:rsidRDefault="00000000">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ABE696D" w14:textId="77777777" w:rsidR="000C2E40" w:rsidRDefault="00000000">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5DF5902" w14:textId="77777777" w:rsidR="000C2E40" w:rsidRDefault="00000000">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04667679" w14:textId="77777777" w:rsidR="000C2E40" w:rsidRDefault="00000000">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等线"/>
                <w:sz w:val="20"/>
                <w:szCs w:val="20"/>
                <w:highlight w:val="cyan"/>
                <w:lang w:val="en-GB"/>
              </w:rPr>
            </w:pPr>
          </w:p>
          <w:p w14:paraId="2F007E28" w14:textId="77777777" w:rsidR="000C2E40" w:rsidRDefault="00000000">
            <w:pPr>
              <w:adjustRightInd/>
              <w:snapToGrid/>
              <w:spacing w:after="180"/>
              <w:rPr>
                <w:rFonts w:eastAsia="等线"/>
                <w:sz w:val="20"/>
                <w:szCs w:val="20"/>
                <w:lang w:val="en-GB"/>
              </w:rPr>
            </w:pPr>
            <w:r>
              <w:rPr>
                <w:rFonts w:eastAsia="等线"/>
                <w:sz w:val="20"/>
                <w:szCs w:val="20"/>
                <w:lang w:val="en-GB"/>
              </w:rPr>
              <w:t>Conclusion (RAN1#122)</w:t>
            </w:r>
          </w:p>
          <w:p w14:paraId="40F49FA5" w14:textId="77777777" w:rsidR="000C2E40" w:rsidRDefault="00000000">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39D51FD" w14:textId="77777777" w:rsidR="000C2E40" w:rsidRDefault="000C2E40">
            <w:pPr>
              <w:adjustRightInd/>
              <w:snapToGrid/>
              <w:spacing w:after="180"/>
              <w:rPr>
                <w:rFonts w:eastAsia="等线"/>
                <w:sz w:val="20"/>
                <w:highlight w:val="cyan"/>
                <w:lang w:val="en-GB"/>
              </w:rPr>
            </w:pPr>
          </w:p>
          <w:p w14:paraId="455F109B" w14:textId="77777777" w:rsidR="000C2E40" w:rsidRDefault="00000000">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6B0CDEE6" w14:textId="77777777" w:rsidR="000C2E40" w:rsidRDefault="00000000">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67D02087" w14:textId="77777777" w:rsidR="000C2E40" w:rsidRDefault="00000000">
            <w:pPr>
              <w:numPr>
                <w:ilvl w:val="1"/>
                <w:numId w:val="28"/>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67CC85D" w14:textId="77777777" w:rsidR="000C2E40" w:rsidRDefault="000C2E40">
            <w:pPr>
              <w:adjustRightInd/>
              <w:snapToGrid/>
              <w:spacing w:after="0"/>
              <w:ind w:left="880"/>
              <w:rPr>
                <w:rFonts w:ascii="Times" w:eastAsia="等线" w:hAnsi="Times"/>
                <w:bCs/>
                <w:sz w:val="20"/>
                <w:szCs w:val="20"/>
                <w:lang w:val="en-GB"/>
              </w:rPr>
            </w:pPr>
          </w:p>
          <w:p w14:paraId="6C1F7225" w14:textId="77777777" w:rsidR="000C2E40" w:rsidRDefault="00000000">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D6AF7E5" w14:textId="77777777" w:rsidR="000C2E40" w:rsidRDefault="00000000">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BB4C8CF" w14:textId="77777777" w:rsidR="000C2E40" w:rsidRDefault="00000000">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1888504" w14:textId="77777777" w:rsidR="000C2E40" w:rsidRDefault="00000000">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2D63BFCC" w14:textId="77777777" w:rsidR="000C2E40" w:rsidRDefault="00000000">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66C1CAAD" w14:textId="77777777" w:rsidR="000C2E40" w:rsidRDefault="00000000">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000000">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3268DCE6" w14:textId="77777777" w:rsidR="000C2E40" w:rsidRDefault="00000000">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BEF42C9" w14:textId="77777777" w:rsidR="000C2E40" w:rsidRDefault="00000000">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24E2140E" w14:textId="77777777" w:rsidR="000C2E40" w:rsidRDefault="00000000">
            <w:pPr>
              <w:adjustRightInd/>
              <w:snapToGrid/>
              <w:spacing w:after="180"/>
              <w:rPr>
                <w:rFonts w:eastAsia="等线"/>
                <w:sz w:val="20"/>
                <w:szCs w:val="20"/>
                <w:lang w:val="en-GB"/>
              </w:rPr>
            </w:pPr>
            <w:r>
              <w:rPr>
                <w:rFonts w:eastAsia="等线" w:hint="eastAsia"/>
                <w:sz w:val="20"/>
                <w:szCs w:val="20"/>
                <w:lang w:val="en-GB"/>
              </w:rPr>
              <w:lastRenderedPageBreak/>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6D8BA4E9" w14:textId="77777777" w:rsidR="000C2E40"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21427782" w14:textId="77777777" w:rsidR="000C2E40" w:rsidRDefault="000C2E40">
            <w:pPr>
              <w:adjustRightInd/>
              <w:snapToGrid/>
              <w:spacing w:after="180"/>
              <w:rPr>
                <w:rFonts w:eastAsia="等线"/>
                <w:sz w:val="20"/>
                <w:szCs w:val="20"/>
              </w:rPr>
            </w:pPr>
          </w:p>
          <w:p w14:paraId="0DEF6942" w14:textId="77777777" w:rsidR="000C2E40" w:rsidRDefault="00000000">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34A5B0D7" w14:textId="77777777" w:rsidR="000C2E40" w:rsidRDefault="00000000">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537DF3DB" w14:textId="77777777" w:rsidR="000C2E40" w:rsidRDefault="00000000">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等线"/>
                <w:sz w:val="20"/>
                <w:szCs w:val="20"/>
              </w:rPr>
            </w:pPr>
          </w:p>
          <w:p w14:paraId="1D0BFA70" w14:textId="77777777" w:rsidR="000C2E40" w:rsidRDefault="00000000">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6F936F34" w14:textId="77777777" w:rsidR="000C2E40" w:rsidRDefault="00000000">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061E19E7" w14:textId="77777777" w:rsidR="000C2E40" w:rsidRDefault="000C2E40">
            <w:pPr>
              <w:adjustRightInd/>
              <w:snapToGrid/>
              <w:spacing w:after="180"/>
              <w:rPr>
                <w:rFonts w:eastAsia="等线"/>
                <w:sz w:val="20"/>
                <w:szCs w:val="20"/>
                <w:lang w:val="en-GB"/>
              </w:rPr>
            </w:pPr>
          </w:p>
          <w:p w14:paraId="4BD457B5" w14:textId="77777777" w:rsidR="000C2E40" w:rsidRDefault="00000000">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C359BB6" w14:textId="77777777" w:rsidR="000C2E40" w:rsidRDefault="00000000">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5C23BBD4" w14:textId="77777777" w:rsidR="000C2E40" w:rsidRDefault="000C2E40">
      <w:pPr>
        <w:rPr>
          <w:rFonts w:eastAsia="等线"/>
        </w:rPr>
      </w:pPr>
    </w:p>
    <w:p w14:paraId="61E9A5D4" w14:textId="77777777" w:rsidR="000C2E40" w:rsidRDefault="00000000">
      <w:pPr>
        <w:pStyle w:val="Heading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5B8BB2D8" w14:textId="77777777" w:rsidR="000C2E40" w:rsidRDefault="00000000">
      <w:pPr>
        <w:pStyle w:val="Heading3"/>
        <w:spacing w:after="120"/>
        <w:rPr>
          <w:rFonts w:eastAsia="等线"/>
        </w:rPr>
      </w:pPr>
      <w:r>
        <w:rPr>
          <w:rFonts w:eastAsia="等线" w:hint="eastAsia"/>
        </w:rPr>
        <w:t>N</w:t>
      </w:r>
      <w:r>
        <w:rPr>
          <w:rFonts w:eastAsia="等线"/>
        </w:rPr>
        <w:t>umerology</w:t>
      </w:r>
    </w:p>
    <w:p w14:paraId="1958F9D7" w14:textId="77777777" w:rsidR="000C2E40" w:rsidRDefault="00000000">
      <w:pPr>
        <w:rPr>
          <w:rFonts w:eastAsia="等线"/>
          <w:b/>
          <w:bCs/>
          <w:u w:val="single"/>
        </w:rPr>
      </w:pPr>
      <w:r>
        <w:rPr>
          <w:rFonts w:eastAsia="等线" w:hint="eastAsia"/>
          <w:b/>
          <w:bCs/>
          <w:u w:val="single"/>
        </w:rPr>
        <w:t>S</w:t>
      </w:r>
      <w:r>
        <w:rPr>
          <w:rFonts w:eastAsia="等线"/>
          <w:b/>
          <w:bCs/>
          <w:u w:val="single"/>
        </w:rPr>
        <w:t>CS for around 15GHz</w:t>
      </w:r>
    </w:p>
    <w:p w14:paraId="057559C4" w14:textId="77777777" w:rsidR="000C2E40" w:rsidRDefault="00000000">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02017193" w14:textId="77777777" w:rsidR="000C2E40" w:rsidRDefault="00000000">
      <w:pPr>
        <w:pStyle w:val="ListParagraph"/>
        <w:numPr>
          <w:ilvl w:val="0"/>
          <w:numId w:val="29"/>
        </w:numPr>
        <w:spacing w:after="0"/>
        <w:jc w:val="both"/>
        <w:rPr>
          <w:rFonts w:eastAsia="等线"/>
        </w:rPr>
      </w:pPr>
      <w:r>
        <w:rPr>
          <w:rFonts w:eastAsia="等线" w:hint="eastAsia"/>
        </w:rPr>
        <w:t>L</w:t>
      </w:r>
      <w:r>
        <w:rPr>
          <w:rFonts w:eastAsia="等线"/>
        </w:rPr>
        <w:t xml:space="preserve">ink performance </w:t>
      </w:r>
    </w:p>
    <w:p w14:paraId="0C6EBED1" w14:textId="77777777" w:rsidR="000C2E40" w:rsidRDefault="00000000">
      <w:pPr>
        <w:pStyle w:val="ListParagraph"/>
        <w:numPr>
          <w:ilvl w:val="0"/>
          <w:numId w:val="29"/>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0F9B0410" w14:textId="77777777" w:rsidR="000C2E40" w:rsidRDefault="00000000">
      <w:pPr>
        <w:pStyle w:val="ListParagraph"/>
        <w:numPr>
          <w:ilvl w:val="0"/>
          <w:numId w:val="29"/>
        </w:numPr>
        <w:spacing w:after="0"/>
        <w:jc w:val="both"/>
        <w:rPr>
          <w:rFonts w:eastAsia="等线"/>
        </w:rPr>
      </w:pPr>
      <w:r>
        <w:rPr>
          <w:rFonts w:eastAsia="等线"/>
        </w:rPr>
        <w:t>Categorization of frequency range [OPPO, China Telecom]</w:t>
      </w:r>
    </w:p>
    <w:p w14:paraId="48F7A3C2" w14:textId="77777777" w:rsidR="000C2E40" w:rsidRDefault="00000000">
      <w:pPr>
        <w:pStyle w:val="ListParagraph"/>
        <w:numPr>
          <w:ilvl w:val="0"/>
          <w:numId w:val="29"/>
        </w:numPr>
        <w:spacing w:after="0"/>
        <w:jc w:val="both"/>
        <w:rPr>
          <w:rFonts w:eastAsia="等线"/>
        </w:rPr>
      </w:pPr>
      <w:r>
        <w:rPr>
          <w:rFonts w:eastAsia="等线"/>
        </w:rPr>
        <w:t xml:space="preserve">Deployment scenarios/architecture (e.g. BS beamforming type) [Nokia, China Telecom, DOCOMO] </w:t>
      </w:r>
    </w:p>
    <w:p w14:paraId="5F521EC8" w14:textId="77777777" w:rsidR="000C2E40" w:rsidRDefault="00000000">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6C73C3F5" w14:textId="77777777" w:rsidR="000C2E40" w:rsidRDefault="000C2E40">
      <w:pPr>
        <w:jc w:val="both"/>
        <w:rPr>
          <w:rFonts w:eastAsia="等线"/>
        </w:rPr>
      </w:pPr>
    </w:p>
    <w:p w14:paraId="30317E06" w14:textId="77777777" w:rsidR="000C2E40" w:rsidRDefault="00000000">
      <w:pPr>
        <w:spacing w:afterLines="50"/>
        <w:jc w:val="both"/>
        <w:rPr>
          <w:rFonts w:eastAsia="等线"/>
        </w:rPr>
      </w:pPr>
      <w:r>
        <w:rPr>
          <w:rFonts w:eastAsia="等线"/>
        </w:rPr>
        <w:t>Companies’ views on preferred SCS for 15GHz are summarized as follows.</w:t>
      </w:r>
    </w:p>
    <w:p w14:paraId="75BC74EF" w14:textId="77777777" w:rsidR="000C2E40" w:rsidRDefault="00000000">
      <w:pPr>
        <w:pStyle w:val="ListParagraph"/>
        <w:numPr>
          <w:ilvl w:val="0"/>
          <w:numId w:val="30"/>
        </w:numPr>
        <w:spacing w:after="0"/>
        <w:rPr>
          <w:rFonts w:eastAsia="等线"/>
        </w:rPr>
      </w:pPr>
      <w:r>
        <w:rPr>
          <w:rFonts w:eastAsia="等线" w:hint="eastAsia"/>
        </w:rPr>
        <w:t>3</w:t>
      </w:r>
      <w:r>
        <w:rPr>
          <w:rFonts w:eastAsia="等线"/>
        </w:rPr>
        <w:t>0kHz</w:t>
      </w:r>
    </w:p>
    <w:p w14:paraId="59DEDCF9" w14:textId="77777777" w:rsidR="000C2E40" w:rsidRDefault="00000000">
      <w:pPr>
        <w:pStyle w:val="ListParagraph"/>
        <w:numPr>
          <w:ilvl w:val="1"/>
          <w:numId w:val="30"/>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55D028E1" w14:textId="77777777" w:rsidR="000C2E40" w:rsidRDefault="00000000">
      <w:pPr>
        <w:pStyle w:val="ListParagraph"/>
        <w:numPr>
          <w:ilvl w:val="0"/>
          <w:numId w:val="30"/>
        </w:numPr>
        <w:spacing w:after="0"/>
        <w:rPr>
          <w:rFonts w:eastAsia="等线"/>
        </w:rPr>
      </w:pPr>
      <w:r>
        <w:rPr>
          <w:rFonts w:eastAsia="等线" w:hint="eastAsia"/>
        </w:rPr>
        <w:t>6</w:t>
      </w:r>
      <w:r>
        <w:rPr>
          <w:rFonts w:eastAsia="等线"/>
        </w:rPr>
        <w:t>0kHz</w:t>
      </w:r>
    </w:p>
    <w:p w14:paraId="2DBD1336" w14:textId="77777777" w:rsidR="000C2E40" w:rsidRDefault="00000000">
      <w:pPr>
        <w:pStyle w:val="ListParagraph"/>
        <w:numPr>
          <w:ilvl w:val="1"/>
          <w:numId w:val="30"/>
        </w:numPr>
        <w:spacing w:after="0"/>
        <w:rPr>
          <w:rFonts w:eastAsia="等线"/>
          <w:i/>
          <w:iCs/>
          <w:color w:val="C00000"/>
        </w:rPr>
      </w:pPr>
      <w:r>
        <w:rPr>
          <w:rFonts w:eastAsia="等线"/>
          <w:i/>
          <w:iCs/>
          <w:color w:val="C00000"/>
        </w:rPr>
        <w:t>Support: Lenovo, Samsung, IDC, ETRI, KT</w:t>
      </w:r>
    </w:p>
    <w:p w14:paraId="4996BF6E" w14:textId="77777777" w:rsidR="000C2E40" w:rsidRDefault="00000000">
      <w:pPr>
        <w:pStyle w:val="ListParagraph"/>
        <w:numPr>
          <w:ilvl w:val="0"/>
          <w:numId w:val="30"/>
        </w:numPr>
        <w:spacing w:after="0"/>
        <w:rPr>
          <w:rFonts w:eastAsia="等线"/>
        </w:rPr>
      </w:pPr>
      <w:r>
        <w:rPr>
          <w:rFonts w:eastAsia="等线" w:hint="eastAsia"/>
        </w:rPr>
        <w:t>1</w:t>
      </w:r>
      <w:r>
        <w:rPr>
          <w:rFonts w:eastAsia="等线"/>
        </w:rPr>
        <w:t>20kHz</w:t>
      </w:r>
    </w:p>
    <w:p w14:paraId="373ABD5F" w14:textId="77777777" w:rsidR="000C2E40" w:rsidRDefault="00000000">
      <w:pPr>
        <w:pStyle w:val="ListParagraph"/>
        <w:numPr>
          <w:ilvl w:val="1"/>
          <w:numId w:val="30"/>
        </w:numPr>
        <w:spacing w:after="0"/>
        <w:rPr>
          <w:rFonts w:eastAsia="等线"/>
          <w:i/>
          <w:iCs/>
          <w:color w:val="C00000"/>
        </w:rPr>
      </w:pPr>
      <w:r>
        <w:rPr>
          <w:rFonts w:eastAsia="等线"/>
          <w:i/>
          <w:iCs/>
          <w:color w:val="C00000"/>
        </w:rPr>
        <w:t>Support: OPPO (baseline, Extend FR1 to 8.4GHz and define a separate mid-high band (8.4-24.25GHz))</w:t>
      </w:r>
    </w:p>
    <w:p w14:paraId="637FBA41" w14:textId="77777777" w:rsidR="000C2E40" w:rsidRDefault="00000000">
      <w:pPr>
        <w:pStyle w:val="ListParagraph"/>
        <w:numPr>
          <w:ilvl w:val="0"/>
          <w:numId w:val="30"/>
        </w:numPr>
        <w:spacing w:after="0"/>
        <w:rPr>
          <w:rFonts w:eastAsia="等线"/>
        </w:rPr>
      </w:pPr>
      <w:r>
        <w:rPr>
          <w:rFonts w:eastAsia="等线"/>
        </w:rPr>
        <w:t>30kHz or 120kHz</w:t>
      </w:r>
    </w:p>
    <w:p w14:paraId="36193A2A" w14:textId="77777777" w:rsidR="000C2E40" w:rsidRDefault="00000000">
      <w:pPr>
        <w:pStyle w:val="ListParagraph"/>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00D91BFA" w14:textId="77777777" w:rsidR="000C2E40" w:rsidRDefault="000C2E40">
      <w:pPr>
        <w:rPr>
          <w:rFonts w:eastAsia="等线"/>
        </w:rPr>
      </w:pPr>
    </w:p>
    <w:p w14:paraId="2412FA92" w14:textId="77777777" w:rsidR="000C2E40" w:rsidRDefault="00000000">
      <w:pPr>
        <w:rPr>
          <w:rFonts w:eastAsia="等线"/>
        </w:rPr>
      </w:pPr>
      <w:r>
        <w:rPr>
          <w:rFonts w:eastAsia="等线" w:hint="eastAsia"/>
        </w:rPr>
        <w:t>Z</w:t>
      </w:r>
      <w:r>
        <w:rPr>
          <w:rFonts w:eastAsia="等线"/>
        </w:rPr>
        <w:t xml:space="preserve">TE proposed that if 15GHz is to be studied from now, include both around 10GHz and around 15GHz. </w:t>
      </w:r>
    </w:p>
    <w:p w14:paraId="07238816" w14:textId="77777777" w:rsidR="000C2E40" w:rsidRDefault="00000000">
      <w:pPr>
        <w:rPr>
          <w:rFonts w:eastAsia="等线"/>
        </w:rPr>
      </w:pPr>
      <w:r>
        <w:rPr>
          <w:rFonts w:eastAsia="等线" w:hint="eastAsia"/>
        </w:rPr>
        <w:t>C</w:t>
      </w:r>
      <w:r>
        <w:rPr>
          <w:rFonts w:eastAsia="等线"/>
        </w:rPr>
        <w:t>hina Telecom proposed that the decision should be postponed until more information is collected.</w:t>
      </w:r>
    </w:p>
    <w:p w14:paraId="7928792F" w14:textId="77777777" w:rsidR="000C2E40" w:rsidRDefault="000C2E40">
      <w:pPr>
        <w:rPr>
          <w:rFonts w:eastAsia="等线"/>
        </w:rPr>
      </w:pPr>
    </w:p>
    <w:p w14:paraId="20BE09AF" w14:textId="77777777" w:rsidR="000C2E40" w:rsidRDefault="00000000">
      <w:pPr>
        <w:rPr>
          <w:rFonts w:eastAsia="等线"/>
          <w:b/>
          <w:bCs/>
          <w:u w:val="single"/>
        </w:rPr>
      </w:pPr>
      <w:r>
        <w:rPr>
          <w:rFonts w:eastAsia="等线"/>
          <w:b/>
          <w:bCs/>
          <w:u w:val="single"/>
        </w:rPr>
        <w:t>Sync signal SCS for FR2-1</w:t>
      </w:r>
    </w:p>
    <w:p w14:paraId="35863559" w14:textId="77777777" w:rsidR="000C2E40" w:rsidRDefault="00000000">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78B968B3" w14:textId="77777777" w:rsidR="000C2E40" w:rsidRDefault="00000000">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7BF2A544" w14:textId="77777777" w:rsidR="000C2E40" w:rsidRDefault="00000000">
      <w:pPr>
        <w:pStyle w:val="ListParagraph"/>
        <w:numPr>
          <w:ilvl w:val="0"/>
          <w:numId w:val="31"/>
        </w:numPr>
        <w:spacing w:after="0"/>
        <w:rPr>
          <w:rFonts w:eastAsia="等线"/>
          <w:szCs w:val="22"/>
        </w:rPr>
      </w:pPr>
      <w:r>
        <w:rPr>
          <w:rFonts w:eastAsia="等线"/>
          <w:szCs w:val="22"/>
        </w:rPr>
        <w:t>SCS between 6GR sync signal and other channels/signals (except PRACH) for FR2-1 is the same, i.e. only 120kHz</w:t>
      </w:r>
    </w:p>
    <w:p w14:paraId="26BB26DA" w14:textId="77777777" w:rsidR="000C2E40" w:rsidRDefault="00000000">
      <w:pPr>
        <w:pStyle w:val="ListParagraph"/>
        <w:numPr>
          <w:ilvl w:val="1"/>
          <w:numId w:val="31"/>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74CE4A7D" w14:textId="77777777" w:rsidR="000C2E40" w:rsidRDefault="00000000">
      <w:pPr>
        <w:pStyle w:val="ListParagraph"/>
        <w:numPr>
          <w:ilvl w:val="0"/>
          <w:numId w:val="31"/>
        </w:numPr>
        <w:spacing w:after="0"/>
        <w:rPr>
          <w:rFonts w:eastAsia="等线"/>
          <w:szCs w:val="22"/>
        </w:rPr>
      </w:pPr>
      <w:r>
        <w:rPr>
          <w:rFonts w:eastAsia="等线"/>
          <w:szCs w:val="22"/>
        </w:rPr>
        <w:t>SCS between 6GR sync signal and other channels/signals (except PRACH) for FR2-1 can be different</w:t>
      </w:r>
    </w:p>
    <w:p w14:paraId="290CA0B0" w14:textId="77777777" w:rsidR="000C2E40" w:rsidRDefault="00000000">
      <w:pPr>
        <w:pStyle w:val="ListParagraph"/>
        <w:numPr>
          <w:ilvl w:val="1"/>
          <w:numId w:val="31"/>
        </w:numPr>
        <w:spacing w:after="0"/>
        <w:rPr>
          <w:rFonts w:eastAsia="等线"/>
          <w:i/>
          <w:iCs/>
          <w:color w:val="C00000"/>
          <w:szCs w:val="22"/>
        </w:rPr>
      </w:pPr>
      <w:r>
        <w:rPr>
          <w:rFonts w:eastAsia="等线"/>
          <w:i/>
          <w:iCs/>
          <w:color w:val="C00000"/>
          <w:szCs w:val="22"/>
        </w:rPr>
        <w:t>Support: Samsung (240kHz SCS for 6GR sync signal), Nokia</w:t>
      </w:r>
    </w:p>
    <w:p w14:paraId="647D3C67" w14:textId="77777777" w:rsidR="000C2E40" w:rsidRDefault="000C2E40">
      <w:pPr>
        <w:spacing w:before="120"/>
        <w:rPr>
          <w:rFonts w:eastAsia="等线"/>
        </w:rPr>
      </w:pPr>
    </w:p>
    <w:p w14:paraId="33832BA9" w14:textId="77777777" w:rsidR="000C2E40" w:rsidRDefault="00000000">
      <w:pPr>
        <w:spacing w:before="120"/>
        <w:rPr>
          <w:rFonts w:eastAsia="等线"/>
          <w:b/>
          <w:bCs/>
          <w:u w:val="single"/>
        </w:rPr>
      </w:pPr>
      <w:r>
        <w:rPr>
          <w:rFonts w:eastAsia="等线"/>
          <w:b/>
          <w:bCs/>
          <w:u w:val="single"/>
        </w:rPr>
        <w:t>CP</w:t>
      </w:r>
    </w:p>
    <w:p w14:paraId="4A2ECFFB" w14:textId="77777777" w:rsidR="000C2E40" w:rsidRDefault="00000000">
      <w:pPr>
        <w:spacing w:before="120"/>
        <w:rPr>
          <w:rFonts w:eastAsia="等线"/>
        </w:rPr>
      </w:pPr>
      <w:proofErr w:type="spellStart"/>
      <w:r>
        <w:rPr>
          <w:rFonts w:eastAsia="等线" w:hint="eastAsia"/>
        </w:rPr>
        <w:t>T</w:t>
      </w:r>
      <w:r>
        <w:rPr>
          <w:rFonts w:eastAsia="等线"/>
        </w:rPr>
        <w:t>ejas</w:t>
      </w:r>
      <w:proofErr w:type="spellEnd"/>
      <w:r>
        <w:rPr>
          <w:rFonts w:eastAsia="等线"/>
        </w:rPr>
        <w:t xml:space="preserve"> proposed to study the short cyclic prefix (CP) configurations integrated with extended slot duration (or multi-slot aggregation).</w:t>
      </w:r>
    </w:p>
    <w:p w14:paraId="00EDA502" w14:textId="77777777" w:rsidR="000C2E40" w:rsidRDefault="000C2E40">
      <w:pPr>
        <w:rPr>
          <w:rFonts w:eastAsia="等线"/>
        </w:rPr>
      </w:pPr>
    </w:p>
    <w:p w14:paraId="37DFE284" w14:textId="77777777" w:rsidR="000C2E40" w:rsidRDefault="00000000">
      <w:pPr>
        <w:pStyle w:val="Heading3"/>
        <w:spacing w:after="120"/>
        <w:rPr>
          <w:rFonts w:eastAsia="等线"/>
        </w:rPr>
      </w:pPr>
      <w:r>
        <w:rPr>
          <w:rFonts w:eastAsia="等线" w:hint="eastAsia"/>
        </w:rPr>
        <w:t>F</w:t>
      </w:r>
      <w:r>
        <w:rPr>
          <w:rFonts w:eastAsia="等线"/>
        </w:rPr>
        <w:t>rame structure</w:t>
      </w:r>
    </w:p>
    <w:p w14:paraId="2301C2EA" w14:textId="77777777" w:rsidR="000C2E40" w:rsidRDefault="00000000">
      <w:pPr>
        <w:spacing w:before="120"/>
        <w:rPr>
          <w:rFonts w:eastAsia="等线"/>
          <w:b/>
          <w:bCs/>
          <w:u w:val="single"/>
        </w:rPr>
      </w:pPr>
      <w:r>
        <w:rPr>
          <w:rFonts w:eastAsia="等线" w:hint="eastAsia"/>
          <w:b/>
          <w:bCs/>
          <w:u w:val="single"/>
        </w:rPr>
        <w:t>T</w:t>
      </w:r>
      <w:r>
        <w:rPr>
          <w:rFonts w:eastAsia="等线"/>
          <w:b/>
          <w:bCs/>
          <w:u w:val="single"/>
        </w:rPr>
        <w:t>DD pattern concatenation</w:t>
      </w:r>
    </w:p>
    <w:p w14:paraId="159F4B99" w14:textId="77777777" w:rsidR="000C2E40" w:rsidRDefault="00000000">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1B23F617" w14:textId="77777777" w:rsidR="000C2E40" w:rsidRDefault="00000000">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DA48B19" w14:textId="77777777" w:rsidR="000C2E40" w:rsidRDefault="00000000">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等线"/>
        </w:rPr>
      </w:pPr>
    </w:p>
    <w:p w14:paraId="0EED6F82" w14:textId="77777777" w:rsidR="000C2E40" w:rsidRDefault="00000000">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5DB9A6E" w14:textId="77777777" w:rsidR="000C2E40" w:rsidRDefault="00000000">
      <w:pPr>
        <w:spacing w:after="0"/>
        <w:jc w:val="both"/>
        <w:rPr>
          <w:rFonts w:eastAsia="等线"/>
        </w:rPr>
      </w:pPr>
      <w:r>
        <w:rPr>
          <w:rFonts w:eastAsia="等线"/>
        </w:rPr>
        <w:t>Companies have different views on whether to support UE-specific TDD configuration.</w:t>
      </w:r>
    </w:p>
    <w:p w14:paraId="14C03D63" w14:textId="77777777" w:rsidR="000C2E40" w:rsidRDefault="00000000">
      <w:pPr>
        <w:pStyle w:val="ListParagraph"/>
        <w:numPr>
          <w:ilvl w:val="0"/>
          <w:numId w:val="32"/>
        </w:numPr>
        <w:spacing w:after="0"/>
        <w:ind w:hanging="357"/>
        <w:jc w:val="both"/>
        <w:rPr>
          <w:rFonts w:eastAsia="等线"/>
        </w:rPr>
      </w:pPr>
      <w:r>
        <w:rPr>
          <w:rFonts w:eastAsia="等线"/>
        </w:rPr>
        <w:t>Support cell-specific TDD configuration</w:t>
      </w:r>
      <w:r>
        <w:rPr>
          <w:rFonts w:eastAsia="等线"/>
        </w:rPr>
        <w:tab/>
      </w:r>
    </w:p>
    <w:p w14:paraId="2DFFC71F" w14:textId="77777777" w:rsidR="000C2E40" w:rsidRDefault="00000000">
      <w:pPr>
        <w:pStyle w:val="ListParagraph"/>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86C707" w14:textId="77777777" w:rsidR="000C2E40" w:rsidRDefault="00000000">
      <w:pPr>
        <w:pStyle w:val="ListParagraph"/>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58E3E6B" w14:textId="77777777" w:rsidR="000C2E40" w:rsidRDefault="00000000">
      <w:pPr>
        <w:pStyle w:val="ListParagraph"/>
        <w:numPr>
          <w:ilvl w:val="2"/>
          <w:numId w:val="32"/>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6CFD77C5" w14:textId="77777777" w:rsidR="000C2E40" w:rsidRDefault="00000000">
      <w:pPr>
        <w:pStyle w:val="ListParagraph"/>
        <w:numPr>
          <w:ilvl w:val="2"/>
          <w:numId w:val="32"/>
        </w:numPr>
        <w:spacing w:after="0"/>
        <w:ind w:hanging="357"/>
        <w:jc w:val="both"/>
        <w:rPr>
          <w:rFonts w:eastAsia="等线"/>
        </w:rPr>
      </w:pPr>
      <w:r>
        <w:rPr>
          <w:rFonts w:eastAsia="宋体"/>
          <w:lang w:val="zh-CN"/>
        </w:rPr>
        <w:t>Not commercialized [Xiaomi]</w:t>
      </w:r>
    </w:p>
    <w:p w14:paraId="52E8A5CB" w14:textId="77777777" w:rsidR="000C2E40" w:rsidRDefault="00000000">
      <w:pPr>
        <w:pStyle w:val="ListParagraph"/>
        <w:numPr>
          <w:ilvl w:val="2"/>
          <w:numId w:val="32"/>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422D45DF" w14:textId="77777777" w:rsidR="000C2E40" w:rsidRDefault="00000000">
      <w:pPr>
        <w:pStyle w:val="ListParagraph"/>
        <w:numPr>
          <w:ilvl w:val="0"/>
          <w:numId w:val="32"/>
        </w:numPr>
        <w:spacing w:after="0"/>
        <w:ind w:hanging="357"/>
        <w:jc w:val="both"/>
        <w:rPr>
          <w:rFonts w:eastAsia="等线"/>
        </w:rPr>
      </w:pPr>
      <w:r>
        <w:rPr>
          <w:rFonts w:eastAsia="等线" w:hint="eastAsia"/>
        </w:rPr>
        <w:t>S</w:t>
      </w:r>
      <w:r>
        <w:rPr>
          <w:rFonts w:eastAsia="等线"/>
        </w:rPr>
        <w:t>upport both cell-specific and UE-specific TDD configurations</w:t>
      </w:r>
    </w:p>
    <w:p w14:paraId="5DDE4FC8" w14:textId="77777777" w:rsidR="000C2E40" w:rsidRDefault="00000000">
      <w:pPr>
        <w:pStyle w:val="ListParagraph"/>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34A78858" w14:textId="77777777" w:rsidR="000C2E40" w:rsidRDefault="00000000">
      <w:pPr>
        <w:pStyle w:val="ListParagraph"/>
        <w:numPr>
          <w:ilvl w:val="2"/>
          <w:numId w:val="32"/>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1A2665E6" w14:textId="77777777" w:rsidR="000C2E40" w:rsidRDefault="00000000">
      <w:pPr>
        <w:pStyle w:val="ListParagraph"/>
        <w:numPr>
          <w:ilvl w:val="2"/>
          <w:numId w:val="32"/>
        </w:numPr>
        <w:spacing w:after="0"/>
        <w:ind w:hanging="357"/>
        <w:jc w:val="both"/>
        <w:rPr>
          <w:rFonts w:eastAsia="等线"/>
        </w:rPr>
      </w:pPr>
      <w:r>
        <w:t>No additional complexity added by supporting semi-static UL/DL configuration by UE specific RRC signaling [vivo]</w:t>
      </w:r>
    </w:p>
    <w:p w14:paraId="4E1FD86F" w14:textId="77777777" w:rsidR="000C2E40" w:rsidRDefault="00000000">
      <w:pPr>
        <w:pStyle w:val="ListParagraph"/>
        <w:numPr>
          <w:ilvl w:val="2"/>
          <w:numId w:val="32"/>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等线"/>
        </w:rPr>
      </w:pPr>
    </w:p>
    <w:p w14:paraId="570E5C67" w14:textId="77777777" w:rsidR="000C2E40" w:rsidRDefault="00000000">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5CFBBE06" w14:textId="77777777" w:rsidR="000C2E40" w:rsidRDefault="00000000">
      <w:pPr>
        <w:spacing w:after="0"/>
        <w:rPr>
          <w:rFonts w:eastAsia="等线"/>
        </w:rPr>
      </w:pPr>
      <w:r>
        <w:rPr>
          <w:rFonts w:eastAsia="等线" w:hint="eastAsia"/>
        </w:rPr>
        <w:t>C</w:t>
      </w:r>
      <w:r>
        <w:rPr>
          <w:rFonts w:eastAsia="等线"/>
        </w:rPr>
        <w:t>ompanies’ views on support of dynamic SFI are summarized below.</w:t>
      </w:r>
    </w:p>
    <w:p w14:paraId="40B5C784" w14:textId="77777777" w:rsidR="000C2E40" w:rsidRDefault="00000000">
      <w:pPr>
        <w:pStyle w:val="ListParagraph"/>
        <w:numPr>
          <w:ilvl w:val="0"/>
          <w:numId w:val="33"/>
        </w:numPr>
        <w:spacing w:after="0"/>
        <w:rPr>
          <w:rFonts w:eastAsia="等线"/>
        </w:rPr>
      </w:pPr>
      <w:r>
        <w:rPr>
          <w:rFonts w:eastAsia="等线"/>
        </w:rPr>
        <w:t>Deprioritize/</w:t>
      </w:r>
      <w:r>
        <w:rPr>
          <w:rFonts w:eastAsia="等线" w:hint="eastAsia"/>
        </w:rPr>
        <w:t>D</w:t>
      </w:r>
      <w:r>
        <w:rPr>
          <w:rFonts w:eastAsia="等线"/>
        </w:rPr>
        <w:t>o not support SFI</w:t>
      </w:r>
    </w:p>
    <w:p w14:paraId="18B3FCE8" w14:textId="77777777" w:rsidR="000C2E40" w:rsidRDefault="00000000">
      <w:pPr>
        <w:pStyle w:val="ListParagraph"/>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BF9FD9D" w14:textId="77777777" w:rsidR="000C2E40" w:rsidRDefault="00000000">
      <w:pPr>
        <w:pStyle w:val="ListParagraph"/>
        <w:numPr>
          <w:ilvl w:val="2"/>
          <w:numId w:val="32"/>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508345C1" w14:textId="77777777" w:rsidR="000C2E40" w:rsidRDefault="00000000">
      <w:pPr>
        <w:pStyle w:val="ListParagraph"/>
        <w:numPr>
          <w:ilvl w:val="2"/>
          <w:numId w:val="32"/>
        </w:numPr>
        <w:spacing w:after="0"/>
        <w:rPr>
          <w:rFonts w:eastAsia="等线"/>
          <w:i/>
          <w:iCs/>
        </w:rPr>
      </w:pPr>
      <w:r>
        <w:rPr>
          <w:rFonts w:eastAsia="宋体"/>
          <w:szCs w:val="22"/>
        </w:rPr>
        <w:t>Occupy UE PDCCH monitoring capability [ZTE, CATT]</w:t>
      </w:r>
    </w:p>
    <w:p w14:paraId="5717CF29" w14:textId="77777777" w:rsidR="000C2E40" w:rsidRDefault="00000000">
      <w:pPr>
        <w:pStyle w:val="ListParagraph"/>
        <w:numPr>
          <w:ilvl w:val="2"/>
          <w:numId w:val="32"/>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7732DC3" w14:textId="77777777" w:rsidR="000C2E40" w:rsidRDefault="00000000">
      <w:pPr>
        <w:pStyle w:val="ListParagraph"/>
        <w:numPr>
          <w:ilvl w:val="2"/>
          <w:numId w:val="32"/>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000000">
      <w:pPr>
        <w:pStyle w:val="ListParagraph"/>
        <w:numPr>
          <w:ilvl w:val="2"/>
          <w:numId w:val="32"/>
        </w:numPr>
        <w:spacing w:after="0"/>
        <w:rPr>
          <w:rFonts w:eastAsia="等线"/>
          <w:i/>
          <w:iCs/>
        </w:rPr>
      </w:pPr>
      <w:r>
        <w:rPr>
          <w:rFonts w:eastAsiaTheme="minorEastAsia" w:hint="eastAsia"/>
        </w:rPr>
        <w:t>S</w:t>
      </w:r>
      <w:r>
        <w:rPr>
          <w:rFonts w:eastAsiaTheme="minorEastAsia"/>
        </w:rPr>
        <w:t>pec complexity [CATT]</w:t>
      </w:r>
    </w:p>
    <w:p w14:paraId="6DAE7947" w14:textId="77777777" w:rsidR="000C2E40" w:rsidRDefault="00000000">
      <w:pPr>
        <w:pStyle w:val="ListParagraph"/>
        <w:numPr>
          <w:ilvl w:val="2"/>
          <w:numId w:val="32"/>
        </w:numPr>
        <w:spacing w:after="0"/>
        <w:rPr>
          <w:rFonts w:eastAsia="等线"/>
          <w:i/>
          <w:iCs/>
        </w:rPr>
      </w:pPr>
      <w:r>
        <w:t>SFI is carried in group common PDCCH, which is not as flexible as dynamic scheduling by scheduling DCI [vivo]</w:t>
      </w:r>
    </w:p>
    <w:p w14:paraId="596F7986" w14:textId="77777777" w:rsidR="000C2E40" w:rsidRDefault="00000000">
      <w:pPr>
        <w:pStyle w:val="ListParagraph"/>
        <w:numPr>
          <w:ilvl w:val="2"/>
          <w:numId w:val="32"/>
        </w:numPr>
        <w:spacing w:after="0"/>
        <w:rPr>
          <w:rFonts w:eastAsia="等线"/>
          <w:i/>
          <w:iCs/>
        </w:rPr>
      </w:pPr>
      <w:r>
        <w:t>SFI and dynamic scheduling provide similar functionality for slot format change, so it is a duplicated function [vivo]</w:t>
      </w:r>
    </w:p>
    <w:p w14:paraId="2495F6B4" w14:textId="77777777" w:rsidR="000C2E40" w:rsidRDefault="00000000">
      <w:pPr>
        <w:pStyle w:val="ListParagraph"/>
        <w:numPr>
          <w:ilvl w:val="2"/>
          <w:numId w:val="32"/>
        </w:numPr>
        <w:spacing w:after="0"/>
        <w:rPr>
          <w:rFonts w:eastAsia="等线"/>
          <w:i/>
          <w:iCs/>
        </w:rPr>
      </w:pPr>
      <w:r>
        <w:rPr>
          <w:rFonts w:eastAsiaTheme="minorEastAsia" w:hint="eastAsia"/>
        </w:rPr>
        <w:t>S</w:t>
      </w:r>
      <w:r>
        <w:rPr>
          <w:rFonts w:eastAsiaTheme="minorEastAsia"/>
        </w:rPr>
        <w:t>FI is optional in NR [vivo]</w:t>
      </w:r>
    </w:p>
    <w:p w14:paraId="282615E2" w14:textId="77777777" w:rsidR="000C2E40" w:rsidRDefault="00000000">
      <w:pPr>
        <w:pStyle w:val="ListParagraph"/>
        <w:numPr>
          <w:ilvl w:val="2"/>
          <w:numId w:val="32"/>
        </w:numPr>
        <w:spacing w:after="0"/>
        <w:rPr>
          <w:rFonts w:eastAsia="等线"/>
          <w:i/>
          <w:iCs/>
        </w:rPr>
      </w:pPr>
      <w:r>
        <w:rPr>
          <w:rFonts w:eastAsiaTheme="minorEastAsia" w:hint="eastAsia"/>
        </w:rPr>
        <w:t>H</w:t>
      </w:r>
      <w:r>
        <w:rPr>
          <w:rFonts w:eastAsiaTheme="minorEastAsia"/>
        </w:rPr>
        <w:t>igher UE power consumption [vivo]</w:t>
      </w:r>
    </w:p>
    <w:p w14:paraId="5822454F" w14:textId="77777777" w:rsidR="000C2E40" w:rsidRDefault="00000000">
      <w:pPr>
        <w:pStyle w:val="ListParagraph"/>
        <w:numPr>
          <w:ilvl w:val="0"/>
          <w:numId w:val="33"/>
        </w:numPr>
        <w:spacing w:after="0"/>
        <w:rPr>
          <w:rFonts w:eastAsia="等线"/>
        </w:rPr>
      </w:pPr>
      <w:r>
        <w:rPr>
          <w:rFonts w:eastAsia="等线" w:hint="eastAsia"/>
        </w:rPr>
        <w:t>S</w:t>
      </w:r>
      <w:r>
        <w:rPr>
          <w:rFonts w:eastAsia="等线"/>
        </w:rPr>
        <w:t xml:space="preserve">implify SFI design </w:t>
      </w:r>
    </w:p>
    <w:p w14:paraId="35C9C91B" w14:textId="77777777" w:rsidR="000C2E40" w:rsidRDefault="00000000">
      <w:pPr>
        <w:pStyle w:val="ListParagraph"/>
        <w:numPr>
          <w:ilvl w:val="1"/>
          <w:numId w:val="32"/>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934EFBF" w14:textId="77777777" w:rsidR="000C2E40" w:rsidRDefault="00000000">
      <w:pPr>
        <w:pStyle w:val="ListParagraph"/>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000000">
      <w:pPr>
        <w:pStyle w:val="ListParagraph"/>
        <w:numPr>
          <w:ilvl w:val="2"/>
          <w:numId w:val="32"/>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000000">
      <w:pPr>
        <w:pStyle w:val="ListParagraph"/>
        <w:numPr>
          <w:ilvl w:val="0"/>
          <w:numId w:val="33"/>
        </w:numPr>
        <w:spacing w:after="0"/>
        <w:rPr>
          <w:rFonts w:eastAsia="等线"/>
        </w:rPr>
      </w:pPr>
      <w:r>
        <w:rPr>
          <w:rFonts w:eastAsia="等线"/>
        </w:rPr>
        <w:t>Re-evaluate dynamic SFI</w:t>
      </w:r>
    </w:p>
    <w:p w14:paraId="3A9ECEA2" w14:textId="77777777" w:rsidR="000C2E40" w:rsidRDefault="00000000">
      <w:pPr>
        <w:pStyle w:val="ListParagraph"/>
        <w:numPr>
          <w:ilvl w:val="1"/>
          <w:numId w:val="32"/>
        </w:numPr>
        <w:spacing w:after="0"/>
        <w:rPr>
          <w:rFonts w:eastAsia="等线"/>
          <w:i/>
          <w:iCs/>
          <w:color w:val="C00000"/>
        </w:rPr>
      </w:pPr>
      <w:r>
        <w:rPr>
          <w:rFonts w:eastAsia="等线"/>
          <w:i/>
          <w:iCs/>
          <w:color w:val="C00000"/>
        </w:rPr>
        <w:t>Support: CMCC</w:t>
      </w:r>
    </w:p>
    <w:p w14:paraId="7969DF4F" w14:textId="77777777" w:rsidR="000C2E40" w:rsidRDefault="000C2E40">
      <w:pPr>
        <w:jc w:val="both"/>
        <w:rPr>
          <w:rFonts w:eastAsia="等线"/>
        </w:rPr>
      </w:pPr>
    </w:p>
    <w:p w14:paraId="6DA8DE52" w14:textId="77777777" w:rsidR="000C2E40" w:rsidRDefault="00000000">
      <w:pPr>
        <w:spacing w:before="120"/>
        <w:rPr>
          <w:rFonts w:eastAsia="等线"/>
          <w:b/>
          <w:bCs/>
          <w:u w:val="single"/>
        </w:rPr>
      </w:pPr>
      <w:r>
        <w:rPr>
          <w:rFonts w:eastAsia="等线"/>
          <w:b/>
          <w:bCs/>
          <w:u w:val="single"/>
        </w:rPr>
        <w:t>Frame structure for SBFD</w:t>
      </w:r>
    </w:p>
    <w:p w14:paraId="0265DD1D" w14:textId="77777777" w:rsidR="000C2E40" w:rsidRDefault="00000000">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18E0559D" w14:textId="77777777" w:rsidR="000C2E40" w:rsidRDefault="000C2E40">
      <w:pPr>
        <w:spacing w:before="120"/>
        <w:rPr>
          <w:rFonts w:eastAsia="等线"/>
          <w:b/>
          <w:bCs/>
          <w:u w:val="single"/>
        </w:rPr>
      </w:pPr>
    </w:p>
    <w:p w14:paraId="714124BA" w14:textId="77777777" w:rsidR="000C2E40" w:rsidRDefault="00000000">
      <w:pPr>
        <w:spacing w:before="120"/>
        <w:rPr>
          <w:rFonts w:eastAsia="等线"/>
          <w:b/>
          <w:bCs/>
          <w:u w:val="single"/>
        </w:rPr>
      </w:pPr>
      <w:r>
        <w:rPr>
          <w:rFonts w:eastAsia="等线"/>
          <w:b/>
          <w:bCs/>
          <w:u w:val="single"/>
        </w:rPr>
        <w:t>Resource/symbol type</w:t>
      </w:r>
    </w:p>
    <w:p w14:paraId="6B2AE95B" w14:textId="77777777" w:rsidR="000C2E40" w:rsidRDefault="00000000">
      <w:pPr>
        <w:spacing w:after="0"/>
        <w:rPr>
          <w:rFonts w:eastAsia="等线"/>
        </w:rPr>
      </w:pPr>
      <w:r>
        <w:rPr>
          <w:rFonts w:eastAsia="等线" w:hint="eastAsia"/>
        </w:rPr>
        <w:t>I</w:t>
      </w:r>
      <w:r>
        <w:rPr>
          <w:rFonts w:eastAsia="等线"/>
        </w:rPr>
        <w:t>n addition to DL symbol and UL symbols, companies support the following symbol type(s):</w:t>
      </w:r>
    </w:p>
    <w:p w14:paraId="68473693" w14:textId="77777777" w:rsidR="000C2E40" w:rsidRDefault="00000000">
      <w:pPr>
        <w:pStyle w:val="ListParagraph"/>
        <w:numPr>
          <w:ilvl w:val="0"/>
          <w:numId w:val="32"/>
        </w:numPr>
        <w:spacing w:after="0"/>
        <w:rPr>
          <w:rFonts w:eastAsia="等线"/>
        </w:rPr>
      </w:pPr>
      <w:r>
        <w:rPr>
          <w:rFonts w:eastAsia="等线"/>
        </w:rPr>
        <w:t>Flexible symbol</w:t>
      </w:r>
    </w:p>
    <w:p w14:paraId="0F05A29C" w14:textId="77777777" w:rsidR="000C2E40" w:rsidRDefault="00000000">
      <w:pPr>
        <w:pStyle w:val="ListParagraph"/>
        <w:numPr>
          <w:ilvl w:val="1"/>
          <w:numId w:val="32"/>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663C0227" w14:textId="77777777" w:rsidR="000C2E40" w:rsidRDefault="00000000">
      <w:pPr>
        <w:pStyle w:val="ListParagraph"/>
        <w:numPr>
          <w:ilvl w:val="2"/>
          <w:numId w:val="32"/>
        </w:numPr>
        <w:spacing w:after="0"/>
        <w:rPr>
          <w:rFonts w:eastAsia="等线"/>
        </w:rPr>
      </w:pPr>
      <w:r>
        <w:rPr>
          <w:rFonts w:eastAsia="等线"/>
        </w:rPr>
        <w:t>For forward compatibility [Nokia]</w:t>
      </w:r>
    </w:p>
    <w:p w14:paraId="272B76F3" w14:textId="77777777" w:rsidR="000C2E40" w:rsidRDefault="00000000">
      <w:pPr>
        <w:pStyle w:val="ListParagraph"/>
        <w:numPr>
          <w:ilvl w:val="2"/>
          <w:numId w:val="32"/>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000000">
      <w:pPr>
        <w:pStyle w:val="ListParagraph"/>
        <w:numPr>
          <w:ilvl w:val="2"/>
          <w:numId w:val="32"/>
        </w:numPr>
        <w:spacing w:after="0"/>
        <w:rPr>
          <w:rFonts w:eastAsia="等线"/>
        </w:rPr>
      </w:pPr>
      <w:r>
        <w:rPr>
          <w:rFonts w:eastAsiaTheme="minorEastAsia"/>
        </w:rPr>
        <w:t>Support of dynamic TDD [CMCC]</w:t>
      </w:r>
    </w:p>
    <w:p w14:paraId="2950387C" w14:textId="77777777" w:rsidR="000C2E40" w:rsidRDefault="00000000">
      <w:pPr>
        <w:pStyle w:val="ListParagraph"/>
        <w:numPr>
          <w:ilvl w:val="2"/>
          <w:numId w:val="32"/>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593A53F" w14:textId="77777777" w:rsidR="000C2E40" w:rsidRDefault="00000000">
      <w:pPr>
        <w:pStyle w:val="ListParagraph"/>
        <w:numPr>
          <w:ilvl w:val="0"/>
          <w:numId w:val="32"/>
        </w:numPr>
        <w:spacing w:after="0"/>
        <w:rPr>
          <w:rFonts w:eastAsia="等线"/>
        </w:rPr>
      </w:pPr>
      <w:r>
        <w:rPr>
          <w:rFonts w:eastAsia="等线" w:hint="eastAsia"/>
        </w:rPr>
        <w:t>S</w:t>
      </w:r>
      <w:r>
        <w:rPr>
          <w:rFonts w:eastAsia="等线"/>
        </w:rPr>
        <w:t>BFD symbol</w:t>
      </w:r>
    </w:p>
    <w:p w14:paraId="0C371E35" w14:textId="77777777" w:rsidR="000C2E40" w:rsidRDefault="00000000">
      <w:pPr>
        <w:pStyle w:val="ListParagraph"/>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98E9332" w14:textId="77777777" w:rsidR="000C2E40" w:rsidRDefault="00000000">
      <w:pPr>
        <w:pStyle w:val="ListParagraph"/>
        <w:numPr>
          <w:ilvl w:val="2"/>
          <w:numId w:val="32"/>
        </w:numPr>
        <w:spacing w:after="0"/>
        <w:rPr>
          <w:rFonts w:eastAsia="等线"/>
        </w:rPr>
      </w:pPr>
      <w:r>
        <w:rPr>
          <w:rFonts w:eastAsia="等线"/>
        </w:rPr>
        <w:t>Native support SBFD [CATT, CMCC]</w:t>
      </w:r>
    </w:p>
    <w:p w14:paraId="2DB1CAFE" w14:textId="77777777" w:rsidR="000C2E40" w:rsidRDefault="00000000">
      <w:pPr>
        <w:pStyle w:val="ListParagraph"/>
        <w:numPr>
          <w:ilvl w:val="2"/>
          <w:numId w:val="32"/>
        </w:numPr>
        <w:spacing w:after="0"/>
        <w:rPr>
          <w:rFonts w:eastAsia="等线"/>
        </w:rPr>
      </w:pPr>
      <w:r>
        <w:rPr>
          <w:rFonts w:eastAsia="等线"/>
        </w:rPr>
        <w:t>Simplify signaling design [CATT]</w:t>
      </w:r>
    </w:p>
    <w:p w14:paraId="18C54658" w14:textId="77777777" w:rsidR="000C2E40" w:rsidRDefault="00000000">
      <w:pPr>
        <w:pStyle w:val="ListParagraph"/>
        <w:numPr>
          <w:ilvl w:val="2"/>
          <w:numId w:val="32"/>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6328702A" w14:textId="77777777" w:rsidR="000C2E40" w:rsidRDefault="00000000">
      <w:pPr>
        <w:pStyle w:val="ListParagraph"/>
        <w:numPr>
          <w:ilvl w:val="0"/>
          <w:numId w:val="32"/>
        </w:numPr>
        <w:spacing w:after="0"/>
        <w:rPr>
          <w:rFonts w:eastAsia="等线"/>
        </w:rPr>
      </w:pPr>
      <w:r>
        <w:rPr>
          <w:rFonts w:eastAsia="等线" w:hint="eastAsia"/>
        </w:rPr>
        <w:t>G</w:t>
      </w:r>
      <w:r>
        <w:rPr>
          <w:rFonts w:eastAsia="等线"/>
        </w:rPr>
        <w:t>uard or reserved resource</w:t>
      </w:r>
    </w:p>
    <w:p w14:paraId="2163DF11" w14:textId="77777777" w:rsidR="000C2E40" w:rsidRDefault="00000000">
      <w:pPr>
        <w:pStyle w:val="ListParagraph"/>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0F71408F" w14:textId="77777777" w:rsidR="000C2E40" w:rsidRDefault="00000000">
      <w:pPr>
        <w:pStyle w:val="ListParagraph"/>
        <w:numPr>
          <w:ilvl w:val="2"/>
          <w:numId w:val="32"/>
        </w:numPr>
        <w:spacing w:after="0"/>
        <w:rPr>
          <w:rFonts w:eastAsia="等线"/>
          <w:iCs/>
        </w:rPr>
      </w:pPr>
      <w:r>
        <w:rPr>
          <w:rFonts w:eastAsia="宋体"/>
          <w:bCs/>
          <w:iCs/>
        </w:rPr>
        <w:lastRenderedPageBreak/>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6C655F7" w14:textId="77777777" w:rsidR="000C2E40" w:rsidRDefault="00000000">
      <w:pPr>
        <w:pStyle w:val="ListParagraph"/>
        <w:numPr>
          <w:ilvl w:val="2"/>
          <w:numId w:val="32"/>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01DC980F" w14:textId="77777777" w:rsidR="000C2E40" w:rsidRDefault="000C2E40">
      <w:pPr>
        <w:jc w:val="both"/>
        <w:rPr>
          <w:rFonts w:eastAsia="等线"/>
        </w:rPr>
      </w:pPr>
    </w:p>
    <w:p w14:paraId="06C23B30" w14:textId="77777777" w:rsidR="000C2E40" w:rsidRDefault="00000000">
      <w:pPr>
        <w:spacing w:before="120"/>
        <w:rPr>
          <w:rFonts w:eastAsia="等线"/>
          <w:b/>
          <w:bCs/>
          <w:u w:val="single"/>
        </w:rPr>
      </w:pPr>
      <w:r>
        <w:rPr>
          <w:rFonts w:eastAsia="等线" w:hint="eastAsia"/>
          <w:b/>
          <w:bCs/>
          <w:u w:val="single"/>
        </w:rPr>
        <w:t>N</w:t>
      </w:r>
      <w:r>
        <w:rPr>
          <w:rFonts w:eastAsia="等线"/>
          <w:b/>
          <w:bCs/>
          <w:u w:val="single"/>
        </w:rPr>
        <w:t>TN specific frame structure</w:t>
      </w:r>
    </w:p>
    <w:p w14:paraId="64655BB5" w14:textId="77777777" w:rsidR="000C2E40" w:rsidRDefault="00000000">
      <w:pPr>
        <w:jc w:val="both"/>
        <w:rPr>
          <w:rFonts w:eastAsia="等线"/>
        </w:rPr>
      </w:pPr>
      <w:r>
        <w:rPr>
          <w:rFonts w:eastAsia="等线"/>
        </w:rPr>
        <w:t>Nokia proposed that aspects related to the TDD operation in NTN should be discussed in the NTN Agenda Item.</w:t>
      </w:r>
    </w:p>
    <w:p w14:paraId="1F7C133A" w14:textId="77777777" w:rsidR="000C2E40" w:rsidRDefault="00000000">
      <w:pPr>
        <w:jc w:val="both"/>
        <w:rPr>
          <w:rFonts w:eastAsia="等线"/>
        </w:rPr>
      </w:pPr>
      <w:r>
        <w:rPr>
          <w:rFonts w:eastAsia="等线" w:hint="eastAsia"/>
        </w:rPr>
        <w:t>C</w:t>
      </w:r>
      <w:r>
        <w:rPr>
          <w:rFonts w:eastAsia="等线"/>
        </w:rPr>
        <w:t>MCC, TCL, vivo discussed frame structure supporting TDD NTN.</w:t>
      </w:r>
    </w:p>
    <w:p w14:paraId="75FA5283" w14:textId="77777777" w:rsidR="000C2E40" w:rsidRDefault="00000000">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1F3C5F82" w14:textId="77777777" w:rsidR="000C2E40" w:rsidRDefault="000C2E40">
      <w:pPr>
        <w:rPr>
          <w:rFonts w:eastAsia="等线"/>
        </w:rPr>
      </w:pPr>
    </w:p>
    <w:p w14:paraId="6A28B1B3" w14:textId="77777777" w:rsidR="000C2E40" w:rsidRDefault="00000000">
      <w:pPr>
        <w:pStyle w:val="Heading2"/>
        <w:spacing w:after="120"/>
        <w:rPr>
          <w:rFonts w:eastAsia="等线"/>
        </w:rPr>
      </w:pPr>
      <w:r>
        <w:rPr>
          <w:rFonts w:eastAsia="等线" w:hint="eastAsia"/>
        </w:rPr>
        <w:t>Discussion</w:t>
      </w:r>
    </w:p>
    <w:p w14:paraId="36361810" w14:textId="77777777" w:rsidR="000C2E40" w:rsidRDefault="00000000">
      <w:pPr>
        <w:pStyle w:val="Heading3"/>
        <w:spacing w:after="120"/>
        <w:rPr>
          <w:rFonts w:eastAsia="等线"/>
        </w:rPr>
      </w:pPr>
      <w:r>
        <w:rPr>
          <w:rFonts w:eastAsia="等线"/>
        </w:rPr>
        <w:t>Proposal 4-1 [closed]</w:t>
      </w:r>
    </w:p>
    <w:p w14:paraId="5445F733"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1B29541E" w14:textId="77777777" w:rsidR="000C2E40" w:rsidRDefault="0000000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B8CCEA7"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03E0A8A6"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CB2A2D2"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C1D4D2C"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1B2666A1"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2B3BF991"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36E209AA"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8999E5E"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5D4D4B" w14:textId="77777777" w:rsidR="000C2E40" w:rsidRDefault="000C2E40">
      <w:pPr>
        <w:rPr>
          <w:rFonts w:eastAsia="等线"/>
        </w:rPr>
      </w:pPr>
    </w:p>
    <w:tbl>
      <w:tblPr>
        <w:tblStyle w:val="12"/>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000000">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宋体"/>
                <w:szCs w:val="22"/>
                <w:lang w:val="en-GB"/>
              </w:rPr>
            </w:pPr>
          </w:p>
        </w:tc>
      </w:tr>
    </w:tbl>
    <w:p w14:paraId="597E61E4"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77136917" w14:textId="77777777" w:rsidR="000C2E40" w:rsidRDefault="00000000">
            <w:pPr>
              <w:numPr>
                <w:ilvl w:val="0"/>
                <w:numId w:val="28"/>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3EB38AF8"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00000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w:t>
            </w:r>
            <w:r>
              <w:rPr>
                <w:rFonts w:eastAsia="宋体"/>
                <w:kern w:val="2"/>
                <w:szCs w:val="22"/>
                <w:lang w:val="en-GB" w:eastAsia="en-US"/>
              </w:rPr>
              <w:lastRenderedPageBreak/>
              <w:t xml:space="preserve">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000000">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000000">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000000">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宋体"/>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000000">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000000">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宋体"/>
                <w:sz w:val="20"/>
                <w:szCs w:val="20"/>
                <w:lang w:val="en-GB"/>
              </w:rPr>
            </w:pPr>
          </w:p>
        </w:tc>
      </w:tr>
      <w:tr w:rsidR="000C2E40" w14:paraId="4BE889EA" w14:textId="77777777">
        <w:tc>
          <w:tcPr>
            <w:tcW w:w="1175" w:type="pct"/>
          </w:tcPr>
          <w:p w14:paraId="5B10DE10"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t>Vivo</w:t>
            </w:r>
          </w:p>
        </w:tc>
        <w:tc>
          <w:tcPr>
            <w:tcW w:w="3825" w:type="pct"/>
          </w:tcPr>
          <w:p w14:paraId="3123F7DC"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15605123" w14:textId="77777777" w:rsidR="000C2E40" w:rsidRDefault="00000000">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0C2E40" w14:paraId="4821B16B" w14:textId="77777777">
        <w:tc>
          <w:tcPr>
            <w:tcW w:w="1175" w:type="pct"/>
          </w:tcPr>
          <w:p w14:paraId="6FD1B6DF"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00000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000000">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110B6BE" w14:textId="77777777" w:rsidR="000C2E40" w:rsidRDefault="0000000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00000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A6FE27A" w14:textId="77777777" w:rsidR="000C2E40" w:rsidRDefault="0000000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000000">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444DD44A" w14:textId="77777777" w:rsidR="000C2E40" w:rsidRDefault="0000000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00000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00000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00000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2F063B82" w14:textId="77777777" w:rsidR="000C2E40" w:rsidRDefault="00000000">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00000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000000">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00000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1B7074A1" w14:textId="77777777" w:rsidR="000C2E40" w:rsidRDefault="00000000">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0C2E40" w14:paraId="423B4DE5" w14:textId="77777777">
        <w:tc>
          <w:tcPr>
            <w:tcW w:w="1175" w:type="pct"/>
          </w:tcPr>
          <w:p w14:paraId="0DBC3A6C" w14:textId="77777777" w:rsidR="000C2E40" w:rsidRDefault="0000000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00000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000000">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00000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000000">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等线"/>
          <w:b/>
          <w:bCs/>
          <w:highlight w:val="yellow"/>
        </w:rPr>
      </w:pPr>
    </w:p>
    <w:p w14:paraId="1002D91B" w14:textId="77777777" w:rsidR="000C2E40" w:rsidRDefault="00000000">
      <w:pPr>
        <w:pStyle w:val="Heading3"/>
        <w:spacing w:after="120"/>
        <w:rPr>
          <w:rFonts w:eastAsia="等线"/>
        </w:rPr>
      </w:pPr>
      <w:bookmarkStart w:id="25" w:name="_Hlk221713400"/>
      <w:r>
        <w:rPr>
          <w:rFonts w:eastAsia="等线"/>
        </w:rPr>
        <w:t>Proposal 4-1a [open]</w:t>
      </w:r>
    </w:p>
    <w:bookmarkEnd w:id="25"/>
    <w:p w14:paraId="584F8F30"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7F351A7C" w14:textId="77777777" w:rsidR="000C2E40" w:rsidRDefault="0000000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lastRenderedPageBreak/>
        <w:t>Study SCS of around 15GHz by considering the following aspects:</w:t>
      </w:r>
    </w:p>
    <w:p w14:paraId="3345FABD"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EB0E986"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Prioritize 30kHz SCS and 120kHz SCS]</w:t>
      </w:r>
    </w:p>
    <w:p w14:paraId="03FB6A63"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F2D0DFD"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E7E7B53"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4E05E1"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0D4463B4"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3B1B780"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23D96B70"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66FB7B88"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BEF40F" w14:textId="77777777" w:rsidR="000C2E40" w:rsidRDefault="000C2E40">
      <w:pPr>
        <w:jc w:val="both"/>
        <w:rPr>
          <w:rFonts w:eastAsia="等线"/>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000000">
            <w:pPr>
              <w:widowControl w:val="0"/>
              <w:suppressAutoHyphens/>
              <w:spacing w:line="256" w:lineRule="auto"/>
              <w:rPr>
                <w:rFonts w:eastAsiaTheme="minorEastAsia" w:hint="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宋体"/>
                <w:szCs w:val="22"/>
                <w:lang w:val="en-GB"/>
              </w:rPr>
            </w:pPr>
          </w:p>
        </w:tc>
      </w:tr>
    </w:tbl>
    <w:p w14:paraId="405EDDB3" w14:textId="77777777" w:rsidR="000C2E40" w:rsidRDefault="000C2E40">
      <w:pPr>
        <w:jc w:val="both"/>
        <w:rPr>
          <w:rFonts w:eastAsia="等线"/>
          <w:b/>
          <w:bCs/>
          <w:highlight w:val="yellow"/>
          <w:lang w:val="en-GB"/>
        </w:rPr>
      </w:pPr>
    </w:p>
    <w:p w14:paraId="126BF711" w14:textId="77777777" w:rsidR="000C2E40" w:rsidRDefault="000C2E40">
      <w:pPr>
        <w:jc w:val="both"/>
        <w:rPr>
          <w:rFonts w:eastAsia="等线"/>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05C46D8D"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5BAB6920"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000000">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000000">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We are okay to study with additionally considering “</w:t>
            </w:r>
            <w:r>
              <w:rPr>
                <w:rFonts w:eastAsia="宋体"/>
                <w:color w:val="FF0000"/>
                <w:szCs w:val="22"/>
                <w:lang w:val="nb-NO"/>
              </w:rPr>
              <w:t>Modulation and MIMO layers (E.g. 256/1024QAM with 6/8 MIMO layers)</w:t>
            </w:r>
            <w:r>
              <w:rPr>
                <w:rFonts w:eastAsia="宋体"/>
                <w:color w:val="FF0000"/>
                <w:szCs w:val="22"/>
                <w:lang w:val="en-GB"/>
              </w:rPr>
              <w:t xml:space="preserve">”. </w:t>
            </w:r>
            <w:r>
              <w:rPr>
                <w:rFonts w:eastAsia="宋体"/>
                <w:szCs w:val="22"/>
                <w:lang w:val="en-GB"/>
              </w:rPr>
              <w:t>However</w:t>
            </w:r>
            <w:r>
              <w:rPr>
                <w:rFonts w:eastAsia="宋体"/>
                <w:color w:val="FF0000"/>
                <w:szCs w:val="22"/>
                <w:lang w:val="en-GB"/>
              </w:rPr>
              <w:t xml:space="preserve">, </w:t>
            </w:r>
            <w:r>
              <w:rPr>
                <w:rFonts w:eastAsia="宋体" w:hint="eastAsia"/>
                <w:color w:val="FF0000"/>
                <w:szCs w:val="22"/>
                <w:lang w:val="en-GB"/>
              </w:rPr>
              <w:t>[</w:t>
            </w:r>
            <w:r>
              <w:rPr>
                <w:rFonts w:eastAsia="宋体"/>
                <w:color w:val="FF0000"/>
                <w:szCs w:val="22"/>
                <w:lang w:val="en-GB"/>
              </w:rPr>
              <w:t xml:space="preserve">Prioritize 30kHz SCS and 120kHz SCS] </w:t>
            </w:r>
            <w:r>
              <w:rPr>
                <w:rFonts w:eastAsia="宋体"/>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000000">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000000">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000000">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000000">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00000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728B3DAE"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2CA2E66"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 xml:space="preserve">Prioritize 30kHz SCS </w:t>
            </w:r>
            <w:proofErr w:type="spellStart"/>
            <w:r>
              <w:rPr>
                <w:rFonts w:eastAsia="宋体"/>
                <w:strike/>
                <w:color w:val="FF0000"/>
                <w:szCs w:val="22"/>
                <w:lang w:val="en-GB"/>
              </w:rPr>
              <w:t>and</w:t>
            </w:r>
            <w:r>
              <w:rPr>
                <w:rFonts w:eastAsia="宋体"/>
                <w:color w:val="FF0000"/>
                <w:szCs w:val="22"/>
                <w:lang w:val="en-GB"/>
              </w:rPr>
              <w:t>or</w:t>
            </w:r>
            <w:proofErr w:type="spellEnd"/>
            <w:r>
              <w:rPr>
                <w:rFonts w:eastAsia="宋体"/>
                <w:color w:val="FF0000"/>
                <w:szCs w:val="22"/>
                <w:lang w:val="en-GB"/>
              </w:rPr>
              <w:t xml:space="preserve"> 120kHz SCS]</w:t>
            </w:r>
          </w:p>
          <w:p w14:paraId="0162F85E"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CDEE48C"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1DF2A3C2"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08100B4"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004A7D8"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7DA7FAFC"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054821F"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 xml:space="preserve">Modulation </w:t>
            </w:r>
            <w:r>
              <w:rPr>
                <w:rFonts w:eastAsia="宋体"/>
                <w:strike/>
                <w:color w:val="FF0000"/>
                <w:szCs w:val="22"/>
                <w:lang w:val="nb-NO"/>
              </w:rPr>
              <w:t>and MIMO layers</w:t>
            </w:r>
            <w:r>
              <w:rPr>
                <w:rFonts w:eastAsia="宋体"/>
                <w:color w:val="FF0000"/>
                <w:szCs w:val="22"/>
                <w:lang w:val="nb-NO"/>
              </w:rPr>
              <w:t xml:space="preserve"> (E.g. 256/1024QAM</w:t>
            </w:r>
            <w:r>
              <w:rPr>
                <w:rFonts w:eastAsia="宋体"/>
                <w:strike/>
                <w:color w:val="FF0000"/>
                <w:szCs w:val="22"/>
                <w:lang w:val="nb-NO"/>
              </w:rPr>
              <w:t xml:space="preserve"> with 6/8 </w:t>
            </w:r>
            <w:r>
              <w:rPr>
                <w:rFonts w:eastAsia="宋体"/>
                <w:strike/>
                <w:color w:val="FF0000"/>
                <w:szCs w:val="22"/>
                <w:lang w:val="nb-NO"/>
              </w:rPr>
              <w:lastRenderedPageBreak/>
              <w:t>MIMO layers</w:t>
            </w:r>
            <w:r>
              <w:rPr>
                <w:rFonts w:eastAsia="宋体"/>
                <w:color w:val="FF0000"/>
                <w:szCs w:val="22"/>
                <w:lang w:val="nb-NO"/>
              </w:rPr>
              <w:t>)</w:t>
            </w:r>
          </w:p>
          <w:p w14:paraId="35109A62"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hint="eastAsia"/>
                <w:kern w:val="2"/>
                <w:szCs w:val="22"/>
                <w:lang w:val="en-GB"/>
              </w:rPr>
            </w:pPr>
            <w:r>
              <w:rPr>
                <w:rFonts w:eastAsiaTheme="minorEastAsia" w:hint="eastAsia"/>
                <w:kern w:val="2"/>
                <w:szCs w:val="22"/>
                <w:lang w:val="en-GB"/>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hint="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等线"/>
          <w:b/>
          <w:bCs/>
          <w:highlight w:val="yellow"/>
        </w:rPr>
      </w:pPr>
    </w:p>
    <w:p w14:paraId="301BF5A3" w14:textId="77777777" w:rsidR="000C2E40" w:rsidRDefault="00000000">
      <w:pPr>
        <w:pStyle w:val="Heading3"/>
        <w:spacing w:after="120"/>
        <w:rPr>
          <w:rFonts w:eastAsia="等线"/>
        </w:rPr>
      </w:pPr>
      <w:r>
        <w:rPr>
          <w:rFonts w:eastAsia="等线"/>
        </w:rPr>
        <w:t>Proposal 4-2 [closed]</w:t>
      </w:r>
    </w:p>
    <w:p w14:paraId="3BAB4282"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34235C54" w14:textId="77777777" w:rsidR="000C2E40" w:rsidRDefault="00000000">
      <w:pPr>
        <w:jc w:val="both"/>
        <w:rPr>
          <w:rFonts w:eastAsia="等线"/>
        </w:rPr>
      </w:pPr>
      <w:r>
        <w:rPr>
          <w:rFonts w:eastAsia="等线"/>
        </w:rPr>
        <w:t xml:space="preserve">6GR shall be capable of configuring the same TDD patterns as in 5G NR. </w:t>
      </w:r>
    </w:p>
    <w:p w14:paraId="4B99D9F5" w14:textId="77777777" w:rsidR="000C2E40" w:rsidRDefault="000C2E40">
      <w:pPr>
        <w:jc w:val="both"/>
        <w:rPr>
          <w:rFonts w:eastAsia="等线"/>
        </w:rPr>
      </w:pPr>
    </w:p>
    <w:tbl>
      <w:tblPr>
        <w:tblStyle w:val="12"/>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000000">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xml:space="preserve">, </w:t>
            </w:r>
            <w:proofErr w:type="gramStart"/>
            <w:r>
              <w:rPr>
                <w:rFonts w:eastAsia="宋体"/>
                <w:szCs w:val="22"/>
                <w:lang w:val="en-GB"/>
              </w:rPr>
              <w:t>Samsung</w:t>
            </w:r>
            <w:r>
              <w:rPr>
                <w:rFonts w:eastAsia="宋体" w:hint="eastAsia"/>
                <w:szCs w:val="22"/>
              </w:rPr>
              <w:t>,</w:t>
            </w:r>
            <w:r>
              <w:rPr>
                <w:rFonts w:eastAsia="宋体"/>
                <w:szCs w:val="22"/>
              </w:rPr>
              <w:t>CMCC</w:t>
            </w:r>
            <w:proofErr w:type="gramEnd"/>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宋体"/>
                <w:szCs w:val="22"/>
                <w:lang w:val="en-GB"/>
              </w:rPr>
            </w:pPr>
          </w:p>
        </w:tc>
      </w:tr>
    </w:tbl>
    <w:p w14:paraId="2FEC2FDF"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50CFBF10"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CE1B3E2"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000000">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1DCC90E"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00000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00000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00000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00000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00000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000000">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000000">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6CE80C39" w14:textId="77777777" w:rsidR="000C2E40" w:rsidRDefault="00000000">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000000">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6AC87A88" w14:textId="77777777" w:rsidR="000C2E40" w:rsidRDefault="00000000">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lastRenderedPageBreak/>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000000">
            <w:pPr>
              <w:widowControl w:val="0"/>
              <w:suppressAutoHyphens/>
              <w:spacing w:line="254" w:lineRule="auto"/>
              <w:jc w:val="center"/>
              <w:rPr>
                <w:rFonts w:eastAsiaTheme="minorEastAsia"/>
                <w:sz w:val="20"/>
                <w:szCs w:val="20"/>
                <w:lang w:val="en-GB"/>
              </w:rPr>
            </w:pPr>
            <w:r>
              <w:rPr>
                <w:rFonts w:eastAsia="宋体" w:hint="eastAsia"/>
                <w:kern w:val="2"/>
                <w:szCs w:val="22"/>
                <w:lang w:val="en-GB"/>
              </w:rPr>
              <w:lastRenderedPageBreak/>
              <w:t>Xiaomi</w:t>
            </w:r>
          </w:p>
        </w:tc>
        <w:tc>
          <w:tcPr>
            <w:tcW w:w="3825" w:type="pct"/>
          </w:tcPr>
          <w:p w14:paraId="7311DD1F" w14:textId="77777777" w:rsidR="000C2E40" w:rsidRDefault="00000000">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000000">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1A0D38AF" w14:textId="77777777" w:rsidR="000C2E40" w:rsidRDefault="00000000">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0C2E40" w14:paraId="42DDBDAE" w14:textId="77777777">
        <w:tc>
          <w:tcPr>
            <w:tcW w:w="1175" w:type="pct"/>
            <w:vAlign w:val="center"/>
          </w:tcPr>
          <w:p w14:paraId="4127B238" w14:textId="77777777" w:rsidR="000C2E40" w:rsidRDefault="00000000">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宋体"/>
                <w:kern w:val="2"/>
                <w:szCs w:val="22"/>
                <w:lang w:val="en-GB"/>
              </w:rPr>
            </w:pPr>
          </w:p>
        </w:tc>
      </w:tr>
      <w:tr w:rsidR="000C2E40" w14:paraId="7500958E" w14:textId="77777777">
        <w:tc>
          <w:tcPr>
            <w:tcW w:w="1175" w:type="pct"/>
            <w:vAlign w:val="center"/>
          </w:tcPr>
          <w:p w14:paraId="4FC28497" w14:textId="77777777" w:rsidR="000C2E40" w:rsidRDefault="0000000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74658086" w14:textId="77777777" w:rsidR="000C2E40" w:rsidRDefault="0000000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000000">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004C056A"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00000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000000">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000000">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747A6206" w14:textId="77777777" w:rsidR="000C2E40" w:rsidRDefault="00000000">
            <w:pPr>
              <w:widowControl w:val="0"/>
              <w:suppressAutoHyphens/>
              <w:spacing w:line="256" w:lineRule="auto"/>
              <w:jc w:val="both"/>
              <w:rPr>
                <w:rFonts w:eastAsia="Malgun Gothic"/>
                <w:kern w:val="2"/>
                <w:szCs w:val="22"/>
                <w:lang w:val="en-GB" w:eastAsia="ko-KR"/>
              </w:rPr>
            </w:pPr>
            <w:r>
              <w:rPr>
                <w:rFonts w:eastAsia="宋体"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等线"/>
          <w:highlight w:val="yellow"/>
        </w:rPr>
      </w:pPr>
    </w:p>
    <w:p w14:paraId="2DC0A407" w14:textId="77777777" w:rsidR="000C2E40" w:rsidRDefault="00000000">
      <w:pPr>
        <w:pStyle w:val="Heading3"/>
        <w:spacing w:after="120"/>
        <w:rPr>
          <w:rFonts w:eastAsia="等线"/>
        </w:rPr>
      </w:pPr>
      <w:r>
        <w:rPr>
          <w:rFonts w:eastAsia="等线"/>
        </w:rPr>
        <w:t>Proposal 4-2a [open]</w:t>
      </w:r>
    </w:p>
    <w:p w14:paraId="526171B1"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7F536246" w14:textId="77777777" w:rsidR="000C2E40" w:rsidRDefault="00000000">
      <w:pPr>
        <w:jc w:val="both"/>
        <w:rPr>
          <w:rFonts w:eastAsia="等线"/>
        </w:rPr>
      </w:pPr>
      <w:r>
        <w:rPr>
          <w:rFonts w:eastAsia="等线"/>
        </w:rPr>
        <w:t xml:space="preserve">6GR shall at </w:t>
      </w:r>
      <w:proofErr w:type="gramStart"/>
      <w:r>
        <w:rPr>
          <w:rFonts w:eastAsia="等线"/>
        </w:rPr>
        <w:t>least  be</w:t>
      </w:r>
      <w:proofErr w:type="gramEnd"/>
      <w:r>
        <w:rPr>
          <w:rFonts w:eastAsia="等线"/>
        </w:rPr>
        <w:t xml:space="preserve"> capable of configuring the same TDD slot configurations as TDD slot configurations deployed in 5G NR. </w:t>
      </w:r>
    </w:p>
    <w:p w14:paraId="3CEE0281" w14:textId="77777777" w:rsidR="000C2E40" w:rsidRDefault="000C2E40">
      <w:pPr>
        <w:jc w:val="both"/>
        <w:rPr>
          <w:rFonts w:eastAsia="等线"/>
          <w:highlight w:val="yellow"/>
        </w:rPr>
      </w:pPr>
    </w:p>
    <w:tbl>
      <w:tblPr>
        <w:tblStyle w:val="12"/>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51413FBB" w:rsidR="000C2E40" w:rsidRPr="00F13D58" w:rsidRDefault="00000000">
            <w:pPr>
              <w:widowControl w:val="0"/>
              <w:suppressAutoHyphens/>
              <w:spacing w:line="256" w:lineRule="auto"/>
              <w:rPr>
                <w:rFonts w:eastAsiaTheme="minorEastAsia" w:hint="eastAsia"/>
                <w:szCs w:val="22"/>
              </w:rPr>
            </w:pPr>
            <w:r>
              <w:rPr>
                <w:rFonts w:eastAsia="宋体"/>
                <w:szCs w:val="22"/>
              </w:rPr>
              <w:t>Interdigital, LGE</w:t>
            </w:r>
            <w:r>
              <w:rPr>
                <w:rFonts w:eastAsia="宋体" w:hint="eastAsia"/>
                <w:szCs w:val="22"/>
              </w:rPr>
              <w:t>, CMCC</w:t>
            </w:r>
            <w:r w:rsidR="00DF2C00">
              <w:rPr>
                <w:rFonts w:eastAsia="Malgun Gothic" w:hint="eastAsia"/>
                <w:szCs w:val="22"/>
                <w:lang w:eastAsia="ko-KR"/>
              </w:rPr>
              <w:t>, KT</w:t>
            </w:r>
            <w:r w:rsidR="00245BDE">
              <w:rPr>
                <w:rFonts w:eastAsia="Malgun Gothic" w:hint="eastAsia"/>
                <w:szCs w:val="22"/>
                <w:lang w:eastAsia="ko-KR"/>
              </w:rPr>
              <w:t>, ETRI</w:t>
            </w:r>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宋体"/>
                <w:szCs w:val="22"/>
                <w:lang w:val="en-GB"/>
              </w:rPr>
            </w:pPr>
          </w:p>
        </w:tc>
      </w:tr>
    </w:tbl>
    <w:p w14:paraId="2635831A"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e understand and in general support the intention. But “same” is strictive. We suggest to modify the wording to clarifying the attention.</w:t>
            </w:r>
          </w:p>
          <w:p w14:paraId="0F03062A" w14:textId="77777777" w:rsidR="000C2E40" w:rsidRDefault="00000000">
            <w:pPr>
              <w:jc w:val="both"/>
              <w:rPr>
                <w:rFonts w:eastAsia="等线"/>
              </w:rPr>
            </w:pPr>
            <w:r>
              <w:rPr>
                <w:rFonts w:eastAsia="等线"/>
              </w:rPr>
              <w:t xml:space="preserve">6GR shall at least be capable of configuring the </w:t>
            </w:r>
            <w:r>
              <w:rPr>
                <w:rFonts w:eastAsia="等线"/>
                <w:strike/>
                <w:color w:val="FF0000"/>
              </w:rPr>
              <w:t xml:space="preserve">same </w:t>
            </w:r>
            <w:r>
              <w:rPr>
                <w:rFonts w:eastAsia="等线"/>
              </w:rPr>
              <w:t xml:space="preserve">TDD slot configurations </w:t>
            </w:r>
            <w:r>
              <w:rPr>
                <w:rFonts w:eastAsia="等线"/>
                <w:color w:val="FF0000"/>
              </w:rPr>
              <w:t xml:space="preserve">to support co-existence/MRSS with </w:t>
            </w:r>
            <w:r>
              <w:rPr>
                <w:rFonts w:eastAsia="等线"/>
                <w:strike/>
                <w:color w:val="FF0000"/>
              </w:rPr>
              <w:t>as</w:t>
            </w:r>
            <w:r>
              <w:rPr>
                <w:rFonts w:eastAsia="等线"/>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宋体"/>
                <w:kern w:val="2"/>
                <w:szCs w:val="22"/>
                <w:lang w:val="en-GB"/>
              </w:rPr>
            </w:pPr>
            <w:r>
              <w:rPr>
                <w:rFonts w:eastAsia="宋体" w:hint="eastAsia"/>
                <w:kern w:val="2"/>
                <w:szCs w:val="22"/>
                <w:lang w:val="en-GB"/>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宋体"/>
                <w:kern w:val="2"/>
                <w:szCs w:val="22"/>
                <w:lang w:val="en-GB"/>
              </w:rPr>
            </w:pPr>
            <w:r>
              <w:rPr>
                <w:rFonts w:eastAsia="宋体" w:hint="eastAsia"/>
                <w:kern w:val="2"/>
                <w:szCs w:val="22"/>
                <w:lang w:val="en-GB"/>
              </w:rPr>
              <w:t>We support Oppo</w:t>
            </w:r>
            <w:r>
              <w:rPr>
                <w:rFonts w:eastAsia="宋体"/>
                <w:kern w:val="2"/>
                <w:szCs w:val="22"/>
                <w:lang w:val="en-GB"/>
              </w:rPr>
              <w:t>’</w:t>
            </w:r>
            <w:r>
              <w:rPr>
                <w:rFonts w:eastAsia="宋体" w:hint="eastAsia"/>
                <w:kern w:val="2"/>
                <w:szCs w:val="22"/>
                <w:lang w:val="en-GB"/>
              </w:rPr>
              <w:t xml:space="preserve">s version and prefer to keep </w:t>
            </w:r>
            <w:r>
              <w:rPr>
                <w:rFonts w:eastAsia="宋体"/>
                <w:kern w:val="2"/>
                <w:szCs w:val="22"/>
                <w:lang w:val="en-GB"/>
              </w:rPr>
              <w:t>“</w:t>
            </w:r>
            <w:r>
              <w:rPr>
                <w:rFonts w:eastAsia="宋体" w:hint="eastAsia"/>
                <w:kern w:val="2"/>
                <w:szCs w:val="22"/>
                <w:lang w:val="en-GB"/>
              </w:rPr>
              <w:t>same</w:t>
            </w:r>
            <w:r>
              <w:rPr>
                <w:rFonts w:eastAsia="宋体"/>
                <w:kern w:val="2"/>
                <w:szCs w:val="22"/>
                <w:lang w:val="en-GB"/>
              </w:rPr>
              <w:t>”</w:t>
            </w:r>
            <w:r>
              <w:rPr>
                <w:rFonts w:eastAsia="宋体"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宋体"/>
                <w:kern w:val="2"/>
                <w:szCs w:val="22"/>
                <w:lang w:val="en-GB" w:eastAsia="en-US"/>
              </w:rPr>
            </w:pPr>
            <w:r>
              <w:rPr>
                <w:rFonts w:eastAsia="等线"/>
              </w:rPr>
              <w:t xml:space="preserve">6GR shall at least be capable of configuring the </w:t>
            </w:r>
            <w:r w:rsidRPr="001A3920">
              <w:rPr>
                <w:rFonts w:eastAsia="等线"/>
                <w:color w:val="FF0000"/>
              </w:rPr>
              <w:t xml:space="preserve">same </w:t>
            </w:r>
            <w:r>
              <w:rPr>
                <w:rFonts w:eastAsia="等线"/>
              </w:rPr>
              <w:t xml:space="preserve">TDD slot configurations </w:t>
            </w:r>
            <w:r>
              <w:rPr>
                <w:rFonts w:eastAsia="等线"/>
                <w:color w:val="FF0000"/>
              </w:rPr>
              <w:t xml:space="preserve">to </w:t>
            </w:r>
            <w:r>
              <w:rPr>
                <w:rFonts w:eastAsia="等线" w:hint="eastAsia"/>
                <w:color w:val="FF0000"/>
              </w:rPr>
              <w:t xml:space="preserve">enable </w:t>
            </w:r>
            <w:r>
              <w:rPr>
                <w:rFonts w:eastAsia="等线"/>
                <w:color w:val="FF0000"/>
              </w:rPr>
              <w:t xml:space="preserve">co-existence/MRSS with </w:t>
            </w:r>
            <w:r>
              <w:rPr>
                <w:rFonts w:eastAsia="等线"/>
                <w:strike/>
                <w:color w:val="FF0000"/>
              </w:rPr>
              <w:t>as</w:t>
            </w:r>
            <w:r>
              <w:rPr>
                <w:rFonts w:eastAsia="等线"/>
              </w:rPr>
              <w:t xml:space="preserve"> TDD slot configurations deployed in 5G NR.</w:t>
            </w:r>
          </w:p>
        </w:tc>
      </w:tr>
    </w:tbl>
    <w:p w14:paraId="09194595" w14:textId="77777777" w:rsidR="000C2E40" w:rsidRDefault="000C2E40">
      <w:pPr>
        <w:jc w:val="both"/>
        <w:rPr>
          <w:rFonts w:eastAsia="等线"/>
          <w:highlight w:val="yellow"/>
        </w:rPr>
      </w:pPr>
    </w:p>
    <w:p w14:paraId="298F1A54" w14:textId="77777777" w:rsidR="000C2E40" w:rsidRDefault="00000000">
      <w:pPr>
        <w:pStyle w:val="Heading3"/>
        <w:spacing w:after="120"/>
        <w:rPr>
          <w:rFonts w:eastAsia="等线"/>
        </w:rPr>
      </w:pPr>
      <w:r>
        <w:rPr>
          <w:rFonts w:eastAsia="等线"/>
        </w:rPr>
        <w:t>Proposal 4-3 [closed]</w:t>
      </w:r>
    </w:p>
    <w:p w14:paraId="71F1E101"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6751D10E" w14:textId="77777777" w:rsidR="000C2E40" w:rsidRDefault="00000000">
      <w:pPr>
        <w:jc w:val="both"/>
        <w:rPr>
          <w:rFonts w:eastAsia="等线"/>
        </w:rPr>
      </w:pPr>
      <w:r>
        <w:rPr>
          <w:rFonts w:eastAsia="等线"/>
        </w:rPr>
        <w:t>For 6GR dynamic TDD, do not consider dynamic slot format indication via group-common DCI, considering the lessons learned from NR SFI design.</w:t>
      </w:r>
    </w:p>
    <w:p w14:paraId="48CE034A"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22611BBB"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0271935A"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A2D905B"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5107C242" w14:textId="77777777" w:rsidR="000C2E40" w:rsidRDefault="000C2E40">
      <w:pPr>
        <w:jc w:val="both"/>
        <w:rPr>
          <w:rFonts w:eastAsia="宋体"/>
          <w:szCs w:val="22"/>
        </w:rPr>
      </w:pPr>
    </w:p>
    <w:p w14:paraId="31B43798" w14:textId="77777777" w:rsidR="000C2E40" w:rsidRDefault="000C2E40">
      <w:pPr>
        <w:jc w:val="both"/>
        <w:rPr>
          <w:rFonts w:eastAsia="宋体"/>
          <w:szCs w:val="22"/>
        </w:rPr>
      </w:pPr>
    </w:p>
    <w:tbl>
      <w:tblPr>
        <w:tblStyle w:val="12"/>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000000">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Pr>
                <w:rFonts w:eastAsia="Malgun Gothic" w:hint="eastAsia"/>
                <w:b/>
                <w:bCs/>
                <w:szCs w:val="22"/>
                <w:lang w:eastAsia="ko-KR"/>
              </w:rPr>
              <w:t xml:space="preserve"> </w:t>
            </w:r>
            <w:r>
              <w:rPr>
                <w:rFonts w:eastAsia="宋体"/>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宋体"/>
                <w:szCs w:val="22"/>
                <w:lang w:val="en-GB"/>
              </w:rPr>
            </w:pPr>
          </w:p>
        </w:tc>
      </w:tr>
    </w:tbl>
    <w:p w14:paraId="6607878A"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000000">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000000">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000000">
            <w:pPr>
              <w:widowControl w:val="0"/>
              <w:suppressAutoHyphens/>
              <w:spacing w:line="256" w:lineRule="auto"/>
              <w:jc w:val="center"/>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000000">
            <w:pPr>
              <w:widowControl w:val="0"/>
              <w:suppressAutoHyphens/>
              <w:spacing w:line="256" w:lineRule="auto"/>
              <w:jc w:val="both"/>
              <w:rPr>
                <w:sz w:val="20"/>
                <w:szCs w:val="20"/>
                <w:lang w:val="en-GB" w:eastAsia="en-US"/>
              </w:rPr>
            </w:pPr>
            <w:r>
              <w:rPr>
                <w:rFonts w:eastAsia="宋体"/>
                <w:sz w:val="20"/>
                <w:szCs w:val="20"/>
                <w:lang w:val="en-GB"/>
              </w:rPr>
              <w:t>Support. But we suggest not to spend time to argue about the 5G lessons. This is a 6</w:t>
            </w:r>
            <w:r>
              <w:rPr>
                <w:rFonts w:eastAsia="宋体" w:hint="eastAsia"/>
                <w:sz w:val="20"/>
                <w:szCs w:val="20"/>
                <w:lang w:val="en-GB"/>
              </w:rPr>
              <w:t>G</w:t>
            </w:r>
            <w:r>
              <w:rPr>
                <w:rFonts w:eastAsia="宋体"/>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000000">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00000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00000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000000">
            <w:pPr>
              <w:widowControl w:val="0"/>
              <w:suppressAutoHyphens/>
              <w:spacing w:line="256" w:lineRule="auto"/>
              <w:jc w:val="center"/>
              <w:rPr>
                <w:rFonts w:ascii="Aptos" w:hAnsi="Aptos"/>
                <w:color w:val="000000"/>
                <w:sz w:val="20"/>
                <w:szCs w:val="20"/>
              </w:rPr>
            </w:pPr>
            <w:r>
              <w:rPr>
                <w:rFonts w:eastAsia="宋体"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00000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00000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00000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909690F"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00000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00000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00000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000000">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26677C9C" w14:textId="77777777" w:rsidR="000C2E40" w:rsidRDefault="00000000">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437C3F3D"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000000">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7EFD405A" w14:textId="77777777" w:rsidR="000C2E40" w:rsidRDefault="00000000">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000000">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68346AB6"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000000">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1024F16"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000000">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7AEBBF56"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000000">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2DBCC077" w14:textId="77777777" w:rsidR="000C2E40" w:rsidRDefault="0000000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000000">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4B967711"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0C2E40" w14:paraId="15E17CD5" w14:textId="77777777">
        <w:tc>
          <w:tcPr>
            <w:tcW w:w="1175" w:type="pct"/>
            <w:vAlign w:val="center"/>
          </w:tcPr>
          <w:p w14:paraId="7337AC0F" w14:textId="77777777" w:rsidR="000C2E40" w:rsidRDefault="00000000">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0000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00000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44DD8030" w14:textId="77777777" w:rsidR="000C2E40" w:rsidRDefault="00000000">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0342E1CA" w14:textId="77777777" w:rsidR="000C2E40" w:rsidRDefault="000C2E40">
      <w:pPr>
        <w:jc w:val="both"/>
        <w:rPr>
          <w:rFonts w:eastAsia="等线"/>
          <w:highlight w:val="yellow"/>
        </w:rPr>
      </w:pPr>
    </w:p>
    <w:p w14:paraId="37DCB7E2" w14:textId="77777777" w:rsidR="000C2E40" w:rsidRDefault="00000000">
      <w:pPr>
        <w:pStyle w:val="Heading3"/>
        <w:spacing w:after="120"/>
        <w:rPr>
          <w:rFonts w:eastAsia="等线"/>
        </w:rPr>
      </w:pPr>
      <w:r>
        <w:rPr>
          <w:rFonts w:eastAsia="等线"/>
        </w:rPr>
        <w:t>Proposal 4-3a [open]</w:t>
      </w:r>
    </w:p>
    <w:p w14:paraId="2987329A" w14:textId="77777777" w:rsidR="000C2E40" w:rsidRDefault="00000000">
      <w:pPr>
        <w:jc w:val="both"/>
        <w:rPr>
          <w:rFonts w:eastAsia="等线"/>
          <w:b/>
          <w:bCs/>
        </w:rPr>
      </w:pPr>
      <w:r>
        <w:rPr>
          <w:rFonts w:eastAsia="等线"/>
          <w:b/>
          <w:bCs/>
        </w:rPr>
        <w:t>Proposed agreement</w:t>
      </w:r>
      <w:r>
        <w:rPr>
          <w:rFonts w:eastAsia="等线" w:hint="eastAsia"/>
          <w:b/>
          <w:bCs/>
        </w:rPr>
        <w:t xml:space="preserve">: </w:t>
      </w:r>
    </w:p>
    <w:p w14:paraId="42AD12D7"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04B8943B"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High implementation and specification complexity</w:t>
      </w:r>
    </w:p>
    <w:p w14:paraId="381B51E8"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B220D26"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345F1271"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3E535643"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E2120AF"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transmission direction indication by scheduling DCI]</w:t>
      </w:r>
    </w:p>
    <w:bookmarkEnd w:id="26"/>
    <w:p w14:paraId="77EF92F7" w14:textId="77777777" w:rsidR="000C2E40" w:rsidRDefault="000C2E40">
      <w:pPr>
        <w:jc w:val="both"/>
        <w:rPr>
          <w:rFonts w:eastAsia="宋体"/>
          <w:szCs w:val="22"/>
        </w:rPr>
      </w:pPr>
    </w:p>
    <w:tbl>
      <w:tblPr>
        <w:tblStyle w:val="12"/>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00000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1C9CBFCA" w:rsidR="004E3383" w:rsidRPr="004E3383" w:rsidRDefault="00000000">
            <w:pPr>
              <w:widowControl w:val="0"/>
              <w:suppressAutoHyphens/>
              <w:spacing w:line="256" w:lineRule="auto"/>
              <w:rPr>
                <w:rFonts w:eastAsia="Malgun Gothic"/>
                <w:szCs w:val="22"/>
                <w:lang w:eastAsia="ko-KR"/>
              </w:rPr>
            </w:pPr>
            <w:proofErr w:type="spellStart"/>
            <w:r>
              <w:rPr>
                <w:rFonts w:eastAsia="宋体"/>
                <w:szCs w:val="22"/>
              </w:rPr>
              <w:t>InterDigital</w:t>
            </w:r>
            <w:proofErr w:type="spellEnd"/>
            <w:r>
              <w:rPr>
                <w:rFonts w:eastAsia="宋体"/>
                <w:szCs w:val="22"/>
              </w:rPr>
              <w:t>, LGE, OPPO</w:t>
            </w:r>
            <w:r>
              <w:rPr>
                <w:rFonts w:eastAsia="宋体" w:hint="eastAsia"/>
                <w:szCs w:val="22"/>
              </w:rPr>
              <w:t>, CMCC</w:t>
            </w:r>
            <w:r w:rsidR="004E3383">
              <w:rPr>
                <w:rFonts w:eastAsia="Malgun Gothic" w:hint="eastAsia"/>
                <w:szCs w:val="22"/>
                <w:lang w:eastAsia="ko-KR"/>
              </w:rPr>
              <w:t>, ETRI</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宋体"/>
                <w:szCs w:val="22"/>
                <w:lang w:val="en-GB"/>
              </w:rPr>
            </w:pPr>
          </w:p>
        </w:tc>
      </w:tr>
    </w:tbl>
    <w:p w14:paraId="2CB4D974" w14:textId="77777777" w:rsidR="000C2E40" w:rsidRDefault="000C2E40">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000000">
            <w:pPr>
              <w:widowControl w:val="0"/>
              <w:suppressAutoHyphens/>
              <w:spacing w:line="256" w:lineRule="auto"/>
              <w:jc w:val="center"/>
              <w:rPr>
                <w:rFonts w:eastAsia="宋体"/>
                <w:szCs w:val="22"/>
                <w:lang w:val="en-GB"/>
              </w:rPr>
            </w:pPr>
            <w:proofErr w:type="spellStart"/>
            <w:r>
              <w:rPr>
                <w:rFonts w:eastAsia="宋体"/>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000000">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We are ok to study. However, we would like to rephrase the main bullet of the proposal to “</w:t>
            </w:r>
            <w:r>
              <w:rPr>
                <w:rFonts w:eastAsia="等线"/>
              </w:rPr>
              <w:t xml:space="preserve">Study link direction determination for dynamic TDD, </w:t>
            </w:r>
            <w:del w:id="27" w:author="Remun Koirala" w:date="2026-02-10T17:20:00Z">
              <w:r>
                <w:rPr>
                  <w:rFonts w:eastAsia="宋体"/>
                  <w:color w:val="000000"/>
                  <w:szCs w:val="22"/>
                  <w:lang w:val="en-GB"/>
                </w:rPr>
                <w:delText>at least the lessons learned from NR SFI design.</w:delText>
              </w:r>
            </w:del>
            <w:ins w:id="28" w:author="Remun Koirala" w:date="2026-02-10T17:20:00Z">
              <w:r>
                <w:rPr>
                  <w:rFonts w:eastAsia="宋体"/>
                  <w:color w:val="000000"/>
                  <w:szCs w:val="22"/>
                  <w:lang w:val="en-GB"/>
                </w:rPr>
                <w:t xml:space="preserve"> </w:t>
              </w:r>
              <w:r>
                <w:rPr>
                  <w:rFonts w:eastAsia="宋体"/>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宋体"/>
                <w:color w:val="000000"/>
                <w:szCs w:val="22"/>
                <w:lang w:val="en-GB"/>
              </w:rPr>
            </w:pPr>
          </w:p>
          <w:p w14:paraId="76E0A18C"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000000">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2F2A3817"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等线"/>
              </w:rPr>
              <w:t xml:space="preserve">Study </w:t>
            </w:r>
            <w:proofErr w:type="spellStart"/>
            <w:r>
              <w:rPr>
                <w:rFonts w:eastAsia="等线"/>
                <w:strike/>
                <w:color w:val="FF0000"/>
              </w:rPr>
              <w:t>link</w:t>
            </w:r>
            <w:r>
              <w:rPr>
                <w:rFonts w:eastAsia="等线"/>
                <w:color w:val="FF0000"/>
              </w:rPr>
              <w:t>transmission</w:t>
            </w:r>
            <w:proofErr w:type="spellEnd"/>
            <w:r>
              <w:rPr>
                <w:rFonts w:eastAsia="等线"/>
              </w:rPr>
              <w:t xml:space="preserve"> direction determination for dynamic TDD, </w:t>
            </w:r>
            <w:r>
              <w:rPr>
                <w:rFonts w:eastAsia="宋体"/>
                <w:color w:val="000000"/>
                <w:szCs w:val="22"/>
                <w:lang w:val="en-GB"/>
              </w:rPr>
              <w:t>considering at least the lessons learned from NR SFI design.</w:t>
            </w:r>
          </w:p>
          <w:p w14:paraId="01B69956"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55251696"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AE067FE"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5E022A2D"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1418F550" w14:textId="77777777" w:rsidR="000C2E40" w:rsidRDefault="0000000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C87C64C" w14:textId="77777777" w:rsidR="000C2E40" w:rsidRDefault="00000000">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 xml:space="preserve">[At least </w:t>
            </w:r>
            <w:r>
              <w:rPr>
                <w:rFonts w:eastAsia="宋体"/>
                <w:strike/>
                <w:color w:val="FF0000"/>
                <w:szCs w:val="22"/>
                <w:lang w:val="en-GB"/>
              </w:rPr>
              <w:t>support to</w:t>
            </w:r>
            <w:r>
              <w:rPr>
                <w:rFonts w:eastAsia="宋体"/>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宋体"/>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宋体"/>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hint="eastAsia"/>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hint="eastAsia"/>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bl>
    <w:p w14:paraId="45D84B76" w14:textId="77777777" w:rsidR="000C2E40" w:rsidRDefault="000C2E40">
      <w:pPr>
        <w:jc w:val="both"/>
        <w:rPr>
          <w:rFonts w:eastAsia="等线"/>
          <w:highlight w:val="yellow"/>
        </w:rPr>
      </w:pPr>
    </w:p>
    <w:p w14:paraId="15D3CF94" w14:textId="77777777" w:rsidR="000C2E40" w:rsidRDefault="00000000">
      <w:pPr>
        <w:pStyle w:val="Heading1"/>
        <w:spacing w:before="120" w:after="120"/>
        <w:rPr>
          <w:rFonts w:eastAsia="等线"/>
        </w:rPr>
      </w:pPr>
      <w:r>
        <w:rPr>
          <w:rFonts w:eastAsia="等线" w:hint="eastAsia"/>
        </w:rPr>
        <w:t>Targeting coverage</w:t>
      </w:r>
    </w:p>
    <w:p w14:paraId="79CF0ED8" w14:textId="77777777" w:rsidR="000C2E40" w:rsidRDefault="00000000">
      <w:pPr>
        <w:pStyle w:val="Heading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000000">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000000">
            <w:pPr>
              <w:spacing w:afterLines="50"/>
              <w:rPr>
                <w:iCs/>
                <w:sz w:val="20"/>
                <w:szCs w:val="20"/>
              </w:rPr>
            </w:pPr>
            <w:r>
              <w:rPr>
                <w:rFonts w:eastAsia="宋体"/>
                <w:sz w:val="20"/>
                <w:szCs w:val="20"/>
                <w:lang w:val="en-GB"/>
              </w:rPr>
              <w:lastRenderedPageBreak/>
              <w:t>CATT, CICTCI</w:t>
            </w:r>
          </w:p>
        </w:tc>
        <w:tc>
          <w:tcPr>
            <w:tcW w:w="3860" w:type="pct"/>
          </w:tcPr>
          <w:p w14:paraId="5EE9098B" w14:textId="77777777" w:rsidR="000C2E40"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000000">
            <w:pPr>
              <w:pStyle w:val="ListParagraph"/>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000000">
            <w:pPr>
              <w:pStyle w:val="ListParagraph"/>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00000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00000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000000">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C938502" w14:textId="77777777" w:rsidR="000C2E40" w:rsidRDefault="00000000">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126263B6" w14:textId="77777777" w:rsidR="000C2E40" w:rsidRDefault="00000000">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000000">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36F4524B" w14:textId="77777777" w:rsidR="000C2E40"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000000">
            <w:pPr>
              <w:pStyle w:val="ListParagraph"/>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000000">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000000">
            <w:pPr>
              <w:spacing w:afterLines="50"/>
              <w:rPr>
                <w:b/>
                <w:bCs/>
                <w:sz w:val="20"/>
                <w:szCs w:val="20"/>
              </w:rPr>
            </w:pPr>
            <w:r>
              <w:rPr>
                <w:b/>
                <w:bCs/>
                <w:sz w:val="20"/>
                <w:szCs w:val="20"/>
              </w:rPr>
              <w:t xml:space="preserve">For the coverage evaluation, 192 antenna elements and 64 ports should be </w:t>
            </w:r>
            <w:r>
              <w:rPr>
                <w:b/>
                <w:bCs/>
                <w:sz w:val="20"/>
                <w:szCs w:val="20"/>
              </w:rPr>
              <w:lastRenderedPageBreak/>
              <w:t>considered as the assumption of 5G NR.</w:t>
            </w:r>
          </w:p>
          <w:p w14:paraId="1D4C632E" w14:textId="77777777" w:rsidR="000C2E40" w:rsidRDefault="00000000">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000000">
            <w:pPr>
              <w:pStyle w:val="ListParagraph"/>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000000">
            <w:pPr>
              <w:pStyle w:val="ListParagraph"/>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000000">
            <w:pPr>
              <w:spacing w:afterLines="50"/>
              <w:rPr>
                <w:b/>
                <w:bCs/>
                <w:sz w:val="20"/>
                <w:szCs w:val="20"/>
              </w:rPr>
            </w:pPr>
            <w:r>
              <w:rPr>
                <w:b/>
                <w:i/>
                <w:sz w:val="20"/>
                <w:szCs w:val="20"/>
                <w:u w:val="single"/>
              </w:rPr>
              <w:t>Proposal 4-2-7</w:t>
            </w:r>
            <w:r>
              <w:rPr>
                <w:b/>
                <w:bCs/>
                <w:sz w:val="20"/>
                <w:szCs w:val="20"/>
              </w:rPr>
              <w:t>:</w:t>
            </w:r>
          </w:p>
          <w:p w14:paraId="2C3A6B3F" w14:textId="77777777" w:rsidR="000C2E40" w:rsidRDefault="00000000">
            <w:pPr>
              <w:pStyle w:val="ListParagraph"/>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000000">
            <w:pPr>
              <w:pStyle w:val="ListParagraph"/>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000000">
            <w:pPr>
              <w:spacing w:afterLines="50"/>
              <w:rPr>
                <w:b/>
                <w:bCs/>
                <w:sz w:val="20"/>
                <w:szCs w:val="20"/>
              </w:rPr>
            </w:pPr>
            <w:r>
              <w:rPr>
                <w:b/>
                <w:i/>
                <w:sz w:val="20"/>
                <w:szCs w:val="20"/>
                <w:u w:val="single"/>
              </w:rPr>
              <w:t>Proposal 4-2-8</w:t>
            </w:r>
            <w:r>
              <w:rPr>
                <w:b/>
                <w:bCs/>
                <w:sz w:val="20"/>
                <w:szCs w:val="20"/>
              </w:rPr>
              <w:t>:</w:t>
            </w:r>
          </w:p>
          <w:p w14:paraId="20D06B52" w14:textId="77777777" w:rsidR="000C2E40"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00000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00000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000000">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000000">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2662F4D0"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000000">
            <w:pPr>
              <w:pStyle w:val="ListParagraph"/>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000000">
            <w:pPr>
              <w:pStyle w:val="ListParagraph"/>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000000">
            <w:pPr>
              <w:pStyle w:val="ListParagraph"/>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000000">
            <w:pPr>
              <w:pStyle w:val="ListParagraph"/>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000000">
            <w:pPr>
              <w:pStyle w:val="ListParagraph"/>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000000">
            <w:pPr>
              <w:spacing w:afterLines="50"/>
              <w:rPr>
                <w:b/>
                <w:bCs/>
                <w:sz w:val="20"/>
                <w:szCs w:val="20"/>
              </w:rPr>
            </w:pPr>
            <w:r>
              <w:rPr>
                <w:b/>
                <w:bCs/>
                <w:sz w:val="20"/>
                <w:szCs w:val="20"/>
              </w:rPr>
              <w:t xml:space="preserve">If it is considered 3.5GHz 5GNR as baseline, to achieve a similar coverage range and performance for both data channel and common control channels, additional </w:t>
            </w:r>
            <w:r>
              <w:rPr>
                <w:b/>
                <w:bCs/>
                <w:sz w:val="20"/>
                <w:szCs w:val="20"/>
              </w:rPr>
              <w:lastRenderedPageBreak/>
              <w:t>enhancements are required for both DL and UL.</w:t>
            </w:r>
          </w:p>
          <w:p w14:paraId="2816238E"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000000">
            <w:pPr>
              <w:pStyle w:val="ListParagraph"/>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000000">
            <w:pPr>
              <w:pStyle w:val="ListParagraph"/>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00000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000000">
            <w:pPr>
              <w:pStyle w:val="ListParagraph"/>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000000">
            <w:pPr>
              <w:pStyle w:val="ListParagraph"/>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000000">
            <w:pPr>
              <w:pStyle w:val="ListParagraph"/>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000000">
            <w:pPr>
              <w:pStyle w:val="ListParagraph"/>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000000">
            <w:pPr>
              <w:pStyle w:val="ListParagraph"/>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000000">
            <w:pPr>
              <w:pStyle w:val="ListParagraph"/>
              <w:numPr>
                <w:ilvl w:val="0"/>
                <w:numId w:val="40"/>
              </w:numPr>
              <w:spacing w:afterLines="50"/>
              <w:rPr>
                <w:b/>
                <w:bCs/>
                <w:sz w:val="20"/>
                <w:szCs w:val="20"/>
              </w:rPr>
            </w:pPr>
            <w:r>
              <w:rPr>
                <w:b/>
                <w:bCs/>
                <w:sz w:val="20"/>
                <w:szCs w:val="20"/>
              </w:rPr>
              <w:lastRenderedPageBreak/>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000000">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000000">
            <w:pPr>
              <w:pStyle w:val="ListParagraph"/>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0000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0000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000000">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00000">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000000">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000000">
            <w:pPr>
              <w:spacing w:afterLines="50"/>
              <w:rPr>
                <w:sz w:val="20"/>
                <w:szCs w:val="20"/>
                <w:lang w:eastAsia="ko-KR"/>
              </w:rPr>
            </w:pPr>
            <w:r>
              <w:rPr>
                <w:sz w:val="20"/>
                <w:szCs w:val="20"/>
                <w:lang w:eastAsia="ko-KR"/>
              </w:rPr>
              <w:t>Proposal 6: For overall coverage, it is proposed that:</w:t>
            </w:r>
          </w:p>
          <w:p w14:paraId="47FD4F5D" w14:textId="77777777" w:rsidR="000C2E40" w:rsidRDefault="00000000">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000000">
            <w:pPr>
              <w:numPr>
                <w:ilvl w:val="0"/>
                <w:numId w:val="41"/>
              </w:numPr>
              <w:spacing w:afterLines="50"/>
              <w:rPr>
                <w:sz w:val="20"/>
                <w:szCs w:val="20"/>
                <w:lang w:eastAsia="ko-KR"/>
              </w:rPr>
            </w:pPr>
            <w:r>
              <w:rPr>
                <w:sz w:val="20"/>
                <w:szCs w:val="20"/>
                <w:lang w:eastAsia="ko-KR"/>
              </w:rPr>
              <w:lastRenderedPageBreak/>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60" w:type="pct"/>
          </w:tcPr>
          <w:p w14:paraId="29C92508" w14:textId="77777777" w:rsidR="000C2E40" w:rsidRDefault="00000000">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000000">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000000">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106BD880" w14:textId="77777777" w:rsidR="000C2E40" w:rsidRDefault="00000000">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000000">
            <w:pPr>
              <w:pStyle w:val="ListParagraph"/>
              <w:numPr>
                <w:ilvl w:val="0"/>
                <w:numId w:val="42"/>
              </w:numPr>
              <w:spacing w:afterLines="50"/>
              <w:rPr>
                <w:rFonts w:eastAsia="宋体"/>
                <w:sz w:val="20"/>
                <w:szCs w:val="20"/>
              </w:rPr>
            </w:pPr>
            <w:r>
              <w:rPr>
                <w:rFonts w:eastAsia="宋体"/>
                <w:sz w:val="20"/>
                <w:szCs w:val="20"/>
              </w:rPr>
              <w:t>The coverage range (distance in meters) is the most direct metric for coverage analysis.</w:t>
            </w:r>
          </w:p>
          <w:p w14:paraId="5EF51F19" w14:textId="77777777" w:rsidR="000C2E40" w:rsidRDefault="00000000">
            <w:pPr>
              <w:pStyle w:val="ListParagraph"/>
              <w:numPr>
                <w:ilvl w:val="0"/>
                <w:numId w:val="42"/>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7CB6F877" w14:textId="77777777" w:rsidR="000C2E40" w:rsidRDefault="00000000">
            <w:pPr>
              <w:pStyle w:val="ListParagraph"/>
              <w:numPr>
                <w:ilvl w:val="1"/>
                <w:numId w:val="43"/>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000000">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000000">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000000">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000000">
            <w:pPr>
              <w:pStyle w:val="Caption"/>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000000">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000000">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000000">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000000">
            <w:pPr>
              <w:pStyle w:val="ListParagraph"/>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000000">
            <w:pPr>
              <w:pStyle w:val="ListParagraph"/>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000000">
            <w:pPr>
              <w:pStyle w:val="Caption"/>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000000">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000000">
            <w:pPr>
              <w:pStyle w:val="ListParagraph"/>
              <w:numPr>
                <w:ilvl w:val="0"/>
                <w:numId w:val="44"/>
              </w:numPr>
              <w:overflowPunct w:val="0"/>
              <w:spacing w:afterLines="50"/>
              <w:textAlignment w:val="baseline"/>
              <w:rPr>
                <w:sz w:val="20"/>
                <w:szCs w:val="20"/>
              </w:rPr>
            </w:pPr>
            <w:r>
              <w:rPr>
                <w:rFonts w:eastAsiaTheme="minorEastAsia"/>
                <w:i/>
                <w:iCs/>
                <w:sz w:val="20"/>
                <w:szCs w:val="20"/>
              </w:rPr>
              <w:t xml:space="preserve">A channel/signal at 6G frequency has the same coverage as a reference </w:t>
            </w:r>
            <w:r>
              <w:rPr>
                <w:rFonts w:eastAsiaTheme="minorEastAsia"/>
                <w:i/>
                <w:iCs/>
                <w:sz w:val="20"/>
                <w:szCs w:val="20"/>
              </w:rPr>
              <w:lastRenderedPageBreak/>
              <w:t>channel at 5G frequency only if the MPL value of the 6G channel/signal is no less than the sum of the MPL value of the reference5G channel and the pathloss difference of two frequencies.</w:t>
            </w:r>
          </w:p>
          <w:p w14:paraId="71B347E7" w14:textId="77777777" w:rsidR="000C2E40" w:rsidRDefault="00000000">
            <w:pPr>
              <w:pStyle w:val="Caption"/>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000000">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000000">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000000">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00000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000000">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000000">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000000">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00000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000000">
                  <w:pPr>
                    <w:spacing w:afterLines="50"/>
                    <w:ind w:leftChars="20" w:left="44"/>
                    <w:rPr>
                      <w:rFonts w:eastAsia="Batang"/>
                      <w:sz w:val="20"/>
                      <w:szCs w:val="20"/>
                    </w:rPr>
                  </w:pPr>
                  <w:r>
                    <w:rPr>
                      <w:rFonts w:eastAsia="Batang"/>
                      <w:sz w:val="20"/>
                      <w:szCs w:val="20"/>
                    </w:rPr>
                    <w:t>mid-band: 64</w:t>
                  </w:r>
                </w:p>
                <w:p w14:paraId="63658D12" w14:textId="77777777" w:rsidR="000C2E40" w:rsidRDefault="00000000">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00000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000000">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00000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000000">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00000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000000">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00000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000000">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00000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000000">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00000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000000">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000000">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000000">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000000">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000000">
            <w:pPr>
              <w:pStyle w:val="ListParagraph"/>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000000">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000000">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000000">
            <w:pPr>
              <w:pStyle w:val="ListParagraph"/>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000000">
            <w:pPr>
              <w:pStyle w:val="ListParagraph"/>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00000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lastRenderedPageBreak/>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174489C5" w14:textId="77777777" w:rsidR="000C2E40" w:rsidRDefault="00000000">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000000">
            <w:pPr>
              <w:spacing w:afterLines="50"/>
              <w:rPr>
                <w:rFonts w:eastAsiaTheme="minorEastAsia"/>
                <w:iCs/>
                <w:sz w:val="20"/>
                <w:szCs w:val="20"/>
              </w:rPr>
            </w:pPr>
            <w:r>
              <w:rPr>
                <w:rFonts w:eastAsiaTheme="minorEastAsia"/>
                <w:iCs/>
                <w:sz w:val="20"/>
                <w:szCs w:val="20"/>
              </w:rPr>
              <w:lastRenderedPageBreak/>
              <w:t>LGE</w:t>
            </w:r>
          </w:p>
        </w:tc>
        <w:tc>
          <w:tcPr>
            <w:tcW w:w="3860" w:type="pct"/>
          </w:tcPr>
          <w:p w14:paraId="35A7C438" w14:textId="77777777" w:rsidR="000C2E40" w:rsidRDefault="000000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0000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000000">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000000">
            <w:pPr>
              <w:pStyle w:val="ListParagraph"/>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000000">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000000">
            <w:pPr>
              <w:pStyle w:val="ListParagraph"/>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00000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000000">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 xml:space="preserve">It can be emphasized that it is important to have aligned values for </w:t>
            </w:r>
            <w:r>
              <w:rPr>
                <w:rFonts w:eastAsiaTheme="minorEastAsia"/>
                <w:b/>
                <w:sz w:val="20"/>
                <w:szCs w:val="20"/>
              </w:rPr>
              <w:lastRenderedPageBreak/>
              <w:t>parameters related to available pathloss among companies for evaluation</w:t>
            </w:r>
          </w:p>
          <w:p w14:paraId="73F87E97"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00000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00000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00000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000000">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w:t>
            </w:r>
            <w:r>
              <w:rPr>
                <w:rFonts w:eastAsiaTheme="minorEastAsia"/>
                <w:b/>
                <w:bCs/>
                <w:i/>
                <w:iCs/>
                <w:sz w:val="20"/>
                <w:szCs w:val="21"/>
              </w:rPr>
              <w:lastRenderedPageBreak/>
              <w:t>~7GHz. How to calculate ‘(27) Penetration margin (dB)’ during the comparison of coverage performance between 5G mid-band (~3.5 GHz) and around 7 GHz needs to clarify.</w:t>
            </w:r>
          </w:p>
          <w:p w14:paraId="4DE5E65D" w14:textId="77777777" w:rsidR="000C2E40"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00000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000000">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00000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00000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00000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00000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00000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00000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00000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 xml:space="preserve">=[153-154dB] </w:t>
            </w:r>
            <w:r>
              <w:rPr>
                <w:b/>
                <w:sz w:val="20"/>
                <w:szCs w:val="20"/>
                <w:lang w:eastAsia="ja-JP"/>
              </w:rPr>
              <w:lastRenderedPageBreak/>
              <w:t>@ DL data rate of [100kbps] and UL data rate of [3kbps].</w:t>
            </w:r>
          </w:p>
          <w:p w14:paraId="2DF8C891" w14:textId="77777777" w:rsidR="000C2E40"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000000">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1920811D" w14:textId="77777777" w:rsidR="000C2E40"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9F1A93D" w14:textId="77777777" w:rsidR="000C2E40"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000000">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00000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00000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00000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000000">
            <w:pPr>
              <w:pStyle w:val="ListParagraph"/>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000000">
            <w:pPr>
              <w:pStyle w:val="ListParagraph"/>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000000">
            <w:pPr>
              <w:pStyle w:val="ListParagraph"/>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000000">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000000">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w:t>
            </w:r>
            <w:r>
              <w:rPr>
                <w:sz w:val="20"/>
                <w:szCs w:val="20"/>
              </w:rPr>
              <w:lastRenderedPageBreak/>
              <w:t xml:space="preserve">difference (including penetration loss) - total antenna gain difference (encompassing all antenna components). </w:t>
            </w:r>
          </w:p>
          <w:p w14:paraId="46AD713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00000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00000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DL 10Mbps and UL 1Mbps can be the baseline to identify coverage </w:t>
            </w:r>
            <w:r>
              <w:rPr>
                <w:sz w:val="20"/>
                <w:szCs w:val="20"/>
              </w:rPr>
              <w:lastRenderedPageBreak/>
              <w:t>gap/margin for mid-band and 7GHz.</w:t>
            </w:r>
          </w:p>
          <w:p w14:paraId="0B18155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5B56A20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00000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00000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000000">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000000">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000000">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790D46D4" w14:textId="77777777" w:rsidR="000C2E40"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000000">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31DEBB06" w14:textId="77777777" w:rsidR="000C2E40" w:rsidRDefault="00000000">
            <w:pPr>
              <w:pStyle w:val="ListParagraph"/>
              <w:numPr>
                <w:ilvl w:val="0"/>
                <w:numId w:val="53"/>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B999F7" w14:textId="77777777" w:rsidR="000C2E40" w:rsidRDefault="00000000">
            <w:pPr>
              <w:pStyle w:val="ListParagraph"/>
              <w:numPr>
                <w:ilvl w:val="0"/>
                <w:numId w:val="53"/>
              </w:numPr>
              <w:spacing w:afterLines="50"/>
              <w:rPr>
                <w:rFonts w:eastAsia="宋体"/>
                <w:i/>
                <w:iCs/>
                <w:sz w:val="20"/>
                <w:szCs w:val="20"/>
                <w:lang w:eastAsia="zh-TW"/>
              </w:rPr>
            </w:pPr>
            <w:r>
              <w:rPr>
                <w:rFonts w:eastAsia="宋体"/>
                <w:i/>
                <w:iCs/>
                <w:sz w:val="20"/>
                <w:szCs w:val="20"/>
                <w:lang w:eastAsia="zh-TW"/>
              </w:rPr>
              <w:lastRenderedPageBreak/>
              <w:t>Same coverage should imply that a UE can reach the same data rate per MHz (spectral efficiency) in 5G and 6G at the same location</w:t>
            </w:r>
          </w:p>
          <w:p w14:paraId="135468D5" w14:textId="77777777" w:rsidR="000C2E40" w:rsidRDefault="00000000">
            <w:pPr>
              <w:spacing w:afterLines="50"/>
              <w:rPr>
                <w:rFonts w:eastAsia="宋体"/>
                <w:i/>
                <w:iCs/>
                <w:sz w:val="20"/>
                <w:szCs w:val="20"/>
                <w:lang w:eastAsia="zh-TW"/>
              </w:rPr>
            </w:pPr>
            <w:r>
              <w:rPr>
                <w:rFonts w:eastAsia="宋体"/>
                <w:b/>
                <w:bCs/>
                <w:i/>
                <w:iCs/>
                <w:sz w:val="20"/>
                <w:szCs w:val="20"/>
                <w:lang w:eastAsia="zh-TW"/>
              </w:rPr>
              <w:t>Proposal 3:</w:t>
            </w:r>
          </w:p>
          <w:p w14:paraId="28466D86" w14:textId="77777777" w:rsidR="000C2E40" w:rsidRDefault="00000000">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000000">
            <w:pPr>
              <w:pStyle w:val="ListParagraph"/>
              <w:numPr>
                <w:ilvl w:val="0"/>
                <w:numId w:val="53"/>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9EACE17" w14:textId="77777777" w:rsidR="000C2E40" w:rsidRDefault="00000000">
            <w:pPr>
              <w:pStyle w:val="ListParagraph"/>
              <w:numPr>
                <w:ilvl w:val="0"/>
                <w:numId w:val="53"/>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000000">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000000">
            <w:pPr>
              <w:pStyle w:val="ListParagraph"/>
              <w:numPr>
                <w:ilvl w:val="0"/>
                <w:numId w:val="53"/>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979446D" w14:textId="77777777" w:rsidR="000C2E40" w:rsidRDefault="00000000">
            <w:pPr>
              <w:pStyle w:val="ListParagraph"/>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Urban </w:t>
            </w:r>
            <w:proofErr w:type="spellStart"/>
            <w:r>
              <w:rPr>
                <w:rFonts w:eastAsia="宋体"/>
                <w:i/>
                <w:iCs/>
                <w:sz w:val="20"/>
                <w:szCs w:val="20"/>
                <w:lang w:val="es-ES" w:eastAsia="zh-TW"/>
              </w:rPr>
              <w:t>scenario</w:t>
            </w:r>
            <w:proofErr w:type="spellEnd"/>
            <w:r>
              <w:rPr>
                <w:rFonts w:eastAsia="宋体"/>
                <w:i/>
                <w:iCs/>
                <w:sz w:val="20"/>
                <w:szCs w:val="20"/>
                <w:lang w:val="es-ES" w:eastAsia="zh-TW"/>
              </w:rPr>
              <w:t>: DL 10Mbps, UL 1Mbps</w:t>
            </w:r>
          </w:p>
          <w:p w14:paraId="0C42D175" w14:textId="77777777" w:rsidR="000C2E40" w:rsidRDefault="00000000">
            <w:pPr>
              <w:pStyle w:val="ListParagraph"/>
              <w:numPr>
                <w:ilvl w:val="1"/>
                <w:numId w:val="53"/>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A6A3065" w14:textId="77777777" w:rsidR="000C2E40" w:rsidRDefault="00000000">
            <w:pPr>
              <w:pStyle w:val="ListParagraph"/>
              <w:numPr>
                <w:ilvl w:val="1"/>
                <w:numId w:val="53"/>
              </w:numPr>
              <w:spacing w:afterLines="50"/>
              <w:rPr>
                <w:rFonts w:eastAsia="宋体"/>
                <w:i/>
                <w:iCs/>
                <w:sz w:val="20"/>
                <w:szCs w:val="20"/>
                <w:lang w:val="es-ES" w:eastAsia="zh-TW"/>
              </w:rPr>
            </w:pPr>
            <w:proofErr w:type="spellStart"/>
            <w:r>
              <w:rPr>
                <w:rFonts w:eastAsia="宋体"/>
                <w:i/>
                <w:iCs/>
                <w:sz w:val="20"/>
                <w:szCs w:val="20"/>
                <w:lang w:val="es-ES" w:eastAsia="zh-TW"/>
              </w:rPr>
              <w:t>Suburban</w:t>
            </w:r>
            <w:proofErr w:type="spellEnd"/>
            <w:r>
              <w:rPr>
                <w:rFonts w:eastAsia="宋体"/>
                <w:i/>
                <w:iCs/>
                <w:sz w:val="20"/>
                <w:szCs w:val="20"/>
                <w:lang w:val="es-ES" w:eastAsia="zh-TW"/>
              </w:rPr>
              <w:t xml:space="preserve"> </w:t>
            </w:r>
            <w:proofErr w:type="spellStart"/>
            <w:r>
              <w:rPr>
                <w:rFonts w:eastAsia="宋体"/>
                <w:i/>
                <w:iCs/>
                <w:sz w:val="20"/>
                <w:szCs w:val="20"/>
                <w:lang w:val="es-ES" w:eastAsia="zh-TW"/>
              </w:rPr>
              <w:t>scenario</w:t>
            </w:r>
            <w:proofErr w:type="spellEnd"/>
            <w:r>
              <w:rPr>
                <w:rFonts w:eastAsia="宋体"/>
                <w:i/>
                <w:iCs/>
                <w:sz w:val="20"/>
                <w:szCs w:val="20"/>
                <w:lang w:val="es-ES" w:eastAsia="zh-TW"/>
              </w:rPr>
              <w:t>: DL FFS, UL FFS</w:t>
            </w:r>
          </w:p>
          <w:p w14:paraId="56CF8A0D" w14:textId="77777777" w:rsidR="000C2E40" w:rsidRDefault="00000000">
            <w:pPr>
              <w:pStyle w:val="ListParagraph"/>
              <w:numPr>
                <w:ilvl w:val="0"/>
                <w:numId w:val="53"/>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72EFFC32" w14:textId="77777777" w:rsidR="000C2E40" w:rsidRDefault="00000000">
            <w:pPr>
              <w:pStyle w:val="ListParagraph"/>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Urban </w:t>
            </w:r>
            <w:proofErr w:type="spellStart"/>
            <w:r>
              <w:rPr>
                <w:rFonts w:eastAsia="宋体"/>
                <w:i/>
                <w:iCs/>
                <w:sz w:val="20"/>
                <w:szCs w:val="20"/>
                <w:lang w:val="es-ES" w:eastAsia="zh-TW"/>
              </w:rPr>
              <w:t>scenario</w:t>
            </w:r>
            <w:proofErr w:type="spellEnd"/>
            <w:r>
              <w:rPr>
                <w:rFonts w:eastAsia="宋体"/>
                <w:i/>
                <w:iCs/>
                <w:sz w:val="20"/>
                <w:szCs w:val="20"/>
                <w:lang w:val="es-ES" w:eastAsia="zh-TW"/>
              </w:rPr>
              <w:t>: DL 100Mbps DL, UL 10Mbps</w:t>
            </w:r>
          </w:p>
          <w:p w14:paraId="7BAB0472" w14:textId="77777777" w:rsidR="000C2E40" w:rsidRDefault="00000000">
            <w:pPr>
              <w:pStyle w:val="ListParagraph"/>
              <w:numPr>
                <w:ilvl w:val="1"/>
                <w:numId w:val="53"/>
              </w:numPr>
              <w:spacing w:afterLines="50"/>
              <w:rPr>
                <w:rFonts w:eastAsia="宋体"/>
                <w:i/>
                <w:iCs/>
                <w:sz w:val="20"/>
                <w:szCs w:val="20"/>
                <w:lang w:val="es-ES" w:eastAsia="zh-TW"/>
              </w:rPr>
            </w:pPr>
            <w:proofErr w:type="spellStart"/>
            <w:r>
              <w:rPr>
                <w:rFonts w:eastAsia="宋体"/>
                <w:i/>
                <w:iCs/>
                <w:sz w:val="20"/>
                <w:szCs w:val="20"/>
                <w:lang w:val="es-ES" w:eastAsia="zh-TW"/>
              </w:rPr>
              <w:t>Suburban</w:t>
            </w:r>
            <w:proofErr w:type="spellEnd"/>
            <w:r>
              <w:rPr>
                <w:rFonts w:eastAsia="宋体"/>
                <w:i/>
                <w:iCs/>
                <w:sz w:val="20"/>
                <w:szCs w:val="20"/>
                <w:lang w:val="es-ES" w:eastAsia="zh-TW"/>
              </w:rPr>
              <w:t xml:space="preserve"> </w:t>
            </w:r>
            <w:proofErr w:type="spellStart"/>
            <w:r>
              <w:rPr>
                <w:rFonts w:eastAsia="宋体"/>
                <w:i/>
                <w:iCs/>
                <w:sz w:val="20"/>
                <w:szCs w:val="20"/>
                <w:lang w:val="es-ES" w:eastAsia="zh-TW"/>
              </w:rPr>
              <w:t>scenario</w:t>
            </w:r>
            <w:proofErr w:type="spellEnd"/>
            <w:r>
              <w:rPr>
                <w:rFonts w:eastAsia="宋体"/>
                <w:i/>
                <w:iCs/>
                <w:sz w:val="20"/>
                <w:szCs w:val="20"/>
                <w:lang w:val="es-ES" w:eastAsia="zh-TW"/>
              </w:rPr>
              <w:t xml:space="preserve">: DL FFS, UL FFS  </w:t>
            </w:r>
          </w:p>
          <w:p w14:paraId="6AD67409" w14:textId="77777777" w:rsidR="000C2E40" w:rsidRDefault="00000000">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000000">
            <w:pPr>
              <w:pStyle w:val="ListParagraph"/>
              <w:numPr>
                <w:ilvl w:val="0"/>
                <w:numId w:val="54"/>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F8DFF5D" w14:textId="77777777" w:rsidR="000C2E40" w:rsidRDefault="00000000">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000000">
            <w:pPr>
              <w:pStyle w:val="ListParagraph"/>
              <w:numPr>
                <w:ilvl w:val="0"/>
                <w:numId w:val="55"/>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00000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000000">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000000">
                  <w:pPr>
                    <w:spacing w:before="120" w:line="240" w:lineRule="atLeast"/>
                    <w:jc w:val="center"/>
                    <w:rPr>
                      <w:b/>
                      <w:sz w:val="20"/>
                    </w:rPr>
                  </w:pPr>
                  <w:r>
                    <w:rPr>
                      <w:b/>
                      <w:sz w:val="20"/>
                    </w:rPr>
                    <w:t>Items</w:t>
                  </w:r>
                </w:p>
              </w:tc>
              <w:tc>
                <w:tcPr>
                  <w:tcW w:w="4515" w:type="dxa"/>
                  <w:vAlign w:val="center"/>
                </w:tcPr>
                <w:p w14:paraId="1505E0A1" w14:textId="77777777" w:rsidR="000C2E40" w:rsidRDefault="00000000">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000000">
                  <w:pPr>
                    <w:spacing w:before="120" w:line="240" w:lineRule="atLeast"/>
                    <w:jc w:val="center"/>
                    <w:rPr>
                      <w:sz w:val="20"/>
                    </w:rPr>
                  </w:pPr>
                  <w:r>
                    <w:rPr>
                      <w:sz w:val="20"/>
                    </w:rPr>
                    <w:t>Channel model</w:t>
                  </w:r>
                </w:p>
              </w:tc>
              <w:tc>
                <w:tcPr>
                  <w:tcW w:w="4515" w:type="dxa"/>
                  <w:vAlign w:val="center"/>
                </w:tcPr>
                <w:p w14:paraId="350C98D1" w14:textId="77777777" w:rsidR="000C2E40" w:rsidRDefault="00000000">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000000">
                  <w:pPr>
                    <w:spacing w:before="120" w:line="240" w:lineRule="atLeast"/>
                    <w:jc w:val="center"/>
                    <w:rPr>
                      <w:sz w:val="20"/>
                    </w:rPr>
                  </w:pPr>
                  <w:r>
                    <w:rPr>
                      <w:sz w:val="20"/>
                    </w:rPr>
                    <w:t>Penetration loss model</w:t>
                  </w:r>
                </w:p>
              </w:tc>
              <w:tc>
                <w:tcPr>
                  <w:tcW w:w="4515" w:type="dxa"/>
                  <w:vAlign w:val="center"/>
                </w:tcPr>
                <w:p w14:paraId="6CD55CB8" w14:textId="77777777" w:rsidR="000C2E40" w:rsidRDefault="00000000">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000000">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000000">
                  <w:pPr>
                    <w:spacing w:before="120" w:line="240" w:lineRule="atLeast"/>
                    <w:jc w:val="center"/>
                    <w:rPr>
                      <w:sz w:val="20"/>
                    </w:rPr>
                  </w:pPr>
                  <w:r>
                    <w:rPr>
                      <w:rFonts w:hint="eastAsia"/>
                      <w:sz w:val="20"/>
                    </w:rPr>
                    <w:t>B</w:t>
                  </w:r>
                  <w:r>
                    <w:rPr>
                      <w:sz w:val="20"/>
                    </w:rPr>
                    <w:t xml:space="preserve">S Power Spectrum </w:t>
                  </w:r>
                  <w:r>
                    <w:rPr>
                      <w:sz w:val="20"/>
                    </w:rPr>
                    <w:lastRenderedPageBreak/>
                    <w:t>Density(dBm/MHz)</w:t>
                  </w:r>
                </w:p>
              </w:tc>
              <w:tc>
                <w:tcPr>
                  <w:tcW w:w="4515" w:type="dxa"/>
                  <w:vAlign w:val="center"/>
                </w:tcPr>
                <w:p w14:paraId="499163A4" w14:textId="77777777" w:rsidR="000C2E40" w:rsidRDefault="00000000">
                  <w:pPr>
                    <w:spacing w:before="120" w:line="240" w:lineRule="atLeast"/>
                    <w:jc w:val="center"/>
                    <w:rPr>
                      <w:sz w:val="20"/>
                    </w:rPr>
                  </w:pPr>
                  <w:r>
                    <w:rPr>
                      <w:sz w:val="20"/>
                    </w:rPr>
                    <w:lastRenderedPageBreak/>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000000">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000000">
                  <w:pPr>
                    <w:spacing w:before="120" w:line="240" w:lineRule="atLeast"/>
                    <w:jc w:val="center"/>
                    <w:rPr>
                      <w:sz w:val="20"/>
                    </w:rPr>
                  </w:pPr>
                  <w:r>
                    <w:rPr>
                      <w:rFonts w:hint="eastAsia"/>
                      <w:sz w:val="20"/>
                    </w:rPr>
                    <w:t>1</w:t>
                  </w:r>
                  <w:r>
                    <w:rPr>
                      <w:sz w:val="20"/>
                    </w:rPr>
                    <w:t>T4R or 2T4R</w:t>
                  </w:r>
                </w:p>
              </w:tc>
            </w:tr>
          </w:tbl>
          <w:p w14:paraId="75E77B7A" w14:textId="77777777" w:rsidR="000C2E40" w:rsidRDefault="00000000">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000000">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000000">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000000">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000000">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等线"/>
        </w:rPr>
      </w:pPr>
    </w:p>
    <w:p w14:paraId="4D93B259" w14:textId="77777777" w:rsidR="000C2E40" w:rsidRDefault="00000000">
      <w:pPr>
        <w:pStyle w:val="Heading2"/>
        <w:spacing w:before="120" w:after="120"/>
        <w:rPr>
          <w:rFonts w:eastAsia="等线"/>
        </w:rPr>
      </w:pPr>
      <w:r>
        <w:rPr>
          <w:rFonts w:eastAsia="等线" w:hint="eastAsia"/>
        </w:rPr>
        <w:t>Discussion</w:t>
      </w:r>
    </w:p>
    <w:p w14:paraId="362DDE72" w14:textId="77777777" w:rsidR="000C2E40" w:rsidRDefault="00000000">
      <w:pPr>
        <w:spacing w:before="120"/>
        <w:jc w:val="both"/>
        <w:rPr>
          <w:szCs w:val="22"/>
        </w:rPr>
      </w:pPr>
      <w:r>
        <w:rPr>
          <w:szCs w:val="22"/>
        </w:rPr>
        <w:t>At RAN1#123, the following agreement was reached:</w:t>
      </w:r>
    </w:p>
    <w:p w14:paraId="18BB7FC0" w14:textId="77777777" w:rsidR="000C2E40" w:rsidRDefault="00000000">
      <w:pPr>
        <w:spacing w:after="0"/>
        <w:jc w:val="both"/>
        <w:rPr>
          <w:bCs/>
          <w:szCs w:val="22"/>
        </w:rPr>
      </w:pPr>
      <w:r>
        <w:rPr>
          <w:bCs/>
          <w:szCs w:val="22"/>
          <w:highlight w:val="green"/>
        </w:rPr>
        <w:t>Agreement</w:t>
      </w:r>
    </w:p>
    <w:p w14:paraId="6C20B566" w14:textId="77777777" w:rsidR="000C2E40" w:rsidRDefault="00000000">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000000">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000000">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000000">
      <w:pPr>
        <w:pStyle w:val="ListParagraph"/>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000000">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000000">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000000">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000000">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000000">
      <w:pPr>
        <w:jc w:val="both"/>
        <w:rPr>
          <w:szCs w:val="22"/>
        </w:rPr>
      </w:pPr>
      <w:r>
        <w:rPr>
          <w:szCs w:val="22"/>
        </w:rPr>
        <w:t>At RAN#110, the following agreement on coverage target was reached:</w:t>
      </w:r>
    </w:p>
    <w:p w14:paraId="59669797" w14:textId="77777777" w:rsidR="000C2E40" w:rsidRDefault="00000000">
      <w:pPr>
        <w:spacing w:after="60"/>
        <w:jc w:val="both"/>
        <w:rPr>
          <w:rFonts w:eastAsia="宋体"/>
          <w:szCs w:val="22"/>
        </w:rPr>
      </w:pPr>
      <w:r>
        <w:rPr>
          <w:rFonts w:eastAsia="宋体"/>
          <w:szCs w:val="22"/>
          <w:highlight w:val="green"/>
        </w:rPr>
        <w:t>Agreement</w:t>
      </w:r>
    </w:p>
    <w:p w14:paraId="4FD26115" w14:textId="77777777" w:rsidR="000C2E40"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000000">
      <w:pPr>
        <w:spacing w:after="0"/>
        <w:jc w:val="both"/>
        <w:rPr>
          <w:i/>
          <w:iCs/>
          <w:szCs w:val="22"/>
        </w:rPr>
      </w:pPr>
      <w:r>
        <w:rPr>
          <w:i/>
          <w:iCs/>
          <w:szCs w:val="22"/>
        </w:rPr>
        <w:t>•</w:t>
      </w:r>
      <w:r>
        <w:rPr>
          <w:i/>
          <w:iCs/>
          <w:szCs w:val="22"/>
        </w:rPr>
        <w:tab/>
        <w:t>Same coverage (as 5G mid-band) for initial access</w:t>
      </w:r>
    </w:p>
    <w:p w14:paraId="2EDB1F04" w14:textId="77777777" w:rsidR="000C2E40" w:rsidRDefault="00000000">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000000">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w:t>
      </w:r>
      <w:r>
        <w:rPr>
          <w:rFonts w:eastAsia="等线" w:hint="eastAsia"/>
        </w:rPr>
        <w:lastRenderedPageBreak/>
        <w:t xml:space="preserve">compared as show in the table below. Therefore, it was proposed to align the parameters for the link budget calculation as much as possible. </w:t>
      </w:r>
    </w:p>
    <w:p w14:paraId="1A46C31C" w14:textId="77777777" w:rsidR="000C2E40" w:rsidRDefault="00000000">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4ECA1E1B" w14:textId="77777777" w:rsidR="000C2E40"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000000">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0387D8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DBB833C" w14:textId="77777777" w:rsidR="000C2E40"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B7CD173"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3B27462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143BC9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2C93938E"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6158B9D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000000">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15D2643"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7C6B1D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CC884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3C112F14"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000000">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0433E5B8" w14:textId="77777777" w:rsidR="000C2E40"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5600887A" w14:textId="77777777" w:rsidR="000C2E40" w:rsidRDefault="00000000">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000000">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4918AE2" w14:textId="77777777" w:rsidR="000C2E40"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718E2DD0" w14:textId="77777777" w:rsidR="000C2E40" w:rsidRDefault="00000000">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768072EE" w14:textId="77777777" w:rsidR="000C2E40" w:rsidRDefault="00000000">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8C603BB" w14:textId="77777777" w:rsidR="000C2E40" w:rsidRDefault="00000000">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1F89ECBC"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C5BCCD8"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F732D6D" w14:textId="77777777" w:rsidR="000C2E40"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00000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F77200"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00000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等线"/>
          <w:lang w:val="en-GB"/>
        </w:rPr>
      </w:pPr>
    </w:p>
    <w:p w14:paraId="39B3125A" w14:textId="77777777" w:rsidR="000C2E40" w:rsidRDefault="000C2E40">
      <w:pPr>
        <w:jc w:val="both"/>
        <w:rPr>
          <w:rFonts w:eastAsia="等线"/>
        </w:rPr>
        <w:sectPr w:rsidR="000C2E40">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等线"/>
          <w:b/>
          <w:bCs/>
          <w:color w:val="4F81BD" w:themeColor="accent1"/>
        </w:rPr>
      </w:pPr>
    </w:p>
    <w:p w14:paraId="4D81CC1F" w14:textId="77777777" w:rsidR="000C2E40" w:rsidRDefault="00000000">
      <w:pPr>
        <w:pStyle w:val="Heading3"/>
        <w:spacing w:before="120" w:after="120"/>
        <w:rPr>
          <w:rFonts w:eastAsia="等线"/>
        </w:rPr>
      </w:pPr>
      <w:r>
        <w:rPr>
          <w:rFonts w:eastAsia="等线" w:hint="eastAsia"/>
        </w:rPr>
        <w:t>First round discussion</w:t>
      </w:r>
    </w:p>
    <w:p w14:paraId="0780982F" w14:textId="77777777" w:rsidR="000C2E40" w:rsidRDefault="00000000">
      <w:pPr>
        <w:jc w:val="both"/>
        <w:rPr>
          <w:rFonts w:eastAsia="等线"/>
          <w:b/>
          <w:bCs/>
        </w:rPr>
      </w:pPr>
      <w:r>
        <w:rPr>
          <w:rFonts w:eastAsia="等线" w:hint="eastAsia"/>
          <w:b/>
          <w:bCs/>
          <w:highlight w:val="yellow"/>
        </w:rPr>
        <w:t xml:space="preserve">FL proposal #6: </w:t>
      </w:r>
    </w:p>
    <w:p w14:paraId="6B5AEB29" w14:textId="77777777" w:rsidR="000C2E40" w:rsidRDefault="00000000">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9FC648E" w14:textId="77777777" w:rsidR="000C2E40" w:rsidRDefault="00000000">
      <w:pPr>
        <w:pStyle w:val="ListParagraph"/>
        <w:numPr>
          <w:ilvl w:val="0"/>
          <w:numId w:val="57"/>
        </w:numPr>
        <w:autoSpaceDE w:val="0"/>
        <w:autoSpaceDN w:val="0"/>
        <w:jc w:val="both"/>
        <w:rPr>
          <w:rFonts w:eastAsia="等线"/>
        </w:rPr>
      </w:pPr>
      <w:r>
        <w:rPr>
          <w:rFonts w:eastAsia="等线" w:cs="Times" w:hint="eastAsia"/>
          <w:iCs/>
          <w:szCs w:val="20"/>
        </w:rPr>
        <w:t>For the link budget evaluation for coverage gap identification in around 7 GHz</w:t>
      </w:r>
    </w:p>
    <w:p w14:paraId="02AA5B5B" w14:textId="77777777" w:rsidR="000C2E40" w:rsidRDefault="00000000">
      <w:pPr>
        <w:pStyle w:val="ListParagraph"/>
        <w:numPr>
          <w:ilvl w:val="1"/>
          <w:numId w:val="57"/>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5C7F5546" w14:textId="77777777" w:rsidR="000C2E40" w:rsidRDefault="000C2E40">
      <w:pPr>
        <w:rPr>
          <w:rFonts w:eastAsia="等线"/>
        </w:rPr>
      </w:pPr>
    </w:p>
    <w:p w14:paraId="1BF74683" w14:textId="77777777" w:rsidR="000C2E40" w:rsidRDefault="000C2E40">
      <w:pPr>
        <w:rPr>
          <w:rFonts w:eastAsia="等线"/>
        </w:rPr>
      </w:pPr>
    </w:p>
    <w:p w14:paraId="7858BF2B" w14:textId="77777777" w:rsidR="000C2E40" w:rsidRDefault="00000000">
      <w:pPr>
        <w:jc w:val="both"/>
        <w:rPr>
          <w:rFonts w:eastAsia="等线"/>
          <w:b/>
          <w:bCs/>
        </w:rPr>
      </w:pPr>
      <w:r>
        <w:rPr>
          <w:rFonts w:eastAsia="等线" w:hint="eastAsia"/>
          <w:b/>
          <w:bCs/>
          <w:highlight w:val="yellow"/>
        </w:rPr>
        <w:t xml:space="preserve">FL proposal #1: </w:t>
      </w:r>
    </w:p>
    <w:p w14:paraId="7FAABB92" w14:textId="77777777" w:rsidR="000C2E40" w:rsidRDefault="0000000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52EB3E0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00000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00000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等线"/>
          <w:b/>
          <w:bCs/>
          <w:highlight w:val="yellow"/>
        </w:rPr>
      </w:pPr>
    </w:p>
    <w:p w14:paraId="633776A8"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000000">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000000">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000000">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00000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000000">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00000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012E6BC8" w14:textId="77777777" w:rsidR="000C2E40" w:rsidRDefault="00000000">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00000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00000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32D356"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00000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000000">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333C6915" w14:textId="77777777" w:rsidR="000C2E40" w:rsidRDefault="00000000">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0C2E40" w14:paraId="2EB1CC7E" w14:textId="77777777">
        <w:tc>
          <w:tcPr>
            <w:tcW w:w="1174" w:type="pct"/>
          </w:tcPr>
          <w:p w14:paraId="776347CD" w14:textId="77777777" w:rsidR="000C2E40" w:rsidRDefault="0000000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36C683AD"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78B65597"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5FE8895"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10CA6006"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B9A9351"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64125773" w14:textId="77777777" w:rsidR="000C2E40" w:rsidRDefault="00000000">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000000">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8F0BE41" w14:textId="77777777" w:rsidR="000C2E40" w:rsidRDefault="00000000">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0C2E40" w14:paraId="22373157" w14:textId="77777777">
        <w:tc>
          <w:tcPr>
            <w:tcW w:w="1174" w:type="pct"/>
          </w:tcPr>
          <w:p w14:paraId="11F0E6D5" w14:textId="77777777" w:rsidR="000C2E40" w:rsidRDefault="00000000">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61D4225D" w14:textId="77777777" w:rsidR="000C2E40" w:rsidRDefault="00000000">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000000">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7122577D" w14:textId="77777777" w:rsidR="000C2E40" w:rsidRDefault="00000000">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 Suggest to remove SSB number.</w:t>
            </w:r>
          </w:p>
        </w:tc>
      </w:tr>
    </w:tbl>
    <w:p w14:paraId="3FA7B8ED" w14:textId="77777777" w:rsidR="000C2E40" w:rsidRDefault="000C2E40">
      <w:pPr>
        <w:jc w:val="both"/>
        <w:rPr>
          <w:rFonts w:eastAsia="等线"/>
          <w:b/>
          <w:bCs/>
          <w:highlight w:val="yellow"/>
        </w:rPr>
      </w:pPr>
    </w:p>
    <w:p w14:paraId="206E23E2" w14:textId="77777777" w:rsidR="000C2E40" w:rsidRDefault="00000000">
      <w:pPr>
        <w:jc w:val="both"/>
        <w:rPr>
          <w:rFonts w:eastAsia="等线"/>
          <w:b/>
          <w:bCs/>
        </w:rPr>
      </w:pPr>
      <w:r>
        <w:rPr>
          <w:rFonts w:eastAsia="等线" w:hint="eastAsia"/>
          <w:b/>
          <w:bCs/>
          <w:highlight w:val="yellow"/>
        </w:rPr>
        <w:t xml:space="preserve">FL proposal #2: </w:t>
      </w:r>
    </w:p>
    <w:p w14:paraId="3C634907" w14:textId="77777777" w:rsidR="000C2E40" w:rsidRDefault="0000000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17FA10F0"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F688227"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7561080"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BC3BB91"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7EFF84EF"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B9BCE2B"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- 1</w:t>
            </w:r>
          </w:p>
        </w:tc>
      </w:tr>
      <w:tr w:rsidR="000C2E40" w14:paraId="5A613A70" w14:textId="77777777">
        <w:trPr>
          <w:jc w:val="center"/>
        </w:trPr>
        <w:tc>
          <w:tcPr>
            <w:tcW w:w="2271" w:type="pct"/>
            <w:vAlign w:val="center"/>
          </w:tcPr>
          <w:p w14:paraId="4462C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F18EDA2"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00000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BACC1B4"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7D8FC179"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EFE29CF"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For uplink:</w:t>
            </w:r>
          </w:p>
          <w:p w14:paraId="47969E93" w14:textId="77777777" w:rsidR="000C2E40" w:rsidRDefault="00000000">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For BS:</w:t>
            </w:r>
          </w:p>
          <w:p w14:paraId="6CC9E39F"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82E3503"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FB47D72"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C7836F3"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AE0B588"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9A11786"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4101F8F"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9978D6A"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618D488" w14:textId="77777777" w:rsidR="000C2E40" w:rsidRDefault="00000000">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DDAEFBE"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00000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rPr>
              <w:t>For BS:</w:t>
            </w:r>
          </w:p>
          <w:p w14:paraId="222EC195" w14:textId="77777777" w:rsidR="000C2E40" w:rsidRDefault="0000000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C52799" w14:textId="77777777" w:rsidR="000C2E40" w:rsidRDefault="0000000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048D1AD0" w14:textId="77777777" w:rsidR="000C2E40" w:rsidRDefault="00000000">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00000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宋体"/>
          <w:b/>
          <w:kern w:val="2"/>
          <w:szCs w:val="22"/>
        </w:rPr>
      </w:pPr>
    </w:p>
    <w:p w14:paraId="484E087C"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000000">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000000">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000000">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000000">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00000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63F092E8" w14:textId="77777777" w:rsidR="000C2E40" w:rsidRDefault="00000000">
            <w:pPr>
              <w:pStyle w:val="ListParagraph"/>
              <w:widowControl w:val="0"/>
              <w:numPr>
                <w:ilvl w:val="0"/>
                <w:numId w:val="59"/>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1F40B90E" w14:textId="77777777" w:rsidR="000C2E40" w:rsidRDefault="00000000">
            <w:pPr>
              <w:pStyle w:val="ListParagraph"/>
              <w:widowControl w:val="0"/>
              <w:numPr>
                <w:ilvl w:val="0"/>
                <w:numId w:val="59"/>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000000">
            <w:pPr>
              <w:pStyle w:val="ListParagraph"/>
              <w:widowControl w:val="0"/>
              <w:numPr>
                <w:ilvl w:val="0"/>
                <w:numId w:val="59"/>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0C2E40" w14:paraId="56077C6C" w14:textId="77777777">
        <w:tc>
          <w:tcPr>
            <w:tcW w:w="1174" w:type="pct"/>
          </w:tcPr>
          <w:p w14:paraId="64B48A07"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00000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00000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95B9736"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000000">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 , it would be batter to align the Tx power for these two BW.</w:t>
            </w:r>
          </w:p>
        </w:tc>
      </w:tr>
      <w:tr w:rsidR="000C2E40" w14:paraId="26205DB2" w14:textId="77777777">
        <w:tc>
          <w:tcPr>
            <w:tcW w:w="1174" w:type="pct"/>
          </w:tcPr>
          <w:p w14:paraId="3B58E604" w14:textId="77777777" w:rsidR="000C2E40" w:rsidRDefault="0000000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C7D04BD"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432BA5F8"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7C8AF6BA"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7A284364"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75AE3D0D"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386900F4"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1DCA6A31"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(8) &amp;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7958901F"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559DE98D" w14:textId="77777777" w:rsidR="000C2E40" w:rsidRDefault="00000000">
            <w:pPr>
              <w:pStyle w:val="ListParagraph"/>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000000">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000000">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0886D22F" w14:textId="77777777" w:rsidR="000C2E40" w:rsidRDefault="00000000">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0C2E40" w14:paraId="2179E35F" w14:textId="77777777">
        <w:tc>
          <w:tcPr>
            <w:tcW w:w="1174" w:type="pct"/>
          </w:tcPr>
          <w:p w14:paraId="48A0584F" w14:textId="77777777" w:rsidR="000C2E40" w:rsidRDefault="00000000">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4A68A265" w14:textId="77777777" w:rsidR="000C2E40" w:rsidRDefault="00000000">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2B2AD269" w14:textId="77777777" w:rsidR="000C2E40" w:rsidRDefault="00000000">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24D6D831" w14:textId="77777777" w:rsidR="000C2E40" w:rsidRDefault="00000000">
            <w:pPr>
              <w:widowControl w:val="0"/>
              <w:numPr>
                <w:ilvl w:val="0"/>
                <w:numId w:val="60"/>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6130A5AB" w14:textId="77777777" w:rsidR="000C2E40" w:rsidRDefault="00000000">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2250711B" w14:textId="77777777" w:rsidR="000C2E40" w:rsidRDefault="00000000">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030FE670" w14:textId="77777777" w:rsidR="000C2E40" w:rsidRDefault="00000000">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1408110F" w14:textId="77777777" w:rsidR="000C2E40" w:rsidRDefault="00000000">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000000">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0849AECC" w14:textId="77777777" w:rsidR="000C2E40" w:rsidRDefault="00000000">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00000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000000">
            <w:pPr>
              <w:widowControl w:val="0"/>
              <w:suppressAutoHyphens/>
              <w:spacing w:line="254" w:lineRule="auto"/>
              <w:jc w:val="both"/>
              <w:rPr>
                <w:rFonts w:eastAsia="宋体"/>
                <w:szCs w:val="22"/>
              </w:rPr>
            </w:pPr>
            <w:r>
              <w:rPr>
                <w:rFonts w:eastAsia="宋体" w:hint="eastAsia"/>
                <w:szCs w:val="22"/>
              </w:rPr>
              <w:lastRenderedPageBreak/>
              <w:t>O</w:t>
            </w:r>
            <w:r>
              <w:rPr>
                <w:rFonts w:eastAsia="宋体"/>
                <w:szCs w:val="22"/>
              </w:rPr>
              <w:t>PPO</w:t>
            </w:r>
          </w:p>
        </w:tc>
        <w:tc>
          <w:tcPr>
            <w:tcW w:w="3825" w:type="pct"/>
          </w:tcPr>
          <w:p w14:paraId="17077AD7" w14:textId="77777777" w:rsidR="000C2E40" w:rsidRDefault="00000000">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w:t>
            </w:r>
          </w:p>
        </w:tc>
      </w:tr>
    </w:tbl>
    <w:p w14:paraId="498B9DA8" w14:textId="77777777" w:rsidR="000C2E40" w:rsidRDefault="000C2E40">
      <w:pPr>
        <w:jc w:val="both"/>
        <w:rPr>
          <w:rFonts w:eastAsia="等线"/>
          <w:b/>
          <w:bCs/>
          <w:highlight w:val="yellow"/>
        </w:rPr>
      </w:pPr>
    </w:p>
    <w:p w14:paraId="0C2C1651" w14:textId="77777777" w:rsidR="000C2E40" w:rsidRDefault="00000000">
      <w:pPr>
        <w:jc w:val="both"/>
        <w:rPr>
          <w:rFonts w:eastAsia="等线"/>
          <w:b/>
          <w:bCs/>
        </w:rPr>
      </w:pPr>
      <w:r>
        <w:rPr>
          <w:rFonts w:eastAsia="等线" w:hint="eastAsia"/>
          <w:b/>
          <w:bCs/>
          <w:highlight w:val="yellow"/>
        </w:rPr>
        <w:t xml:space="preserve">FL proposal #3: </w:t>
      </w:r>
    </w:p>
    <w:p w14:paraId="1260E491" w14:textId="77777777" w:rsidR="000C2E40" w:rsidRDefault="00000000">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2A2D3890" w14:textId="77777777" w:rsidR="000C2E40" w:rsidRDefault="00000000">
      <w:pPr>
        <w:pStyle w:val="ListParagraph"/>
        <w:numPr>
          <w:ilvl w:val="0"/>
          <w:numId w:val="8"/>
        </w:numPr>
        <w:jc w:val="both"/>
        <w:rPr>
          <w:szCs w:val="22"/>
        </w:rPr>
      </w:pPr>
      <w:r>
        <w:rPr>
          <w:szCs w:val="22"/>
        </w:rPr>
        <w:t>Following carrier frequencies are considered to calculate the metric(s)</w:t>
      </w:r>
    </w:p>
    <w:p w14:paraId="23DFB465" w14:textId="77777777" w:rsidR="000C2E40" w:rsidRDefault="00000000">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000000">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000000">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等线"/>
          <w:b/>
          <w:bCs/>
          <w:highlight w:val="yellow"/>
        </w:rPr>
      </w:pPr>
    </w:p>
    <w:p w14:paraId="50376316"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000000">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000000">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000000">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0C79EBF0" w14:textId="77777777" w:rsidR="000C2E40" w:rsidRDefault="0000000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223FA9BC"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249A26B0"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宋体"/>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000000">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000000">
            <w:pPr>
              <w:widowControl w:val="0"/>
              <w:suppressAutoHyphens/>
              <w:spacing w:line="256" w:lineRule="auto"/>
              <w:jc w:val="both"/>
              <w:rPr>
                <w:rFonts w:eastAsia="宋体"/>
                <w:szCs w:val="22"/>
                <w:lang w:val="en-GB"/>
              </w:rPr>
            </w:pPr>
            <w:r>
              <w:rPr>
                <w:rFonts w:eastAsia="宋体"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000000">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 xml:space="preserve">uawei2,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000000">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000000">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宋体"/>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宋体"/>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等线"/>
          <w:b/>
          <w:bCs/>
          <w:highlight w:val="yellow"/>
        </w:rPr>
      </w:pPr>
    </w:p>
    <w:p w14:paraId="4928D905" w14:textId="77777777" w:rsidR="000C2E40" w:rsidRDefault="00000000">
      <w:pPr>
        <w:jc w:val="both"/>
        <w:rPr>
          <w:rFonts w:eastAsia="等线"/>
          <w:b/>
          <w:bCs/>
        </w:rPr>
      </w:pPr>
      <w:r>
        <w:rPr>
          <w:rFonts w:eastAsia="等线" w:hint="eastAsia"/>
          <w:b/>
          <w:bCs/>
          <w:highlight w:val="yellow"/>
        </w:rPr>
        <w:t>FL proposal #4:</w:t>
      </w:r>
    </w:p>
    <w:p w14:paraId="3F1A77CC" w14:textId="77777777" w:rsidR="000C2E40" w:rsidRDefault="0000000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572A4EC" w14:textId="77777777" w:rsidR="000C2E40" w:rsidRDefault="00000000">
      <w:pPr>
        <w:pStyle w:val="ListParagraph"/>
        <w:numPr>
          <w:ilvl w:val="0"/>
          <w:numId w:val="62"/>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A2DED71" w14:textId="77777777" w:rsidR="000C2E40" w:rsidRDefault="00000000">
      <w:pPr>
        <w:pStyle w:val="ListParagraph"/>
        <w:numPr>
          <w:ilvl w:val="0"/>
          <w:numId w:val="62"/>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5EFADDB1" w14:textId="77777777" w:rsidR="000C2E40" w:rsidRDefault="00000000">
      <w:pPr>
        <w:pStyle w:val="ListParagraph"/>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5917C0BE" w14:textId="77777777" w:rsidR="000C2E40" w:rsidRDefault="00000000">
      <w:pPr>
        <w:pStyle w:val="ListParagraph"/>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F4A1302" w14:textId="77777777" w:rsidR="000C2E40" w:rsidRDefault="00000000">
      <w:pPr>
        <w:pStyle w:val="ListParagraph"/>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57C839B2" w14:textId="77777777" w:rsidR="000C2E40" w:rsidRDefault="00000000">
      <w:pPr>
        <w:pStyle w:val="ListParagraph"/>
        <w:numPr>
          <w:ilvl w:val="1"/>
          <w:numId w:val="63"/>
        </w:numPr>
        <w:jc w:val="both"/>
        <w:rPr>
          <w:rFonts w:eastAsia="等线" w:cs="Times"/>
          <w:iCs/>
          <w:szCs w:val="20"/>
        </w:rPr>
      </w:pPr>
      <w:r>
        <w:rPr>
          <w:rFonts w:eastAsia="等线" w:cs="Times" w:hint="eastAsia"/>
          <w:iCs/>
          <w:szCs w:val="20"/>
        </w:rPr>
        <w:t xml:space="preserve">FFS: detailed value </w:t>
      </w:r>
    </w:p>
    <w:p w14:paraId="375A592D" w14:textId="77777777" w:rsidR="000C2E40" w:rsidRDefault="000C2E40">
      <w:pPr>
        <w:jc w:val="both"/>
        <w:rPr>
          <w:rFonts w:eastAsia="等线"/>
          <w:b/>
          <w:bCs/>
          <w:highlight w:val="yellow"/>
        </w:rPr>
      </w:pPr>
    </w:p>
    <w:p w14:paraId="201BE253" w14:textId="77777777" w:rsidR="000C2E40" w:rsidRDefault="000C2E40">
      <w:pPr>
        <w:jc w:val="both"/>
        <w:rPr>
          <w:rFonts w:eastAsia="等线"/>
          <w:b/>
          <w:bCs/>
          <w:highlight w:val="yellow"/>
        </w:rPr>
      </w:pPr>
    </w:p>
    <w:p w14:paraId="68C64EDC" w14:textId="77777777" w:rsidR="000C2E40" w:rsidRDefault="00000000">
      <w:pPr>
        <w:jc w:val="both"/>
        <w:rPr>
          <w:rFonts w:eastAsia="等线"/>
          <w:b/>
          <w:bCs/>
        </w:rPr>
      </w:pPr>
      <w:r>
        <w:rPr>
          <w:rFonts w:eastAsia="等线" w:hint="eastAsia"/>
          <w:b/>
          <w:bCs/>
          <w:highlight w:val="yellow"/>
        </w:rPr>
        <w:t>FL proposal #4 (alternative):</w:t>
      </w:r>
    </w:p>
    <w:p w14:paraId="1ACC3D6B" w14:textId="77777777" w:rsidR="000C2E40" w:rsidRDefault="0000000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candidates </w:t>
      </w:r>
      <w:r>
        <w:rPr>
          <w:rFonts w:eastAsia="等线" w:cs="Times"/>
          <w:iCs/>
          <w:szCs w:val="20"/>
        </w:rPr>
        <w:lastRenderedPageBreak/>
        <w:t>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285CF023" w14:textId="77777777" w:rsidR="000C2E40" w:rsidRDefault="00000000">
      <w:pPr>
        <w:pStyle w:val="ListParagraph"/>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000000">
      <w:pPr>
        <w:pStyle w:val="ListParagraph"/>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bookmarkEnd w:id="38"/>
    <w:p w14:paraId="7E19E501" w14:textId="77777777" w:rsidR="000C2E40" w:rsidRDefault="00000000">
      <w:pPr>
        <w:jc w:val="both"/>
        <w:rPr>
          <w:rFonts w:eastAsia="等线" w:cs="Times"/>
          <w:iCs/>
          <w:color w:val="FF0000"/>
          <w:szCs w:val="20"/>
        </w:rPr>
      </w:pPr>
      <w:r>
        <w:rPr>
          <w:rFonts w:eastAsia="等线" w:cs="Times" w:hint="eastAsia"/>
          <w:iCs/>
          <w:color w:val="FF0000"/>
          <w:szCs w:val="20"/>
        </w:rPr>
        <w:t xml:space="preserve">Note: </w:t>
      </w:r>
    </w:p>
    <w:p w14:paraId="42735B89" w14:textId="77777777" w:rsidR="000C2E40" w:rsidRDefault="00000000">
      <w:pPr>
        <w:pStyle w:val="ListParagraph"/>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E8B807E" w14:textId="77777777" w:rsidR="000C2E40" w:rsidRDefault="00000000">
      <w:pPr>
        <w:pStyle w:val="ListParagraph"/>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000000">
      <w:pPr>
        <w:pStyle w:val="ListParagraph"/>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626D42D" w14:textId="77777777" w:rsidR="000C2E40" w:rsidRDefault="000C2E40">
      <w:pPr>
        <w:jc w:val="both"/>
        <w:rPr>
          <w:rFonts w:eastAsia="等线" w:cs="Times"/>
          <w:iCs/>
          <w:color w:val="FF0000"/>
          <w:szCs w:val="20"/>
        </w:rPr>
      </w:pPr>
    </w:p>
    <w:p w14:paraId="7AA6B9A1"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000000">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000000">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00000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000000">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000000">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2F68F33"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57E071F7" w14:textId="77777777" w:rsidR="000C2E40" w:rsidRDefault="00000000">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5880F3C9"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BF46965" w14:textId="77777777" w:rsidR="000C2E40" w:rsidRDefault="00000000">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A7C0848"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000000">
            <w:pPr>
              <w:widowControl w:val="0"/>
              <w:suppressAutoHyphens/>
              <w:spacing w:line="256" w:lineRule="auto"/>
              <w:jc w:val="both"/>
              <w:rPr>
                <w:rFonts w:eastAsia="宋体"/>
                <w:b/>
                <w:bCs/>
                <w:szCs w:val="22"/>
                <w:lang w:val="en-GB"/>
              </w:rPr>
            </w:pPr>
            <w:r>
              <w:rPr>
                <w:rFonts w:eastAsia="宋体"/>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30D5427A"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000000">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000000">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672502E8" w14:textId="77777777" w:rsidR="000C2E40" w:rsidRDefault="00000000">
            <w:pPr>
              <w:widowControl w:val="0"/>
              <w:suppressAutoHyphens/>
              <w:spacing w:line="256" w:lineRule="auto"/>
              <w:jc w:val="both"/>
              <w:rPr>
                <w:rFonts w:eastAsia="宋体"/>
                <w:szCs w:val="22"/>
              </w:rPr>
            </w:pPr>
            <w:r>
              <w:rPr>
                <w:rFonts w:eastAsia="宋体"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w:t>
            </w:r>
            <w:proofErr w:type="gramStart"/>
            <w:r>
              <w:rPr>
                <w:rFonts w:eastAsia="宋体" w:hint="eastAsia"/>
                <w:szCs w:val="22"/>
              </w:rPr>
              <w:t>channel(</w:t>
            </w:r>
            <w:proofErr w:type="gramEnd"/>
            <w:r>
              <w:rPr>
                <w:rFonts w:eastAsia="宋体" w:hint="eastAsia"/>
                <w:szCs w:val="22"/>
              </w:rPr>
              <w:t>e.g., Msg 3 in the proposal).  Based on these results, it can then be further discussed whether coverage alignment across all channels is necessary.</w:t>
            </w:r>
          </w:p>
          <w:p w14:paraId="11ED6277" w14:textId="77777777" w:rsidR="000C2E40" w:rsidRDefault="00000000">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000000">
            <w:pPr>
              <w:widowControl w:val="0"/>
              <w:suppressAutoHyphens/>
              <w:spacing w:line="256" w:lineRule="auto"/>
              <w:jc w:val="both"/>
              <w:rPr>
                <w:rFonts w:eastAsia="宋体"/>
                <w:szCs w:val="22"/>
              </w:rPr>
            </w:pPr>
            <w:r>
              <w:rPr>
                <w:rFonts w:eastAsia="宋体" w:hint="eastAsia"/>
                <w:szCs w:val="22"/>
              </w:rPr>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000000">
            <w:pPr>
              <w:widowControl w:val="0"/>
              <w:suppressAutoHyphens/>
              <w:spacing w:line="256" w:lineRule="auto"/>
              <w:jc w:val="both"/>
              <w:rPr>
                <w:rFonts w:eastAsia="宋体"/>
                <w:szCs w:val="22"/>
              </w:rPr>
            </w:pPr>
            <w:r>
              <w:rPr>
                <w:rFonts w:eastAsia="宋体" w:hint="eastAsia"/>
                <w:szCs w:val="22"/>
              </w:rPr>
              <w:t>S</w:t>
            </w:r>
            <w:r>
              <w:rPr>
                <w:rFonts w:eastAsia="宋体"/>
                <w:szCs w:val="22"/>
              </w:rPr>
              <w:t>upport the original version of the proposal.</w:t>
            </w:r>
          </w:p>
        </w:tc>
      </w:tr>
    </w:tbl>
    <w:p w14:paraId="0E051E9D" w14:textId="77777777" w:rsidR="000C2E40" w:rsidRDefault="000C2E40">
      <w:pPr>
        <w:jc w:val="both"/>
        <w:rPr>
          <w:rFonts w:eastAsia="等线"/>
          <w:b/>
          <w:bCs/>
          <w:highlight w:val="yellow"/>
        </w:rPr>
      </w:pPr>
    </w:p>
    <w:p w14:paraId="75741C3D" w14:textId="77777777" w:rsidR="000C2E40" w:rsidRDefault="00000000">
      <w:pPr>
        <w:jc w:val="both"/>
        <w:rPr>
          <w:rFonts w:eastAsia="等线"/>
          <w:b/>
          <w:bCs/>
        </w:rPr>
      </w:pPr>
      <w:r>
        <w:rPr>
          <w:rFonts w:eastAsia="等线" w:hint="eastAsia"/>
          <w:b/>
          <w:bCs/>
          <w:highlight w:val="yellow"/>
        </w:rPr>
        <w:t xml:space="preserve">FL proposal #5: </w:t>
      </w:r>
    </w:p>
    <w:p w14:paraId="026C3AA3" w14:textId="77777777" w:rsidR="000C2E40" w:rsidRDefault="00000000">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0D12370A" w14:textId="77777777" w:rsidR="000C2E40" w:rsidRDefault="00000000">
      <w:pPr>
        <w:pStyle w:val="ListParagraph"/>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0ED63A7A" w14:textId="77777777" w:rsidR="000C2E40" w:rsidRDefault="00000000">
      <w:pPr>
        <w:pStyle w:val="ListParagraph"/>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B8E1B80" w14:textId="77777777" w:rsidR="000C2E40" w:rsidRDefault="00000000">
      <w:pPr>
        <w:pStyle w:val="ListParagraph"/>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25C1C924" w14:textId="77777777" w:rsidR="000C2E40" w:rsidRDefault="000C2E40">
      <w:pPr>
        <w:jc w:val="both"/>
        <w:rPr>
          <w:rFonts w:eastAsia="等线"/>
        </w:rPr>
      </w:pPr>
    </w:p>
    <w:p w14:paraId="164E3EC0"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000000">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00000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000000">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000000">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000000">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000000">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089FD1A2" w14:textId="77777777" w:rsidR="000C2E40" w:rsidRDefault="00000000">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000000">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489A53E4"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w:t>
            </w:r>
            <w:r>
              <w:rPr>
                <w:rFonts w:eastAsia="宋体" w:hint="eastAsia"/>
                <w:szCs w:val="22"/>
                <w:lang w:val="en-GB"/>
              </w:rPr>
              <w:lastRenderedPageBreak/>
              <w:t xml:space="preserve">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000000">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000000">
            <w:pPr>
              <w:widowControl w:val="0"/>
              <w:suppressAutoHyphens/>
              <w:spacing w:line="256" w:lineRule="auto"/>
              <w:jc w:val="both"/>
              <w:rPr>
                <w:rFonts w:eastAsia="宋体"/>
                <w:szCs w:val="22"/>
                <w:lang w:val="en-GB"/>
              </w:rPr>
            </w:pPr>
            <w:r>
              <w:rPr>
                <w:rFonts w:eastAsia="宋体"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000000">
            <w:pPr>
              <w:widowControl w:val="0"/>
              <w:suppressAutoHyphens/>
              <w:spacing w:line="256" w:lineRule="auto"/>
              <w:jc w:val="both"/>
              <w:rPr>
                <w:rFonts w:eastAsia="Malgun Gothic"/>
                <w:szCs w:val="22"/>
                <w:lang w:eastAsia="ko-KR"/>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K with option 1 and option 2, confusing about option 3.</w:t>
            </w:r>
          </w:p>
          <w:p w14:paraId="0575A60D" w14:textId="77777777" w:rsidR="000C2E40" w:rsidRDefault="00000000">
            <w:pPr>
              <w:widowControl w:val="0"/>
              <w:suppressAutoHyphens/>
              <w:spacing w:line="256" w:lineRule="auto"/>
              <w:jc w:val="both"/>
              <w:rPr>
                <w:rFonts w:eastAsia="Malgun Gothic"/>
                <w:szCs w:val="22"/>
                <w:lang w:eastAsia="ko-KR"/>
              </w:rPr>
            </w:pPr>
            <w:r>
              <w:rPr>
                <w:rFonts w:eastAsia="宋体" w:hint="eastAsia"/>
                <w:kern w:val="2"/>
                <w:szCs w:val="22"/>
                <w:lang w:val="en-GB"/>
              </w:rPr>
              <w:t>I</w:t>
            </w:r>
            <w:r>
              <w:rPr>
                <w:rFonts w:eastAsia="宋体"/>
                <w:kern w:val="2"/>
                <w:szCs w:val="22"/>
                <w:lang w:val="en-GB"/>
              </w:rPr>
              <w:t>t is not clear which features are supported of option3.</w:t>
            </w:r>
          </w:p>
        </w:tc>
      </w:tr>
    </w:tbl>
    <w:p w14:paraId="19E146BF" w14:textId="77777777" w:rsidR="000C2E40" w:rsidRDefault="00000000">
      <w:pPr>
        <w:pStyle w:val="Heading3"/>
        <w:spacing w:before="120" w:after="120"/>
        <w:rPr>
          <w:rFonts w:eastAsia="等线"/>
        </w:rPr>
      </w:pPr>
      <w:r>
        <w:rPr>
          <w:rFonts w:eastAsia="等线" w:hint="eastAsia"/>
        </w:rPr>
        <w:t>Second round discussion</w:t>
      </w:r>
    </w:p>
    <w:p w14:paraId="7263D085" w14:textId="77777777" w:rsidR="000C2E40" w:rsidRDefault="000C2E40">
      <w:pPr>
        <w:jc w:val="both"/>
        <w:rPr>
          <w:rFonts w:eastAsia="等线"/>
        </w:rPr>
      </w:pPr>
    </w:p>
    <w:p w14:paraId="7A4374ED" w14:textId="77777777" w:rsidR="000C2E40" w:rsidRDefault="000C2E40">
      <w:pPr>
        <w:spacing w:before="120"/>
        <w:rPr>
          <w:rFonts w:eastAsiaTheme="minorEastAsia"/>
          <w:lang w:val="en-GB"/>
        </w:rPr>
      </w:pPr>
    </w:p>
    <w:p w14:paraId="08E9969F" w14:textId="77777777" w:rsidR="000C2E40" w:rsidRDefault="00000000">
      <w:pPr>
        <w:pStyle w:val="Heading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000000">
      <w:pPr>
        <w:pStyle w:val="Heading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000000">
            <w:r>
              <w:rPr>
                <w:rFonts w:eastAsiaTheme="minorEastAsia"/>
                <w:b/>
                <w:bCs/>
                <w:lang w:eastAsia="ko-KR"/>
              </w:rPr>
              <w:t>Company</w:t>
            </w:r>
          </w:p>
        </w:tc>
        <w:tc>
          <w:tcPr>
            <w:tcW w:w="3829" w:type="pct"/>
            <w:shd w:val="clear" w:color="auto" w:fill="DBE5F1" w:themeFill="accent1" w:themeFillTint="33"/>
          </w:tcPr>
          <w:p w14:paraId="459D2724" w14:textId="77777777" w:rsidR="000C2E40" w:rsidRDefault="00000000">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000000">
            <w:pPr>
              <w:spacing w:afterLines="50"/>
              <w:rPr>
                <w:rFonts w:eastAsiaTheme="minorEastAsia"/>
                <w:iCs/>
                <w:sz w:val="20"/>
                <w:szCs w:val="20"/>
              </w:rPr>
            </w:pPr>
            <w:r>
              <w:rPr>
                <w:rFonts w:eastAsia="宋体"/>
                <w:sz w:val="20"/>
                <w:szCs w:val="20"/>
                <w:lang w:val="en-GB"/>
              </w:rPr>
              <w:t>CATT, CICTCI</w:t>
            </w:r>
          </w:p>
        </w:tc>
        <w:tc>
          <w:tcPr>
            <w:tcW w:w="3829" w:type="pct"/>
          </w:tcPr>
          <w:p w14:paraId="00A92639" w14:textId="77777777" w:rsidR="000C2E40"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000000">
            <w:pPr>
              <w:pStyle w:val="ListParagraph"/>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000000">
            <w:pPr>
              <w:spacing w:afterLines="50"/>
              <w:rPr>
                <w:sz w:val="20"/>
                <w:szCs w:val="20"/>
              </w:rPr>
            </w:pPr>
            <w:r>
              <w:rPr>
                <w:sz w:val="20"/>
                <w:szCs w:val="20"/>
              </w:rPr>
              <w:t>Observation 4: Following observations are made regarding SBFD at BS side</w:t>
            </w:r>
          </w:p>
          <w:p w14:paraId="1AC0426F" w14:textId="77777777" w:rsidR="000C2E40" w:rsidRDefault="00000000">
            <w:pPr>
              <w:pStyle w:val="ListParagraph"/>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000000">
            <w:pPr>
              <w:pStyle w:val="ListParagraph"/>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000000">
            <w:pPr>
              <w:pStyle w:val="ListParagraph"/>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000000">
            <w:pPr>
              <w:pStyle w:val="ListParagraph"/>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000000">
            <w:pPr>
              <w:pStyle w:val="ListParagraph"/>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000000">
            <w:pPr>
              <w:pStyle w:val="ListParagraph"/>
              <w:numPr>
                <w:ilvl w:val="0"/>
                <w:numId w:val="67"/>
              </w:numPr>
              <w:spacing w:afterLines="50"/>
              <w:rPr>
                <w:sz w:val="20"/>
                <w:szCs w:val="20"/>
              </w:rPr>
            </w:pPr>
            <w:r>
              <w:rPr>
                <w:sz w:val="20"/>
                <w:szCs w:val="20"/>
              </w:rPr>
              <w:t>Restrictions as in 5G-NR</w:t>
            </w:r>
          </w:p>
          <w:p w14:paraId="33B7E68B" w14:textId="77777777" w:rsidR="000C2E40" w:rsidRDefault="00000000">
            <w:pPr>
              <w:pStyle w:val="ListParagraph"/>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000000">
            <w:pPr>
              <w:pStyle w:val="ListParagraph"/>
              <w:numPr>
                <w:ilvl w:val="0"/>
                <w:numId w:val="67"/>
              </w:numPr>
              <w:spacing w:afterLines="50"/>
              <w:rPr>
                <w:sz w:val="20"/>
                <w:szCs w:val="20"/>
              </w:rPr>
            </w:pPr>
            <w:r>
              <w:rPr>
                <w:sz w:val="20"/>
                <w:szCs w:val="20"/>
              </w:rPr>
              <w:t>Performance loss and implementation complexity</w:t>
            </w:r>
          </w:p>
          <w:p w14:paraId="7175343D" w14:textId="77777777" w:rsidR="000C2E40" w:rsidRDefault="0000000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000000">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000000">
            <w:pPr>
              <w:spacing w:afterLines="50"/>
              <w:rPr>
                <w:iCs/>
                <w:sz w:val="20"/>
                <w:szCs w:val="20"/>
              </w:rPr>
            </w:pPr>
            <w:r>
              <w:rPr>
                <w:iCs/>
                <w:sz w:val="20"/>
                <w:szCs w:val="20"/>
              </w:rPr>
              <w:lastRenderedPageBreak/>
              <w:t>China Telecom</w:t>
            </w:r>
          </w:p>
        </w:tc>
        <w:tc>
          <w:tcPr>
            <w:tcW w:w="3829" w:type="pct"/>
          </w:tcPr>
          <w:p w14:paraId="2746FF58" w14:textId="77777777" w:rsidR="000C2E40"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000000">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000000">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subbands in 6GR</w:t>
            </w:r>
            <w:r>
              <w:rPr>
                <w:rFonts w:eastAsiaTheme="minorEastAsia"/>
                <w:bCs/>
                <w:color w:val="000000"/>
                <w:sz w:val="20"/>
                <w:szCs w:val="20"/>
              </w:rPr>
              <w:t>.</w:t>
            </w:r>
          </w:p>
          <w:p w14:paraId="69BD3AD4" w14:textId="77777777" w:rsidR="000C2E40"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000000">
            <w:pPr>
              <w:pStyle w:val="ListParagraph"/>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0000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000000">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000000">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000000">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000000">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000000">
            <w:pPr>
              <w:pStyle w:val="3GPPNormalText"/>
              <w:adjustRightInd w:val="0"/>
              <w:snapToGrid w:val="0"/>
              <w:spacing w:afterLines="50"/>
              <w:rPr>
                <w:sz w:val="20"/>
              </w:rPr>
            </w:pPr>
            <w:r>
              <w:rPr>
                <w:sz w:val="20"/>
              </w:rPr>
              <w:t>Proposal 13: Support SBFD at the BS as a Day 1 feature.</w:t>
            </w:r>
          </w:p>
          <w:p w14:paraId="54E94EBD" w14:textId="77777777" w:rsidR="000C2E40"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000000">
            <w:pPr>
              <w:pStyle w:val="ListParagraph"/>
              <w:widowControl/>
              <w:numPr>
                <w:ilvl w:val="0"/>
                <w:numId w:val="70"/>
              </w:numPr>
              <w:spacing w:afterLines="50"/>
              <w:rPr>
                <w:sz w:val="20"/>
                <w:szCs w:val="20"/>
              </w:rPr>
            </w:pPr>
            <w:r>
              <w:rPr>
                <w:sz w:val="20"/>
                <w:szCs w:val="20"/>
              </w:rPr>
              <w:t>FD-FDD</w:t>
            </w:r>
          </w:p>
          <w:p w14:paraId="73D6DEE2" w14:textId="77777777" w:rsidR="000C2E40" w:rsidRDefault="00000000">
            <w:pPr>
              <w:pStyle w:val="ListParagraph"/>
              <w:widowControl/>
              <w:numPr>
                <w:ilvl w:val="0"/>
                <w:numId w:val="70"/>
              </w:numPr>
              <w:spacing w:afterLines="50"/>
              <w:rPr>
                <w:sz w:val="20"/>
                <w:szCs w:val="20"/>
              </w:rPr>
            </w:pPr>
            <w:r>
              <w:rPr>
                <w:sz w:val="20"/>
                <w:szCs w:val="20"/>
              </w:rPr>
              <w:t>Semi-static TDD</w:t>
            </w:r>
          </w:p>
          <w:p w14:paraId="15317FE3" w14:textId="77777777" w:rsidR="000C2E40" w:rsidRDefault="00000000">
            <w:pPr>
              <w:pStyle w:val="ListParagraph"/>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000000">
            <w:pPr>
              <w:pStyle w:val="ListParagraph"/>
              <w:widowControl/>
              <w:numPr>
                <w:ilvl w:val="0"/>
                <w:numId w:val="70"/>
              </w:numPr>
              <w:spacing w:afterLines="50"/>
              <w:rPr>
                <w:sz w:val="20"/>
                <w:szCs w:val="20"/>
              </w:rPr>
            </w:pPr>
            <w:r>
              <w:rPr>
                <w:sz w:val="20"/>
                <w:szCs w:val="20"/>
              </w:rPr>
              <w:t>HD-FDD on UE side</w:t>
            </w:r>
          </w:p>
          <w:p w14:paraId="5A5A9C91" w14:textId="77777777" w:rsidR="000C2E40" w:rsidRDefault="00000000">
            <w:pPr>
              <w:pStyle w:val="ListParagraph"/>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000000">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00000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000000">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000000">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000000">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00000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35D82D5"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14E0E11"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6A7E696E"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000000">
            <w:pPr>
              <w:pStyle w:val="Caption"/>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000000">
            <w:pPr>
              <w:pStyle w:val="ListParagraph"/>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000000">
            <w:pPr>
              <w:pStyle w:val="ListParagraph"/>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000000">
            <w:pPr>
              <w:pStyle w:val="ListParagraph"/>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000000">
            <w:pPr>
              <w:pStyle w:val="ListParagraph"/>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000000">
            <w:pPr>
              <w:pStyle w:val="ListParagraph"/>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000000">
            <w:pPr>
              <w:pStyle w:val="ListParagraph"/>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000000">
            <w:pPr>
              <w:pStyle w:val="ListParagraph"/>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000000">
            <w:pPr>
              <w:pStyle w:val="ListParagraph"/>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000000">
            <w:pPr>
              <w:pStyle w:val="ListParagraph"/>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000000">
            <w:pPr>
              <w:pStyle w:val="ListParagraph"/>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000000">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000000">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000000">
            <w:pPr>
              <w:pStyle w:val="BodyText"/>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000000">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000000">
            <w:pPr>
              <w:pStyle w:val="BodyText"/>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000000">
            <w:pPr>
              <w:spacing w:afterLines="50"/>
              <w:rPr>
                <w:rStyle w:val="Hyperlink"/>
                <w:color w:val="auto"/>
                <w:u w:val="none"/>
              </w:rPr>
            </w:pPr>
            <w:r>
              <w:rPr>
                <w:rStyle w:val="Hyperlink"/>
                <w:color w:val="auto"/>
                <w:sz w:val="20"/>
                <w:szCs w:val="21"/>
                <w:u w:val="none"/>
              </w:rPr>
              <w:lastRenderedPageBreak/>
              <w:t>Kyocera</w:t>
            </w:r>
          </w:p>
        </w:tc>
        <w:tc>
          <w:tcPr>
            <w:tcW w:w="3829" w:type="pct"/>
          </w:tcPr>
          <w:p w14:paraId="6654671B" w14:textId="77777777" w:rsidR="000C2E40" w:rsidRDefault="00000000">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00000">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00000">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00000">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00000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00000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000000">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000000">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0000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0000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0000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000000">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000000">
            <w:pPr>
              <w:spacing w:afterLines="50"/>
              <w:rPr>
                <w:b/>
                <w:bCs/>
                <w:sz w:val="20"/>
                <w:szCs w:val="20"/>
              </w:rPr>
            </w:pPr>
            <w:r>
              <w:rPr>
                <w:b/>
                <w:bCs/>
                <w:sz w:val="20"/>
                <w:szCs w:val="20"/>
              </w:rPr>
              <w:t>Proposal 9: Target both FD-FDD and HD-FDD operation at UE side for paired bands.</w:t>
            </w:r>
          </w:p>
          <w:p w14:paraId="5AE6FE0E" w14:textId="77777777" w:rsidR="000C2E40"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00000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000000">
            <w:pPr>
              <w:spacing w:afterLines="50"/>
              <w:rPr>
                <w:b/>
                <w:bCs/>
                <w:sz w:val="20"/>
                <w:szCs w:val="20"/>
              </w:rPr>
            </w:pPr>
            <w:r>
              <w:rPr>
                <w:b/>
                <w:bCs/>
                <w:sz w:val="20"/>
                <w:szCs w:val="20"/>
              </w:rPr>
              <w:t>Proposal 11: For dynamic TDD study, consider the following:</w:t>
            </w:r>
          </w:p>
          <w:p w14:paraId="01F1B350" w14:textId="77777777" w:rsidR="000C2E40" w:rsidRDefault="00000000">
            <w:pPr>
              <w:pStyle w:val="ListParagraph"/>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000000">
            <w:pPr>
              <w:pStyle w:val="ListParagraph"/>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000000">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000000">
            <w:pPr>
              <w:pStyle w:val="ListParagraph"/>
              <w:numPr>
                <w:ilvl w:val="0"/>
                <w:numId w:val="78"/>
              </w:numPr>
              <w:spacing w:afterLines="50"/>
              <w:rPr>
                <w:b/>
                <w:bCs/>
                <w:sz w:val="20"/>
                <w:szCs w:val="20"/>
              </w:rPr>
            </w:pPr>
            <w:r>
              <w:rPr>
                <w:b/>
                <w:bCs/>
                <w:sz w:val="20"/>
                <w:szCs w:val="20"/>
              </w:rPr>
              <w:t>No need to support Flexible symbols.</w:t>
            </w:r>
          </w:p>
          <w:p w14:paraId="5FA0D0EE" w14:textId="77777777" w:rsidR="000C2E40" w:rsidRDefault="00000000">
            <w:pPr>
              <w:pStyle w:val="ListParagraph"/>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000000">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000000">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000000">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000000">
            <w:pPr>
              <w:spacing w:afterLines="50"/>
              <w:rPr>
                <w:b/>
                <w:bCs/>
                <w:sz w:val="20"/>
                <w:szCs w:val="20"/>
              </w:rPr>
            </w:pPr>
            <w:r>
              <w:rPr>
                <w:b/>
                <w:bCs/>
                <w:sz w:val="20"/>
                <w:szCs w:val="20"/>
              </w:rPr>
              <w:t>Proposal 5: Study dynamic SBFD within Release 20; FFS on DCI-based dynamic SBFD</w:t>
            </w:r>
          </w:p>
          <w:p w14:paraId="4BD3FAFB" w14:textId="77777777" w:rsidR="000C2E40" w:rsidRDefault="00000000">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000000">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000000">
            <w:pPr>
              <w:pStyle w:val="ListParagraph"/>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000000">
            <w:pPr>
              <w:pStyle w:val="ListParagraph"/>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000000">
            <w:pPr>
              <w:pStyle w:val="ListParagraph"/>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000000">
            <w:pPr>
              <w:pStyle w:val="ListParagraph"/>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000000">
            <w:pPr>
              <w:pStyle w:val="ListParagraph"/>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000000">
            <w:pPr>
              <w:pStyle w:val="ListParagraph"/>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000000">
            <w:pPr>
              <w:pStyle w:val="ListParagraph"/>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00000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00000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000000">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000000">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000000">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000000">
            <w:pPr>
              <w:pStyle w:val="ListParagraph"/>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000000">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000000">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000000">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000000">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000000">
            <w:pPr>
              <w:pStyle w:val="BodyText"/>
              <w:spacing w:afterLines="50"/>
              <w:rPr>
                <w:rFonts w:eastAsia="宋体"/>
                <w:b/>
                <w:bCs/>
                <w:i/>
                <w:iCs/>
              </w:rPr>
            </w:pPr>
            <w:r>
              <w:rPr>
                <w:rFonts w:eastAsia="宋体"/>
                <w:b/>
                <w:bCs/>
                <w:i/>
                <w:iCs/>
              </w:rPr>
              <w:t>Observation 1: For FDD, FD-FDD has been widely commercialized and HD-FDD is beneficial for low-capability service implementation.</w:t>
            </w:r>
          </w:p>
          <w:p w14:paraId="78D5A8D2" w14:textId="77777777" w:rsidR="000C2E40" w:rsidRDefault="00000000">
            <w:pPr>
              <w:pStyle w:val="BodyText"/>
              <w:spacing w:afterLines="50"/>
              <w:rPr>
                <w:rFonts w:eastAsia="宋体"/>
                <w:b/>
                <w:bCs/>
                <w:i/>
                <w:iCs/>
              </w:rPr>
            </w:pPr>
            <w:r>
              <w:rPr>
                <w:rFonts w:eastAsia="宋体"/>
                <w:b/>
                <w:bCs/>
                <w:i/>
                <w:iCs/>
              </w:rPr>
              <w:t>Proposal 14: Study to support FD-FDD and HD-FDD in 6GR for both TN and NTN.</w:t>
            </w:r>
          </w:p>
          <w:p w14:paraId="37BA70FB" w14:textId="77777777" w:rsidR="000C2E40" w:rsidRDefault="00000000">
            <w:pPr>
              <w:pStyle w:val="BodyText"/>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068D2E38"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000000">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000000">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000000">
            <w:pPr>
              <w:pStyle w:val="BodyText"/>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388316D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000000">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000000">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000000">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000000">
            <w:pPr>
              <w:pStyle w:val="BodyText"/>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DEF5A1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000000">
            <w:pPr>
              <w:pStyle w:val="BodyText"/>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000000">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000000">
            <w:pPr>
              <w:pStyle w:val="BodyText"/>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32B1F4B"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00000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00000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00000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00000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00000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00000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000000">
            <w:pPr>
              <w:pStyle w:val="ListParagraph"/>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00000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000000">
            <w:pPr>
              <w:pStyle w:val="ListParagraph"/>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000000">
            <w:pPr>
              <w:pStyle w:val="ListParagraph"/>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000000">
            <w:pPr>
              <w:pStyle w:val="ListParagraph"/>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000000">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00000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000000">
            <w:pPr>
              <w:spacing w:afterLines="50"/>
              <w:rPr>
                <w:b/>
                <w:bCs/>
                <w:sz w:val="20"/>
                <w:szCs w:val="20"/>
              </w:rPr>
            </w:pPr>
            <w:r>
              <w:rPr>
                <w:b/>
                <w:bCs/>
                <w:sz w:val="20"/>
                <w:szCs w:val="20"/>
              </w:rPr>
              <w:t>Proposal 1: Paired and unpaired spectrum as baseline in 6GR study.</w:t>
            </w:r>
          </w:p>
          <w:p w14:paraId="17DE6D82" w14:textId="77777777" w:rsidR="000C2E40" w:rsidRDefault="00000000">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00000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00000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000000">
            <w:pPr>
              <w:spacing w:afterLines="50"/>
              <w:rPr>
                <w:b/>
                <w:bCs/>
                <w:i/>
                <w:iCs/>
                <w:sz w:val="20"/>
                <w:szCs w:val="20"/>
              </w:rPr>
            </w:pPr>
            <w:r>
              <w:rPr>
                <w:b/>
                <w:bCs/>
                <w:i/>
                <w:iCs/>
                <w:sz w:val="20"/>
                <w:szCs w:val="20"/>
              </w:rPr>
              <w:t xml:space="preserve">Proposal 2: For 6GR symbol/slot types, </w:t>
            </w:r>
          </w:p>
          <w:p w14:paraId="073DF50B" w14:textId="77777777" w:rsidR="000C2E40" w:rsidRDefault="00000000">
            <w:pPr>
              <w:pStyle w:val="ListParagraph"/>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000000">
            <w:pPr>
              <w:pStyle w:val="ListParagraph"/>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000000">
            <w:pPr>
              <w:pStyle w:val="ListParagraph"/>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000000">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000000">
            <w:pPr>
              <w:pStyle w:val="ListParagraph"/>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000000">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A6BEEED" w14:textId="77777777" w:rsidR="000C2E40" w:rsidRDefault="00000000">
            <w:pPr>
              <w:numPr>
                <w:ilvl w:val="0"/>
                <w:numId w:val="84"/>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0C2E40" w14:paraId="429508B3" w14:textId="77777777">
        <w:tc>
          <w:tcPr>
            <w:tcW w:w="1171" w:type="pct"/>
          </w:tcPr>
          <w:p w14:paraId="45B755E2" w14:textId="77777777" w:rsidR="000C2E40" w:rsidRDefault="00000000">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000000">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000000">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等线"/>
        </w:rPr>
      </w:pPr>
    </w:p>
    <w:p w14:paraId="249A3CD6" w14:textId="77777777" w:rsidR="000C2E40" w:rsidRDefault="00000000">
      <w:pPr>
        <w:pStyle w:val="Heading2"/>
        <w:spacing w:after="120"/>
        <w:rPr>
          <w:rFonts w:eastAsia="等线"/>
        </w:rPr>
      </w:pPr>
      <w:r>
        <w:rPr>
          <w:rFonts w:eastAsia="等线" w:hint="eastAsia"/>
        </w:rPr>
        <w:t>Discussion</w:t>
      </w:r>
    </w:p>
    <w:p w14:paraId="4C1CA440" w14:textId="77777777" w:rsidR="000C2E40" w:rsidRDefault="00000000">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000000">
            <w:pPr>
              <w:rPr>
                <w:rFonts w:eastAsia="等线"/>
                <w:highlight w:val="green"/>
              </w:rPr>
            </w:pPr>
            <w:r>
              <w:rPr>
                <w:rFonts w:eastAsia="等线" w:hint="eastAsia"/>
                <w:highlight w:val="green"/>
              </w:rPr>
              <w:lastRenderedPageBreak/>
              <w:t>Agreement</w:t>
            </w:r>
          </w:p>
          <w:p w14:paraId="0A1DFA13" w14:textId="77777777" w:rsidR="000C2E40" w:rsidRDefault="0000000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3B0F6533" w14:textId="77777777" w:rsidR="000C2E40" w:rsidRDefault="0000000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00000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000000">
            <w:pPr>
              <w:pStyle w:val="ListParagraph"/>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27BED0C0" w14:textId="77777777" w:rsidR="000C2E40" w:rsidRDefault="0000000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00000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等线"/>
        </w:rPr>
      </w:pPr>
    </w:p>
    <w:p w14:paraId="11359980" w14:textId="77777777" w:rsidR="000C2E40" w:rsidRDefault="00000000">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504E8FA0" w14:textId="77777777" w:rsidR="000C2E40" w:rsidRDefault="0000000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70E8DBF1" w14:textId="77777777" w:rsidR="000C2E40" w:rsidRDefault="00000000">
      <w:pPr>
        <w:pStyle w:val="ListParagraph"/>
        <w:numPr>
          <w:ilvl w:val="0"/>
          <w:numId w:val="86"/>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000000">
      <w:pPr>
        <w:pStyle w:val="ListParagraph"/>
        <w:numPr>
          <w:ilvl w:val="1"/>
          <w:numId w:val="86"/>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9C9F158" w14:textId="77777777" w:rsidR="000C2E40" w:rsidRDefault="00000000">
      <w:pPr>
        <w:pStyle w:val="ListParagraph"/>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133C8EF2" w14:textId="77777777" w:rsidR="000C2E40" w:rsidRDefault="00000000">
      <w:pPr>
        <w:pStyle w:val="ListParagraph"/>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Xiaomi</w:t>
      </w:r>
      <w:r>
        <w:rPr>
          <w:bCs/>
          <w:i/>
          <w:lang w:val="fr-BE"/>
        </w:rPr>
        <w:t>, Vivo</w:t>
      </w:r>
      <w:bookmarkEnd w:id="41"/>
      <w:r>
        <w:rPr>
          <w:rFonts w:eastAsia="等线"/>
          <w:bCs/>
          <w:i/>
        </w:rPr>
        <w:t>,</w:t>
      </w:r>
      <w:r>
        <w:t xml:space="preserve"> </w:t>
      </w:r>
      <w:proofErr w:type="spellStart"/>
      <w:r>
        <w:rPr>
          <w:rFonts w:eastAsia="等线"/>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15448274" w14:textId="77777777" w:rsidR="000C2E40" w:rsidRDefault="00000000">
      <w:pPr>
        <w:pStyle w:val="ListParagraph"/>
        <w:numPr>
          <w:ilvl w:val="1"/>
          <w:numId w:val="86"/>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04D59E3" w14:textId="77777777" w:rsidR="000C2E40" w:rsidRDefault="00000000">
      <w:pPr>
        <w:pStyle w:val="ListParagraph"/>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327E005B" w14:textId="77777777" w:rsidR="000C2E40" w:rsidRDefault="00000000">
      <w:pPr>
        <w:pStyle w:val="ListParagraph"/>
        <w:numPr>
          <w:ilvl w:val="2"/>
          <w:numId w:val="86"/>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26E060F4" w14:textId="77777777" w:rsidR="000C2E40" w:rsidRDefault="00000000">
      <w:pPr>
        <w:pStyle w:val="ListParagraph"/>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8F433DB" w14:textId="77777777" w:rsidR="000C2E40" w:rsidRDefault="00000000">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00000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1A53EB78" w14:textId="77777777" w:rsidR="000C2E40" w:rsidRDefault="00000000">
      <w:pPr>
        <w:pStyle w:val="ListParagraph"/>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000000">
      <w:pPr>
        <w:pStyle w:val="ListParagraph"/>
        <w:numPr>
          <w:ilvl w:val="1"/>
          <w:numId w:val="87"/>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7CDE88AD" w14:textId="77777777" w:rsidR="000C2E40" w:rsidRDefault="00000000">
      <w:pPr>
        <w:pStyle w:val="ListParagraph"/>
        <w:numPr>
          <w:ilvl w:val="2"/>
          <w:numId w:val="87"/>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000000">
      <w:pPr>
        <w:pStyle w:val="ListParagraph"/>
        <w:numPr>
          <w:ilvl w:val="1"/>
          <w:numId w:val="87"/>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B9E8F9D" w14:textId="77777777" w:rsidR="000C2E40" w:rsidRDefault="00000000">
      <w:pPr>
        <w:pStyle w:val="ListParagraph"/>
        <w:numPr>
          <w:ilvl w:val="2"/>
          <w:numId w:val="87"/>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5CF83FB8" w14:textId="77777777" w:rsidR="000C2E40" w:rsidRDefault="00000000">
      <w:pPr>
        <w:pStyle w:val="ListParagraph"/>
        <w:numPr>
          <w:ilvl w:val="3"/>
          <w:numId w:val="87"/>
        </w:numPr>
        <w:overflowPunct w:val="0"/>
        <w:autoSpaceDE w:val="0"/>
        <w:autoSpaceDN w:val="0"/>
        <w:spacing w:after="0"/>
        <w:jc w:val="both"/>
        <w:textAlignment w:val="baseline"/>
        <w:rPr>
          <w:rFonts w:cs="Times"/>
          <w:bCs/>
        </w:rPr>
      </w:pPr>
      <w:bookmarkStart w:id="42" w:name="_Hlk210987607"/>
      <w:proofErr w:type="gramStart"/>
      <w:r>
        <w:rPr>
          <w:rFonts w:cs="Times"/>
          <w:b/>
          <w:bCs/>
        </w:rPr>
        <w:t>Support(</w:t>
      </w:r>
      <w:proofErr w:type="gramEnd"/>
      <w:r>
        <w:rPr>
          <w:rFonts w:cs="Times"/>
          <w:b/>
          <w:bCs/>
        </w:rPr>
        <w:t>7):</w:t>
      </w:r>
      <w:r>
        <w:rPr>
          <w:rFonts w:cs="Times"/>
          <w:bCs/>
        </w:rPr>
        <w:t xml:space="preserve"> </w:t>
      </w:r>
      <w:bookmarkEnd w:id="42"/>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AB15B37" w14:textId="77777777" w:rsidR="000C2E40" w:rsidRDefault="00000000">
      <w:pPr>
        <w:pStyle w:val="ListParagraph"/>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41050E51" w14:textId="77777777" w:rsidR="000C2E40" w:rsidRDefault="00000000">
      <w:pPr>
        <w:pStyle w:val="ListParagraph"/>
        <w:numPr>
          <w:ilvl w:val="3"/>
          <w:numId w:val="87"/>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r>
        <w:rPr>
          <w:rFonts w:eastAsia="等线" w:cs="Times"/>
          <w:bCs/>
          <w:i/>
        </w:rPr>
        <w:t xml:space="preserve"> Nokia,</w:t>
      </w:r>
      <w:r>
        <w:t xml:space="preserve"> </w:t>
      </w:r>
      <w:r>
        <w:rPr>
          <w:rFonts w:eastAsia="等线" w:cs="Times"/>
          <w:bCs/>
          <w:i/>
        </w:rPr>
        <w:t>Qualcomm</w:t>
      </w:r>
    </w:p>
    <w:p w14:paraId="7A03223F" w14:textId="77777777" w:rsidR="000C2E40" w:rsidRDefault="00000000">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6545CF82" w14:textId="77777777" w:rsidR="000C2E40" w:rsidRDefault="0000000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2369B8C" w14:textId="77777777" w:rsidR="000C2E40" w:rsidRDefault="00000000">
      <w:pPr>
        <w:pStyle w:val="ListParagraph"/>
        <w:numPr>
          <w:ilvl w:val="0"/>
          <w:numId w:val="88"/>
        </w:numPr>
        <w:overflowPunct w:val="0"/>
        <w:autoSpaceDE w:val="0"/>
        <w:autoSpaceDN w:val="0"/>
        <w:spacing w:after="0"/>
        <w:jc w:val="both"/>
        <w:textAlignment w:val="baseline"/>
      </w:pPr>
      <w:proofErr w:type="gramStart"/>
      <w:r>
        <w:rPr>
          <w:rFonts w:cs="Times"/>
          <w:b/>
          <w:bCs/>
        </w:rPr>
        <w:lastRenderedPageBreak/>
        <w:t>Support(</w:t>
      </w:r>
      <w:proofErr w:type="gramEnd"/>
      <w:r>
        <w:rPr>
          <w:rFonts w:cs="Times"/>
          <w:b/>
          <w:bCs/>
        </w:rPr>
        <w: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3FA2439" w14:textId="77777777" w:rsidR="000C2E40" w:rsidRDefault="00000000">
      <w:pPr>
        <w:pStyle w:val="ListParagraph"/>
        <w:numPr>
          <w:ilvl w:val="0"/>
          <w:numId w:val="88"/>
        </w:numPr>
        <w:overflowPunct w:val="0"/>
        <w:autoSpaceDE w:val="0"/>
        <w:autoSpaceDN w:val="0"/>
        <w:spacing w:after="0"/>
        <w:jc w:val="both"/>
        <w:textAlignment w:val="baseline"/>
        <w:rPr>
          <w:rFonts w:cs="Times"/>
          <w:b/>
          <w:bCs/>
          <w:lang w:val="fr-BE"/>
        </w:rPr>
      </w:pPr>
      <w:bookmarkStart w:id="43"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6E4C7ACB" w14:textId="77777777" w:rsidR="000C2E40" w:rsidRDefault="00000000">
      <w:pPr>
        <w:pStyle w:val="ListParagraph"/>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70FA0A8" w14:textId="77777777" w:rsidR="000C2E40" w:rsidRDefault="00000000">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7D92F783" w14:textId="77777777" w:rsidR="000C2E40" w:rsidRDefault="0000000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0A2E5C6C" w14:textId="77777777" w:rsidR="000C2E40" w:rsidRDefault="00000000">
      <w:pPr>
        <w:pStyle w:val="ListParagraph"/>
        <w:numPr>
          <w:ilvl w:val="0"/>
          <w:numId w:val="89"/>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2F9C4A37" w14:textId="77777777" w:rsidR="000C2E40" w:rsidRDefault="00000000">
      <w:pPr>
        <w:pStyle w:val="ListParagraph"/>
        <w:numPr>
          <w:ilvl w:val="0"/>
          <w:numId w:val="88"/>
        </w:numPr>
        <w:overflowPunct w:val="0"/>
        <w:autoSpaceDE w:val="0"/>
        <w:autoSpaceDN w:val="0"/>
        <w:spacing w:after="0"/>
        <w:jc w:val="both"/>
        <w:textAlignment w:val="baseline"/>
        <w:rPr>
          <w:rFonts w:eastAsia="等线"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r>
        <w:rPr>
          <w:rFonts w:eastAsia="等线" w:cs="Times"/>
          <w:bCs/>
          <w:lang w:val="fr-BE"/>
        </w:rPr>
        <w:t xml:space="preserve"> </w:t>
      </w:r>
      <w:r>
        <w:rPr>
          <w:rFonts w:eastAsia="等线" w:cs="Times"/>
          <w:bCs/>
          <w:i/>
        </w:rPr>
        <w:t>OPPO</w:t>
      </w:r>
    </w:p>
    <w:p w14:paraId="19D7F58D" w14:textId="77777777" w:rsidR="000C2E40" w:rsidRDefault="00000000">
      <w:pPr>
        <w:pStyle w:val="ListParagraph"/>
        <w:numPr>
          <w:ilvl w:val="0"/>
          <w:numId w:val="88"/>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CF3E656" w14:textId="77777777" w:rsidR="000C2E40" w:rsidRDefault="00000000">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03D828FE" w14:textId="77777777" w:rsidR="000C2E40" w:rsidRDefault="0000000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6A95126" w14:textId="77777777" w:rsidR="000C2E40" w:rsidRDefault="00000000">
      <w:pPr>
        <w:pStyle w:val="ListParagraph"/>
        <w:numPr>
          <w:ilvl w:val="0"/>
          <w:numId w:val="90"/>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789ACD1B" w14:textId="77777777" w:rsidR="000C2E40" w:rsidRDefault="000C2E40">
      <w:pPr>
        <w:rPr>
          <w:rFonts w:eastAsia="等线"/>
        </w:rPr>
      </w:pPr>
    </w:p>
    <w:p w14:paraId="65BB8EC0" w14:textId="77777777" w:rsidR="000C2E40" w:rsidRDefault="00000000">
      <w:pPr>
        <w:pStyle w:val="Heading3"/>
        <w:spacing w:after="120"/>
        <w:rPr>
          <w:rFonts w:eastAsia="等线"/>
        </w:rPr>
      </w:pPr>
      <w:r>
        <w:rPr>
          <w:rFonts w:eastAsia="等线" w:hint="eastAsia"/>
        </w:rPr>
        <w:t>First round discussion</w:t>
      </w:r>
    </w:p>
    <w:p w14:paraId="67604506" w14:textId="77777777" w:rsidR="000C2E40" w:rsidRDefault="00000000">
      <w:pPr>
        <w:rPr>
          <w:rFonts w:eastAsia="等线"/>
        </w:rPr>
      </w:pPr>
      <w:r>
        <w:rPr>
          <w:rFonts w:eastAsia="等线" w:hint="eastAsia"/>
          <w:highlight w:val="yellow"/>
        </w:rPr>
        <w:t>FL proposal:</w:t>
      </w:r>
      <w:r>
        <w:rPr>
          <w:rFonts w:eastAsia="等线" w:hint="eastAsia"/>
        </w:rPr>
        <w:t xml:space="preserve"> </w:t>
      </w:r>
    </w:p>
    <w:p w14:paraId="7344D8E2" w14:textId="77777777" w:rsidR="000C2E40" w:rsidRDefault="0000000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34150E9" w14:textId="77777777" w:rsidR="000C2E40" w:rsidRDefault="0000000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000000">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000000">
      <w:pPr>
        <w:pStyle w:val="ListParagraph"/>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等线"/>
        </w:rPr>
      </w:pPr>
    </w:p>
    <w:p w14:paraId="48DC203C"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000000">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000000">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000000">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000000">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68C5B1A3"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宋体"/>
                <w:kern w:val="2"/>
                <w:szCs w:val="22"/>
                <w:lang w:val="en-GB" w:eastAsia="en-US"/>
              </w:rPr>
              <w:lastRenderedPageBreak/>
              <w:t>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033C9E79" w14:textId="77777777" w:rsidR="000C2E40" w:rsidRDefault="00000000">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000000">
            <w:pPr>
              <w:widowControl w:val="0"/>
              <w:suppressAutoHyphens/>
              <w:spacing w:line="256" w:lineRule="auto"/>
              <w:jc w:val="both"/>
              <w:rPr>
                <w:rFonts w:eastAsia="宋体"/>
                <w:kern w:val="2"/>
                <w:szCs w:val="22"/>
                <w:lang w:val="en-GB"/>
              </w:rPr>
            </w:pPr>
            <w:r>
              <w:rPr>
                <w:rFonts w:eastAsia="宋体"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000000">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000000">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680301D3" w14:textId="77777777" w:rsidR="000C2E40" w:rsidRDefault="00000000">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669DE68" w14:textId="77777777" w:rsidR="000C2E40" w:rsidRDefault="0000000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686250E" w14:textId="77777777" w:rsidR="000C2E40" w:rsidRDefault="0000000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000000">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000000">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宋体"/>
                <w:kern w:val="2"/>
                <w:szCs w:val="22"/>
                <w:lang w:val="en-GB"/>
              </w:rPr>
            </w:pPr>
          </w:p>
        </w:tc>
      </w:tr>
      <w:tr w:rsidR="000C2E40" w14:paraId="676E8919" w14:textId="77777777">
        <w:tc>
          <w:tcPr>
            <w:tcW w:w="1175" w:type="pct"/>
          </w:tcPr>
          <w:p w14:paraId="3AA46FEC"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00000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000000">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000000">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661715CF" w14:textId="77777777" w:rsidR="000C2E40" w:rsidRDefault="00000000">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0C2E40" w14:paraId="4B3183CC" w14:textId="77777777">
        <w:tc>
          <w:tcPr>
            <w:tcW w:w="1175" w:type="pct"/>
          </w:tcPr>
          <w:p w14:paraId="5F98592D" w14:textId="77777777" w:rsidR="000C2E40" w:rsidRDefault="00000000">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72A1FB45" w14:textId="77777777" w:rsidR="000C2E40" w:rsidRDefault="00000000">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0C2E40" w14:paraId="55A04009" w14:textId="77777777">
        <w:tc>
          <w:tcPr>
            <w:tcW w:w="1175" w:type="pct"/>
          </w:tcPr>
          <w:p w14:paraId="4599FB28" w14:textId="77777777" w:rsidR="000C2E40" w:rsidRDefault="00000000">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3F450366" w14:textId="77777777" w:rsidR="000C2E40" w:rsidRDefault="00000000">
            <w:pPr>
              <w:widowControl w:val="0"/>
              <w:suppressAutoHyphens/>
              <w:spacing w:line="254" w:lineRule="auto"/>
              <w:jc w:val="both"/>
              <w:rPr>
                <w:rFonts w:eastAsia="宋体"/>
                <w:szCs w:val="22"/>
                <w:lang w:val="en-GB"/>
              </w:rPr>
            </w:pPr>
            <w:r>
              <w:rPr>
                <w:rFonts w:eastAsia="宋体"/>
                <w:szCs w:val="22"/>
                <w:lang w:val="en-GB"/>
              </w:rPr>
              <w:t>OK</w:t>
            </w:r>
          </w:p>
        </w:tc>
      </w:tr>
      <w:tr w:rsidR="000C2E40" w14:paraId="31B9F5C7" w14:textId="77777777">
        <w:tc>
          <w:tcPr>
            <w:tcW w:w="1175" w:type="pct"/>
          </w:tcPr>
          <w:p w14:paraId="7FC58D41" w14:textId="77777777" w:rsidR="000C2E40" w:rsidRDefault="00000000">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000000">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6AE3923A" w14:textId="77777777" w:rsidR="000C2E40" w:rsidRDefault="00000000">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0C2E40" w14:paraId="7EC9AF30" w14:textId="77777777">
        <w:tc>
          <w:tcPr>
            <w:tcW w:w="1175" w:type="pct"/>
          </w:tcPr>
          <w:p w14:paraId="0318D342" w14:textId="77777777" w:rsidR="000C2E40" w:rsidRDefault="00000000">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000000">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000000">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5348EFA"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7C5DFCC3" w14:textId="77777777" w:rsidR="000C2E40" w:rsidRDefault="00000000">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0C2E40" w14:paraId="23F1B3CE" w14:textId="77777777">
        <w:tc>
          <w:tcPr>
            <w:tcW w:w="1175" w:type="pct"/>
          </w:tcPr>
          <w:p w14:paraId="471A3221" w14:textId="77777777" w:rsidR="000C2E40" w:rsidRDefault="00000000">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5301E45E" w14:textId="77777777" w:rsidR="000C2E40" w:rsidRDefault="00000000">
            <w:pPr>
              <w:widowControl w:val="0"/>
              <w:suppressAutoHyphens/>
              <w:spacing w:line="254" w:lineRule="auto"/>
              <w:jc w:val="both"/>
              <w:rPr>
                <w:rFonts w:eastAsia="宋体"/>
                <w:szCs w:val="22"/>
                <w:lang w:val="en-GB"/>
              </w:rPr>
            </w:pPr>
            <w:r>
              <w:rPr>
                <w:rFonts w:eastAsia="宋体"/>
                <w:szCs w:val="22"/>
                <w:lang w:val="en-GB"/>
              </w:rPr>
              <w:t>Agree with this list.</w:t>
            </w:r>
          </w:p>
          <w:p w14:paraId="0AA2D5D3"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w:t>
            </w:r>
            <w:r>
              <w:rPr>
                <w:rFonts w:eastAsia="宋体"/>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000000">
            <w:pPr>
              <w:widowControl w:val="0"/>
              <w:suppressAutoHyphens/>
              <w:spacing w:line="256" w:lineRule="auto"/>
              <w:jc w:val="both"/>
              <w:rPr>
                <w:rFonts w:eastAsia="宋体"/>
                <w:kern w:val="2"/>
                <w:szCs w:val="22"/>
              </w:rPr>
            </w:pPr>
            <w:r>
              <w:rPr>
                <w:rFonts w:eastAsia="宋体" w:hint="eastAsia"/>
                <w:szCs w:val="22"/>
              </w:rPr>
              <w:lastRenderedPageBreak/>
              <w:t>CMCC</w:t>
            </w:r>
          </w:p>
        </w:tc>
        <w:tc>
          <w:tcPr>
            <w:tcW w:w="3825" w:type="pct"/>
          </w:tcPr>
          <w:p w14:paraId="2AF247CD" w14:textId="77777777" w:rsidR="000C2E40" w:rsidRDefault="00000000">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000000">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000165F7" w14:textId="77777777" w:rsidR="000C2E40" w:rsidRDefault="00000000">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000000">
            <w:pPr>
              <w:widowControl w:val="0"/>
              <w:suppressAutoHyphens/>
              <w:spacing w:line="256" w:lineRule="auto"/>
              <w:jc w:val="both"/>
              <w:rPr>
                <w:rFonts w:eastAsia="宋体"/>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80.2pt" o:ole="">
                  <v:imagedata r:id="rId23" o:title=""/>
                </v:shape>
                <o:OLEObject Type="Embed" ProgID="Visio.Drawing.15" ShapeID="_x0000_i1025" DrawAspect="Content" ObjectID="_1832336855" r:id="rId24"/>
              </w:object>
            </w:r>
          </w:p>
        </w:tc>
      </w:tr>
      <w:tr w:rsidR="000C2E40" w14:paraId="154619D8" w14:textId="77777777">
        <w:tc>
          <w:tcPr>
            <w:tcW w:w="1175" w:type="pct"/>
          </w:tcPr>
          <w:p w14:paraId="60183048"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000000">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000000">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等线"/>
        </w:rPr>
      </w:pPr>
    </w:p>
    <w:p w14:paraId="161CC5CA" w14:textId="77777777" w:rsidR="000C2E40" w:rsidRDefault="00000000">
      <w:pPr>
        <w:pStyle w:val="Heading3"/>
        <w:spacing w:after="120"/>
        <w:rPr>
          <w:rFonts w:eastAsia="等线"/>
        </w:rPr>
      </w:pPr>
      <w:r>
        <w:rPr>
          <w:rFonts w:eastAsia="等线"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000000">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000000">
      <w:pPr>
        <w:pStyle w:val="Heading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000000">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000000">
            <w:pPr>
              <w:spacing w:afterLines="50"/>
              <w:rPr>
                <w:iCs/>
                <w:sz w:val="20"/>
                <w:szCs w:val="20"/>
              </w:rPr>
            </w:pPr>
            <w:r>
              <w:rPr>
                <w:rFonts w:eastAsia="宋体"/>
                <w:sz w:val="20"/>
                <w:szCs w:val="20"/>
                <w:lang w:val="en-GB"/>
              </w:rPr>
              <w:t>CATT, CICTCI</w:t>
            </w:r>
          </w:p>
        </w:tc>
        <w:tc>
          <w:tcPr>
            <w:tcW w:w="3829" w:type="pct"/>
          </w:tcPr>
          <w:p w14:paraId="1043955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0BC62539" w14:textId="77777777" w:rsidR="000C2E40" w:rsidRDefault="00000000">
            <w:pPr>
              <w:pStyle w:val="ListParagraph"/>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000000">
            <w:pPr>
              <w:pStyle w:val="ListParagraph"/>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000000">
            <w:pPr>
              <w:pStyle w:val="ListParagraph"/>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000000">
            <w:pPr>
              <w:pStyle w:val="ListParagraph"/>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000000">
            <w:pPr>
              <w:pStyle w:val="ListParagraph"/>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000000">
            <w:pPr>
              <w:pStyle w:val="ListParagraph"/>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000000">
            <w:pPr>
              <w:pStyle w:val="ListParagraph"/>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000000">
            <w:pPr>
              <w:pStyle w:val="ListParagraph"/>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000000">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141348D2" w14:textId="77777777" w:rsidR="000C2E40" w:rsidRDefault="00000000">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000000">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000000">
            <w:pPr>
              <w:numPr>
                <w:ilvl w:val="0"/>
                <w:numId w:val="97"/>
              </w:numPr>
              <w:suppressAutoHyphens/>
              <w:autoSpaceDE/>
              <w:autoSpaceDN/>
              <w:spacing w:afterLines="50"/>
              <w:rPr>
                <w:rFonts w:eastAsia="等线"/>
                <w:i/>
                <w:iCs/>
                <w:sz w:val="20"/>
                <w:szCs w:val="20"/>
              </w:rPr>
            </w:pPr>
            <w:r>
              <w:rPr>
                <w:i/>
                <w:iCs/>
                <w:sz w:val="20"/>
                <w:szCs w:val="20"/>
              </w:rPr>
              <w:t>Inefficiency from coupling DL and UL carriers for a cell</w:t>
            </w:r>
          </w:p>
          <w:p w14:paraId="56D3986A" w14:textId="77777777" w:rsidR="000C2E40" w:rsidRDefault="00000000">
            <w:pPr>
              <w:numPr>
                <w:ilvl w:val="0"/>
                <w:numId w:val="97"/>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0E8B0343" w14:textId="77777777" w:rsidR="000C2E40"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000000">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1EBD04CA"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 xml:space="preserve">Some functionalities are supported only on camped cell/carrier, e.g. no support of </w:t>
            </w:r>
            <w:r>
              <w:rPr>
                <w:rFonts w:eastAsia="宋体"/>
                <w:bCs/>
                <w:sz w:val="20"/>
                <w:szCs w:val="20"/>
              </w:rPr>
              <w:lastRenderedPageBreak/>
              <w:t>initial access offloading to other cell/carriers.</w:t>
            </w:r>
          </w:p>
          <w:p w14:paraId="546D89C8"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094B93AD"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336D1B68" w14:textId="77777777" w:rsidR="000C2E40" w:rsidRDefault="00000000">
            <w:pPr>
              <w:numPr>
                <w:ilvl w:val="0"/>
                <w:numId w:val="97"/>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7BC12A29"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3C7B6EBD"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66542EA3"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68E0539"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16B25A9" w14:textId="77777777" w:rsidR="000C2E40" w:rsidRDefault="00000000">
            <w:pPr>
              <w:numPr>
                <w:ilvl w:val="0"/>
                <w:numId w:val="97"/>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690A8F3" w14:textId="77777777" w:rsidR="000C2E40" w:rsidRDefault="00000000">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6AE42FA" w14:textId="77777777" w:rsidR="000C2E40" w:rsidRDefault="00000000">
            <w:pPr>
              <w:pStyle w:val="ListParagraph"/>
              <w:numPr>
                <w:ilvl w:val="0"/>
                <w:numId w:val="91"/>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264C3C5A" w14:textId="77777777" w:rsidR="000C2E40" w:rsidRDefault="00000000">
            <w:pPr>
              <w:pStyle w:val="ListParagraph"/>
              <w:numPr>
                <w:ilvl w:val="0"/>
                <w:numId w:val="91"/>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55B3FFC4" w14:textId="77777777" w:rsidR="000C2E40" w:rsidRDefault="00000000">
            <w:pPr>
              <w:pStyle w:val="ListParagraph"/>
              <w:numPr>
                <w:ilvl w:val="0"/>
                <w:numId w:val="91"/>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7567EF72" w14:textId="77777777" w:rsidR="000C2E40" w:rsidRDefault="00000000">
            <w:pPr>
              <w:pStyle w:val="ListParagraph"/>
              <w:numPr>
                <w:ilvl w:val="0"/>
                <w:numId w:val="91"/>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F59E22D" w14:textId="77777777" w:rsidR="000C2E40" w:rsidRDefault="00000000">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26469245" w14:textId="77777777" w:rsidR="000C2E40" w:rsidRDefault="00000000">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7C662433" w14:textId="77777777" w:rsidR="000C2E40" w:rsidRDefault="00000000">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7587AF23" w14:textId="77777777" w:rsidR="000C2E40" w:rsidRDefault="00000000">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000000">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281994A4" w14:textId="77777777" w:rsidR="000C2E40" w:rsidRDefault="00000000">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78681F22" w14:textId="77777777" w:rsidR="000C2E40" w:rsidRDefault="00000000">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D7F4719" w14:textId="77777777" w:rsidR="000C2E40" w:rsidRDefault="00000000">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26D76BB7" w14:textId="77777777" w:rsidR="000C2E40" w:rsidRDefault="00000000">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314C18F5" w14:textId="77777777" w:rsidR="000C2E40" w:rsidRDefault="00000000">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F6641CD" w14:textId="77777777" w:rsidR="000C2E40" w:rsidRDefault="00000000">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0C2E40" w14:paraId="44F35216" w14:textId="77777777">
        <w:tc>
          <w:tcPr>
            <w:tcW w:w="1171" w:type="pct"/>
          </w:tcPr>
          <w:p w14:paraId="443854BF"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2" w:history="1">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3" w:history="1">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4" w:history="1">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5" w:history="1">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6" w:history="1">
              <w:r>
                <w:rPr>
                  <w:rFonts w:eastAsia="Calibri"/>
                  <w:bCs/>
                  <w:sz w:val="20"/>
                  <w:szCs w:val="20"/>
                </w:rPr>
                <w:t>Proposal 5</w:t>
              </w:r>
              <w:r>
                <w:rPr>
                  <w:rFonts w:eastAsia="等线"/>
                  <w:bCs/>
                  <w:kern w:val="2"/>
                  <w:sz w:val="20"/>
                  <w:szCs w:val="20"/>
                  <w14:ligatures w14:val="standardContextual"/>
                </w:rPr>
                <w:tab/>
              </w:r>
              <w:r>
                <w:rPr>
                  <w:rFonts w:eastAsia="Calibri"/>
                  <w:bCs/>
                  <w:sz w:val="20"/>
                  <w:szCs w:val="20"/>
                </w:rPr>
                <w:t xml:space="preserve">Investigate means to reduce CA complexity, for example by the </w:t>
              </w:r>
              <w:r>
                <w:rPr>
                  <w:rFonts w:eastAsia="Calibri"/>
                  <w:bCs/>
                  <w:sz w:val="20"/>
                  <w:szCs w:val="20"/>
                </w:rPr>
                <w:lastRenderedPageBreak/>
                <w:t>NW indicating that the same configuration is applied to multiple carriers.</w:t>
              </w:r>
            </w:hyperlink>
          </w:p>
          <w:p w14:paraId="33D07346"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7" w:history="1">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8" w:history="1">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9" w:history="1">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0" w:history="1">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1" w:history="1">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2" w:history="1">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3" w:history="1">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4" w:history="1">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000000">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000000">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000000">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000000">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000000">
            <w:pPr>
              <w:spacing w:afterLines="50"/>
              <w:rPr>
                <w:rFonts w:eastAsiaTheme="minorEastAsia"/>
                <w:iCs/>
                <w:sz w:val="20"/>
                <w:szCs w:val="20"/>
              </w:rPr>
            </w:pPr>
            <w:r>
              <w:rPr>
                <w:rFonts w:eastAsia="宋体"/>
                <w:sz w:val="20"/>
                <w:szCs w:val="20"/>
                <w:lang w:val="en-GB"/>
              </w:rPr>
              <w:t>Fraunhofer IIS, Fraunhofer HHI</w:t>
            </w:r>
          </w:p>
        </w:tc>
        <w:tc>
          <w:tcPr>
            <w:tcW w:w="3829" w:type="pct"/>
          </w:tcPr>
          <w:p w14:paraId="125FA067" w14:textId="77777777" w:rsidR="000C2E40"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000000">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6F823B8B" w14:textId="77777777" w:rsidR="000C2E40" w:rsidRDefault="00000000">
            <w:pPr>
              <w:spacing w:afterLines="50"/>
              <w:rPr>
                <w:sz w:val="20"/>
                <w:szCs w:val="20"/>
              </w:rPr>
            </w:pPr>
            <w:r>
              <w:rPr>
                <w:sz w:val="20"/>
                <w:szCs w:val="20"/>
              </w:rPr>
              <w:t>Proposal 3: In 6GR one serving cell may support more than one carrier.</w:t>
            </w:r>
          </w:p>
          <w:p w14:paraId="72334425" w14:textId="77777777" w:rsidR="000C2E40" w:rsidRDefault="00000000">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000000">
            <w:pPr>
              <w:spacing w:afterLines="50"/>
              <w:rPr>
                <w:sz w:val="20"/>
                <w:szCs w:val="20"/>
              </w:rPr>
            </w:pPr>
            <w:r>
              <w:rPr>
                <w:sz w:val="20"/>
                <w:szCs w:val="20"/>
              </w:rPr>
              <w:t>Proposal 6: 6GR supports inter-cell CA with more than one serving cell.</w:t>
            </w:r>
          </w:p>
          <w:p w14:paraId="50AD9113" w14:textId="77777777" w:rsidR="000C2E40"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000000">
            <w:pPr>
              <w:spacing w:afterLines="50"/>
              <w:rPr>
                <w:rFonts w:eastAsia="宋体"/>
                <w:sz w:val="20"/>
                <w:szCs w:val="20"/>
                <w:lang w:val="en-GB"/>
              </w:rPr>
            </w:pPr>
            <w:r>
              <w:rPr>
                <w:rFonts w:eastAsia="宋体"/>
                <w:sz w:val="20"/>
                <w:szCs w:val="20"/>
                <w:lang w:val="en-GB"/>
              </w:rPr>
              <w:lastRenderedPageBreak/>
              <w:t xml:space="preserve">Google </w:t>
            </w:r>
          </w:p>
        </w:tc>
        <w:tc>
          <w:tcPr>
            <w:tcW w:w="3829" w:type="pct"/>
          </w:tcPr>
          <w:p w14:paraId="146208C4"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000000">
            <w:pPr>
              <w:spacing w:afterLines="50"/>
              <w:rPr>
                <w:rFonts w:eastAsia="宋体"/>
                <w:sz w:val="20"/>
                <w:szCs w:val="20"/>
                <w:lang w:val="en-GB"/>
              </w:rPr>
            </w:pPr>
            <w:r>
              <w:rPr>
                <w:rFonts w:eastAsia="宋体"/>
                <w:sz w:val="20"/>
                <w:szCs w:val="20"/>
                <w:lang w:val="en-GB"/>
              </w:rPr>
              <w:t>Honor</w:t>
            </w:r>
          </w:p>
        </w:tc>
        <w:tc>
          <w:tcPr>
            <w:tcW w:w="3829" w:type="pct"/>
          </w:tcPr>
          <w:p w14:paraId="5FE09A42" w14:textId="77777777" w:rsidR="000C2E40"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000000">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1D4338BA"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36E40965" w14:textId="77777777" w:rsidR="000C2E40" w:rsidRDefault="00000000">
            <w:pPr>
              <w:pStyle w:val="ListParagraph"/>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000000">
            <w:pPr>
              <w:pStyle w:val="ListParagraph"/>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000000">
            <w:pPr>
              <w:pStyle w:val="ListParagraph"/>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000000">
            <w:pPr>
              <w:pStyle w:val="ListParagraph"/>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000000">
            <w:pPr>
              <w:pStyle w:val="ListParagraph"/>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000000">
            <w:pPr>
              <w:pStyle w:val="ListParagraph"/>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000000">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(e.g. UL carrier info, PRACH config, PUCCH config).</w:t>
            </w:r>
            <w:r>
              <w:rPr>
                <w:rFonts w:eastAsia="等线"/>
                <w:b/>
                <w:bCs/>
                <w:i/>
                <w:iCs/>
                <w:kern w:val="2"/>
                <w:sz w:val="20"/>
                <w:szCs w:val="20"/>
              </w:rPr>
              <w:fldChar w:fldCharType="end"/>
            </w:r>
          </w:p>
          <w:p w14:paraId="61F7BB3F" w14:textId="77777777" w:rsidR="000C2E40" w:rsidRDefault="00000000">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77D74317" w14:textId="77777777" w:rsidR="000C2E40" w:rsidRDefault="00000000">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1835B614"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5F96E652"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000000">
            <w:pPr>
              <w:pStyle w:val="ListParagraph"/>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000000">
            <w:pPr>
              <w:pStyle w:val="ListParagraph"/>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7A5C78D8" w14:textId="77777777" w:rsidR="000C2E40" w:rsidRDefault="00000000">
            <w:pPr>
              <w:pStyle w:val="ListParagraph"/>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000000">
            <w:pPr>
              <w:pStyle w:val="ListParagraph"/>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163A4469"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000000">
            <w:pPr>
              <w:pStyle w:val="ListParagraph"/>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2B89C5DF" w14:textId="77777777" w:rsidR="000C2E40" w:rsidRDefault="00000000">
            <w:pPr>
              <w:pStyle w:val="ListParagraph"/>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000000">
            <w:pPr>
              <w:pStyle w:val="ListParagraph"/>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000000">
            <w:pPr>
              <w:pStyle w:val="ListParagraph"/>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000000">
            <w:pPr>
              <w:pStyle w:val="ListParagraph"/>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000000">
            <w:pPr>
              <w:pStyle w:val="ListParagraph"/>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000000">
            <w:pPr>
              <w:pStyle w:val="ListParagraph"/>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000000">
            <w:pPr>
              <w:pStyle w:val="ListParagraph"/>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625CEDDD"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221E2103" w14:textId="77777777" w:rsidR="000C2E40" w:rsidRDefault="0000000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0C2E40" w14:paraId="44C82551" w14:textId="77777777">
        <w:tc>
          <w:tcPr>
            <w:tcW w:w="1171" w:type="pct"/>
          </w:tcPr>
          <w:p w14:paraId="0B444FD3" w14:textId="77777777" w:rsidR="000C2E40" w:rsidRDefault="00000000">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56B6FC49" w14:textId="77777777" w:rsidR="000C2E40"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000000">
            <w:pPr>
              <w:pStyle w:val="ListParagraph"/>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000000">
            <w:pPr>
              <w:pStyle w:val="ListParagraph"/>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000000">
            <w:pPr>
              <w:spacing w:afterLines="50"/>
              <w:rPr>
                <w:rFonts w:eastAsia="宋体"/>
                <w:sz w:val="20"/>
                <w:szCs w:val="20"/>
                <w:lang w:val="en-GB"/>
              </w:rPr>
            </w:pPr>
            <w:r>
              <w:rPr>
                <w:rFonts w:eastAsia="宋体"/>
                <w:sz w:val="20"/>
                <w:szCs w:val="20"/>
                <w:lang w:val="en-GB"/>
              </w:rPr>
              <w:t>ITL</w:t>
            </w:r>
          </w:p>
        </w:tc>
        <w:tc>
          <w:tcPr>
            <w:tcW w:w="3829" w:type="pct"/>
          </w:tcPr>
          <w:p w14:paraId="0ADB1999"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000000">
            <w:pPr>
              <w:spacing w:afterLines="50"/>
              <w:rPr>
                <w:rFonts w:eastAsia="宋体"/>
                <w:sz w:val="20"/>
                <w:szCs w:val="20"/>
                <w:lang w:val="en-GB"/>
              </w:rPr>
            </w:pPr>
            <w:r>
              <w:rPr>
                <w:rFonts w:eastAsia="宋体"/>
                <w:sz w:val="20"/>
                <w:szCs w:val="20"/>
                <w:lang w:val="en-GB"/>
              </w:rPr>
              <w:t>KDDI</w:t>
            </w:r>
          </w:p>
        </w:tc>
        <w:tc>
          <w:tcPr>
            <w:tcW w:w="3829" w:type="pct"/>
          </w:tcPr>
          <w:p w14:paraId="13622DB2"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000000">
            <w:pPr>
              <w:spacing w:afterLines="50"/>
              <w:rPr>
                <w:rFonts w:eastAsia="宋体"/>
                <w:sz w:val="20"/>
                <w:szCs w:val="20"/>
                <w:lang w:val="en-GB"/>
              </w:rPr>
            </w:pPr>
            <w:r>
              <w:rPr>
                <w:rFonts w:eastAsia="宋体"/>
                <w:sz w:val="20"/>
                <w:szCs w:val="20"/>
                <w:lang w:val="en-GB"/>
              </w:rPr>
              <w:lastRenderedPageBreak/>
              <w:t>KT</w:t>
            </w:r>
          </w:p>
        </w:tc>
        <w:tc>
          <w:tcPr>
            <w:tcW w:w="3829" w:type="pct"/>
          </w:tcPr>
          <w:p w14:paraId="23C3D031" w14:textId="77777777" w:rsidR="000C2E40" w:rsidRDefault="00000000">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000000">
            <w:pPr>
              <w:spacing w:afterLines="50"/>
              <w:rPr>
                <w:rFonts w:eastAsia="宋体"/>
                <w:sz w:val="20"/>
                <w:szCs w:val="20"/>
                <w:lang w:val="en-GB"/>
              </w:rPr>
            </w:pPr>
            <w:r>
              <w:rPr>
                <w:rFonts w:eastAsia="宋体"/>
                <w:sz w:val="20"/>
                <w:szCs w:val="20"/>
                <w:lang w:val="en-GB"/>
              </w:rPr>
              <w:t>Lenovo</w:t>
            </w:r>
          </w:p>
        </w:tc>
        <w:tc>
          <w:tcPr>
            <w:tcW w:w="3829" w:type="pct"/>
          </w:tcPr>
          <w:p w14:paraId="6A6CED0C" w14:textId="77777777" w:rsidR="000C2E40" w:rsidRDefault="00000000">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6FCED048"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000000">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00000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000000">
            <w:pPr>
              <w:spacing w:afterLines="50"/>
              <w:rPr>
                <w:rFonts w:eastAsia="宋体"/>
                <w:sz w:val="20"/>
                <w:szCs w:val="20"/>
                <w:lang w:val="en-GB"/>
              </w:rPr>
            </w:pPr>
            <w:r>
              <w:rPr>
                <w:rFonts w:eastAsia="宋体"/>
                <w:sz w:val="20"/>
                <w:szCs w:val="20"/>
                <w:lang w:val="en-GB"/>
              </w:rPr>
              <w:t>LGE</w:t>
            </w:r>
          </w:p>
        </w:tc>
        <w:tc>
          <w:tcPr>
            <w:tcW w:w="3829" w:type="pct"/>
          </w:tcPr>
          <w:p w14:paraId="3AEB0620" w14:textId="77777777" w:rsidR="000C2E40" w:rsidRDefault="000000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0000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0000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0000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000000">
            <w:pPr>
              <w:pStyle w:val="ListParagraph"/>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000000">
            <w:pPr>
              <w:pStyle w:val="ListParagraph"/>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0000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000000">
            <w:pPr>
              <w:spacing w:afterLines="50"/>
              <w:rPr>
                <w:rFonts w:eastAsia="宋体"/>
                <w:sz w:val="20"/>
                <w:szCs w:val="20"/>
                <w:lang w:val="en-GB"/>
              </w:rPr>
            </w:pPr>
            <w:r>
              <w:rPr>
                <w:rFonts w:eastAsia="宋体"/>
                <w:sz w:val="20"/>
                <w:szCs w:val="20"/>
                <w:lang w:val="en-GB"/>
              </w:rPr>
              <w:t>MTK</w:t>
            </w:r>
          </w:p>
        </w:tc>
        <w:tc>
          <w:tcPr>
            <w:tcW w:w="3829" w:type="pct"/>
          </w:tcPr>
          <w:p w14:paraId="599E4CA3"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000000">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000000">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000000">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000000">
            <w:pPr>
              <w:spacing w:afterLines="50"/>
              <w:rPr>
                <w:rFonts w:eastAsia="宋体"/>
                <w:sz w:val="20"/>
                <w:szCs w:val="20"/>
                <w:lang w:val="en-GB"/>
              </w:rPr>
            </w:pPr>
            <w:r>
              <w:rPr>
                <w:rFonts w:eastAsia="宋体"/>
                <w:sz w:val="20"/>
                <w:szCs w:val="20"/>
                <w:lang w:val="en-GB"/>
              </w:rPr>
              <w:lastRenderedPageBreak/>
              <w:t>Nokia</w:t>
            </w:r>
          </w:p>
        </w:tc>
        <w:tc>
          <w:tcPr>
            <w:tcW w:w="3829" w:type="pct"/>
          </w:tcPr>
          <w:p w14:paraId="0E45FAEC" w14:textId="77777777" w:rsidR="000C2E40"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000000">
            <w:pPr>
              <w:pStyle w:val="ListParagraph"/>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000000">
            <w:pPr>
              <w:pStyle w:val="ListParagraph"/>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000000">
            <w:pPr>
              <w:pStyle w:val="ListParagraph"/>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000000">
            <w:pPr>
              <w:spacing w:afterLines="50"/>
              <w:rPr>
                <w:rFonts w:eastAsia="宋体"/>
                <w:sz w:val="20"/>
                <w:szCs w:val="20"/>
                <w:lang w:val="en-GB"/>
              </w:rPr>
            </w:pPr>
            <w:r>
              <w:rPr>
                <w:rFonts w:eastAsia="宋体"/>
                <w:sz w:val="20"/>
                <w:szCs w:val="20"/>
                <w:lang w:val="en-GB"/>
              </w:rPr>
              <w:t>NTT DOCOMO</w:t>
            </w:r>
          </w:p>
        </w:tc>
        <w:tc>
          <w:tcPr>
            <w:tcW w:w="3829" w:type="pct"/>
          </w:tcPr>
          <w:p w14:paraId="5DAF873E" w14:textId="77777777" w:rsidR="000C2E40"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000000">
            <w:pPr>
              <w:spacing w:afterLines="50"/>
              <w:rPr>
                <w:rFonts w:eastAsia="宋体"/>
                <w:sz w:val="20"/>
                <w:szCs w:val="20"/>
                <w:lang w:val="en-GB"/>
              </w:rPr>
            </w:pPr>
            <w:r>
              <w:rPr>
                <w:rFonts w:eastAsia="宋体"/>
                <w:sz w:val="20"/>
                <w:szCs w:val="20"/>
                <w:lang w:val="en-GB"/>
              </w:rPr>
              <w:lastRenderedPageBreak/>
              <w:t>OPPO</w:t>
            </w:r>
          </w:p>
        </w:tc>
        <w:tc>
          <w:tcPr>
            <w:tcW w:w="3829" w:type="pct"/>
          </w:tcPr>
          <w:p w14:paraId="231E1DFD" w14:textId="77777777" w:rsidR="000C2E40" w:rsidRDefault="00000000">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6ED68083"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000000">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76741550" w14:textId="77777777" w:rsidR="000C2E40" w:rsidRDefault="00000000">
            <w:pPr>
              <w:pStyle w:val="ListParagraph"/>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000000">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000000">
            <w:pPr>
              <w:pStyle w:val="ListParagraph"/>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000000">
            <w:pPr>
              <w:pStyle w:val="ListParagraph"/>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000000">
            <w:pPr>
              <w:pStyle w:val="ListParagraph"/>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000000">
            <w:pPr>
              <w:pStyle w:val="ListParagraph"/>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000000">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398396D7" w14:textId="77777777" w:rsidR="000C2E40" w:rsidRDefault="00000000">
            <w:pPr>
              <w:pStyle w:val="BodyText"/>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000000">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BDBF98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000000">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000000">
            <w:pPr>
              <w:spacing w:afterLines="50"/>
              <w:rPr>
                <w:rFonts w:eastAsia="宋体"/>
                <w:sz w:val="20"/>
                <w:szCs w:val="20"/>
                <w:lang w:val="en-GB"/>
              </w:rPr>
            </w:pPr>
            <w:r>
              <w:rPr>
                <w:rFonts w:eastAsia="宋体"/>
                <w:sz w:val="20"/>
                <w:szCs w:val="20"/>
                <w:lang w:val="en-GB"/>
              </w:rPr>
              <w:t>Qualcomm</w:t>
            </w:r>
          </w:p>
        </w:tc>
        <w:tc>
          <w:tcPr>
            <w:tcW w:w="3829" w:type="pct"/>
          </w:tcPr>
          <w:p w14:paraId="00FAEAC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000000">
            <w:pPr>
              <w:spacing w:afterLines="50"/>
              <w:rPr>
                <w:rFonts w:eastAsia="宋体"/>
                <w:sz w:val="20"/>
                <w:szCs w:val="20"/>
                <w:lang w:val="en-GB"/>
              </w:rPr>
            </w:pPr>
            <w:r>
              <w:rPr>
                <w:rFonts w:eastAsia="宋体"/>
                <w:sz w:val="20"/>
                <w:szCs w:val="20"/>
                <w:lang w:val="en-GB"/>
              </w:rPr>
              <w:lastRenderedPageBreak/>
              <w:t>Samsung</w:t>
            </w:r>
          </w:p>
        </w:tc>
        <w:tc>
          <w:tcPr>
            <w:tcW w:w="3829" w:type="pct"/>
          </w:tcPr>
          <w:p w14:paraId="0028123B"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000000">
            <w:pPr>
              <w:spacing w:afterLines="50"/>
              <w:rPr>
                <w:rFonts w:eastAsia="宋体"/>
                <w:sz w:val="20"/>
                <w:szCs w:val="20"/>
                <w:lang w:val="en-GB"/>
              </w:rPr>
            </w:pPr>
            <w:proofErr w:type="spellStart"/>
            <w:r>
              <w:rPr>
                <w:rFonts w:eastAsia="宋体"/>
                <w:sz w:val="20"/>
                <w:szCs w:val="20"/>
                <w:lang w:val="en-GB"/>
              </w:rPr>
              <w:lastRenderedPageBreak/>
              <w:t>Spreadtrum</w:t>
            </w:r>
            <w:proofErr w:type="spellEnd"/>
          </w:p>
        </w:tc>
        <w:tc>
          <w:tcPr>
            <w:tcW w:w="3829" w:type="pct"/>
          </w:tcPr>
          <w:p w14:paraId="0A9EBC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000000">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000000">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000000">
            <w:pPr>
              <w:pStyle w:val="ListParagraph"/>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000000">
            <w:pPr>
              <w:pStyle w:val="ListParagraph"/>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000000">
            <w:pPr>
              <w:pStyle w:val="ListParagraph"/>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000000">
            <w:pPr>
              <w:spacing w:afterLines="50"/>
              <w:rPr>
                <w:rFonts w:eastAsia="宋体"/>
                <w:sz w:val="20"/>
                <w:szCs w:val="20"/>
                <w:lang w:val="en-GB"/>
              </w:rPr>
            </w:pPr>
            <w:r>
              <w:rPr>
                <w:rFonts w:eastAsia="宋体"/>
                <w:sz w:val="20"/>
                <w:szCs w:val="20"/>
                <w:lang w:val="en-GB"/>
              </w:rPr>
              <w:t>TCL</w:t>
            </w:r>
          </w:p>
        </w:tc>
        <w:tc>
          <w:tcPr>
            <w:tcW w:w="3829" w:type="pct"/>
          </w:tcPr>
          <w:p w14:paraId="77B67119" w14:textId="77777777" w:rsidR="000C2E40" w:rsidRDefault="00000000">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000000">
            <w:pPr>
              <w:spacing w:afterLines="50"/>
              <w:rPr>
                <w:rFonts w:eastAsia="宋体"/>
                <w:sz w:val="20"/>
                <w:szCs w:val="20"/>
                <w:lang w:val="en-GB"/>
              </w:rPr>
            </w:pPr>
            <w:r>
              <w:rPr>
                <w:rFonts w:eastAsia="宋体"/>
                <w:sz w:val="20"/>
                <w:szCs w:val="20"/>
                <w:lang w:val="en-GB"/>
              </w:rPr>
              <w:t>vivo</w:t>
            </w:r>
          </w:p>
        </w:tc>
        <w:tc>
          <w:tcPr>
            <w:tcW w:w="3829" w:type="pct"/>
          </w:tcPr>
          <w:p w14:paraId="531BD30D" w14:textId="77777777" w:rsidR="000C2E40" w:rsidRDefault="00000000">
            <w:pPr>
              <w:pStyle w:val="BodyText"/>
              <w:spacing w:afterLines="50"/>
              <w:rPr>
                <w:b/>
                <w:i/>
              </w:rPr>
            </w:pPr>
            <w:r>
              <w:rPr>
                <w:b/>
                <w:i/>
              </w:rPr>
              <w:t>Proposal 18: Study 6GR frame pattern time domain periodicity from 0.5ms to 20ms</w:t>
            </w:r>
          </w:p>
          <w:p w14:paraId="6D7C7702" w14:textId="77777777" w:rsidR="000C2E40" w:rsidRDefault="00000000">
            <w:pPr>
              <w:pStyle w:val="BodyText"/>
              <w:numPr>
                <w:ilvl w:val="0"/>
                <w:numId w:val="110"/>
              </w:numPr>
              <w:spacing w:afterLines="50"/>
              <w:rPr>
                <w:b/>
                <w:i/>
              </w:rPr>
            </w:pPr>
            <w:r>
              <w:rPr>
                <w:b/>
                <w:i/>
              </w:rPr>
              <w:t>FFS to down-select to a limited number of DL-UL configurations from those supported in 5G NR</w:t>
            </w:r>
          </w:p>
          <w:p w14:paraId="5AEE6709" w14:textId="77777777" w:rsidR="000C2E40" w:rsidRDefault="00000000">
            <w:pPr>
              <w:pStyle w:val="BodyText"/>
              <w:numPr>
                <w:ilvl w:val="0"/>
                <w:numId w:val="110"/>
              </w:numPr>
              <w:spacing w:afterLines="50"/>
              <w:rPr>
                <w:b/>
                <w:i/>
              </w:rPr>
            </w:pPr>
            <w:r>
              <w:rPr>
                <w:b/>
                <w:i/>
              </w:rPr>
              <w:t>FFS periodicity larger than 20ms for NTN</w:t>
            </w:r>
          </w:p>
          <w:p w14:paraId="06F39FE9" w14:textId="77777777" w:rsidR="000C2E40" w:rsidRDefault="00000000">
            <w:pPr>
              <w:pStyle w:val="BodyText"/>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000000">
            <w:pPr>
              <w:pStyle w:val="BodyText"/>
              <w:numPr>
                <w:ilvl w:val="0"/>
                <w:numId w:val="110"/>
              </w:numPr>
              <w:spacing w:afterLines="50"/>
              <w:rPr>
                <w:b/>
                <w:i/>
              </w:rPr>
            </w:pPr>
            <w:r>
              <w:rPr>
                <w:b/>
                <w:i/>
              </w:rPr>
              <w:t>SSB, SIBs, Paging, DL/UL WUS are transmitted/monitored on anchor carrier on a low frequency band</w:t>
            </w:r>
          </w:p>
          <w:p w14:paraId="00544A3D" w14:textId="77777777" w:rsidR="000C2E40" w:rsidRDefault="00000000">
            <w:pPr>
              <w:pStyle w:val="BodyText"/>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000000">
            <w:pPr>
              <w:pStyle w:val="BodyText"/>
              <w:numPr>
                <w:ilvl w:val="0"/>
                <w:numId w:val="110"/>
              </w:numPr>
              <w:spacing w:afterLines="50"/>
              <w:rPr>
                <w:b/>
                <w:i/>
              </w:rPr>
            </w:pPr>
            <w:r>
              <w:rPr>
                <w:b/>
                <w:i/>
              </w:rPr>
              <w:t>FFS the benefit and feasibility of paging offloading from anchor carrier to non-anchor carrier</w:t>
            </w:r>
          </w:p>
          <w:p w14:paraId="6269D86A" w14:textId="77777777" w:rsidR="000C2E40" w:rsidRDefault="00000000">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000000">
            <w:pPr>
              <w:pStyle w:val="BodyText"/>
              <w:numPr>
                <w:ilvl w:val="0"/>
                <w:numId w:val="110"/>
              </w:numPr>
              <w:spacing w:afterLines="50"/>
              <w:rPr>
                <w:b/>
                <w:i/>
              </w:rPr>
            </w:pPr>
            <w:r>
              <w:rPr>
                <w:b/>
                <w:i/>
              </w:rPr>
              <w:t>BWP operation, e.g. single or multiple active BWPs for a SCMC cell</w:t>
            </w:r>
          </w:p>
          <w:p w14:paraId="4ABA23DB" w14:textId="77777777" w:rsidR="000C2E40" w:rsidRDefault="00000000">
            <w:pPr>
              <w:pStyle w:val="BodyText"/>
              <w:numPr>
                <w:ilvl w:val="0"/>
                <w:numId w:val="110"/>
              </w:numPr>
              <w:spacing w:afterLines="50"/>
              <w:rPr>
                <w:b/>
                <w:i/>
              </w:rPr>
            </w:pPr>
            <w:r>
              <w:rPr>
                <w:b/>
                <w:i/>
              </w:rPr>
              <w:t>PDSCH/PUSCH TB mapping, e.g. single or multiple TBs for a SCMC cell</w:t>
            </w:r>
          </w:p>
          <w:p w14:paraId="61FE6ADD" w14:textId="77777777" w:rsidR="000C2E40" w:rsidRDefault="00000000">
            <w:pPr>
              <w:pStyle w:val="BodyText"/>
              <w:numPr>
                <w:ilvl w:val="0"/>
                <w:numId w:val="110"/>
              </w:numPr>
              <w:spacing w:afterLines="50"/>
              <w:rPr>
                <w:b/>
                <w:i/>
              </w:rPr>
            </w:pPr>
            <w:r>
              <w:rPr>
                <w:b/>
                <w:i/>
              </w:rPr>
              <w:t>Joint scheduling of PDSCH/PUSCH over multiple carriers within a SCMC cell</w:t>
            </w:r>
          </w:p>
          <w:p w14:paraId="7856861C" w14:textId="77777777" w:rsidR="000C2E40" w:rsidRDefault="00000000">
            <w:pPr>
              <w:pStyle w:val="BodyText"/>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000000">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000000">
            <w:pPr>
              <w:spacing w:afterLines="50"/>
              <w:rPr>
                <w:rFonts w:eastAsia="宋体"/>
                <w:sz w:val="20"/>
                <w:szCs w:val="20"/>
                <w:lang w:val="en-GB"/>
              </w:rPr>
            </w:pPr>
            <w:r>
              <w:rPr>
                <w:rFonts w:eastAsia="宋体"/>
                <w:sz w:val="20"/>
                <w:szCs w:val="20"/>
                <w:lang w:val="en-GB"/>
              </w:rPr>
              <w:lastRenderedPageBreak/>
              <w:t>Xiaomi</w:t>
            </w:r>
          </w:p>
        </w:tc>
        <w:tc>
          <w:tcPr>
            <w:tcW w:w="3829" w:type="pct"/>
          </w:tcPr>
          <w:p w14:paraId="7F2451A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2F5CF62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290F84F0" w14:textId="77777777" w:rsidR="000C2E40"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000000">
            <w:pPr>
              <w:spacing w:afterLines="50"/>
              <w:rPr>
                <w:rFonts w:eastAsia="宋体"/>
                <w:sz w:val="20"/>
                <w:szCs w:val="20"/>
                <w:lang w:val="en-GB"/>
              </w:rPr>
            </w:pPr>
            <w:r>
              <w:rPr>
                <w:rFonts w:eastAsia="宋体" w:hint="eastAsia"/>
                <w:sz w:val="20"/>
                <w:szCs w:val="20"/>
                <w:lang w:val="en-GB"/>
              </w:rPr>
              <w:t>ZTE</w:t>
            </w:r>
          </w:p>
        </w:tc>
        <w:tc>
          <w:tcPr>
            <w:tcW w:w="3829" w:type="pct"/>
          </w:tcPr>
          <w:p w14:paraId="1D1F3BDE" w14:textId="77777777" w:rsidR="000C2E40"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000000">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000000">
            <w:pPr>
              <w:numPr>
                <w:ilvl w:val="0"/>
                <w:numId w:val="113"/>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000000">
            <w:pPr>
              <w:numPr>
                <w:ilvl w:val="0"/>
                <w:numId w:val="113"/>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000000">
            <w:pPr>
              <w:numPr>
                <w:ilvl w:val="0"/>
                <w:numId w:val="113"/>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C486C49" w14:textId="77777777" w:rsidR="000C2E40" w:rsidRDefault="00000000">
            <w:pPr>
              <w:numPr>
                <w:ilvl w:val="0"/>
                <w:numId w:val="113"/>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16EF62C" w14:textId="77777777" w:rsidR="000C2E40"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000000">
            <w:pPr>
              <w:pStyle w:val="ListParagraph"/>
              <w:numPr>
                <w:ilvl w:val="0"/>
                <w:numId w:val="114"/>
              </w:numPr>
              <w:spacing w:afterLines="50"/>
              <w:ind w:left="363" w:hanging="363"/>
              <w:rPr>
                <w:rFonts w:eastAsia="宋体"/>
                <w:i/>
                <w:iCs/>
                <w:sz w:val="20"/>
                <w:szCs w:val="20"/>
              </w:rPr>
            </w:pPr>
            <w:r>
              <w:rPr>
                <w:rFonts w:eastAsia="宋体"/>
                <w:i/>
                <w:iCs/>
                <w:sz w:val="20"/>
                <w:szCs w:val="20"/>
              </w:rPr>
              <w:t>Carrier selection mechanisms in IDLE/INACTIVE states.</w:t>
            </w:r>
          </w:p>
          <w:p w14:paraId="5CED1EE0" w14:textId="77777777" w:rsidR="000C2E40" w:rsidRDefault="00000000">
            <w:pPr>
              <w:pStyle w:val="ListParagraph"/>
              <w:numPr>
                <w:ilvl w:val="0"/>
                <w:numId w:val="114"/>
              </w:numPr>
              <w:spacing w:afterLines="50"/>
              <w:ind w:left="363" w:hanging="363"/>
              <w:rPr>
                <w:rFonts w:eastAsia="宋体"/>
                <w:i/>
                <w:iCs/>
                <w:sz w:val="20"/>
                <w:szCs w:val="20"/>
              </w:rPr>
            </w:pPr>
            <w:r>
              <w:rPr>
                <w:rFonts w:eastAsia="宋体"/>
                <w:i/>
                <w:iCs/>
                <w:sz w:val="20"/>
                <w:szCs w:val="20"/>
              </w:rPr>
              <w:t xml:space="preserve">Adjacent fragmented spectrum with the same numerology, the shared baseband and RF capabilities can be aggregated into one virtual carrier configured in a </w:t>
            </w:r>
            <w:r>
              <w:rPr>
                <w:rFonts w:eastAsia="宋体"/>
                <w:i/>
                <w:iCs/>
                <w:sz w:val="20"/>
                <w:szCs w:val="20"/>
              </w:rPr>
              <w:lastRenderedPageBreak/>
              <w:t>single cell.</w:t>
            </w:r>
          </w:p>
          <w:p w14:paraId="0FC64F58" w14:textId="77777777" w:rsidR="000C2E40" w:rsidRDefault="00000000">
            <w:pPr>
              <w:pStyle w:val="ListParagraph"/>
              <w:numPr>
                <w:ilvl w:val="0"/>
                <w:numId w:val="114"/>
              </w:numPr>
              <w:spacing w:afterLines="50"/>
              <w:ind w:left="363" w:hanging="363"/>
              <w:rPr>
                <w:rFonts w:eastAsia="宋体"/>
                <w:i/>
                <w:iCs/>
                <w:sz w:val="20"/>
                <w:szCs w:val="20"/>
              </w:rPr>
            </w:pPr>
            <w:r>
              <w:rPr>
                <w:rFonts w:eastAsia="宋体"/>
                <w:i/>
                <w:iCs/>
                <w:sz w:val="20"/>
                <w:szCs w:val="20"/>
              </w:rPr>
              <w:t>Enhanced CA framework with flexible UL/DL pairing.</w:t>
            </w:r>
          </w:p>
          <w:p w14:paraId="45DE9FE3" w14:textId="77777777" w:rsidR="000C2E40" w:rsidRDefault="00000000">
            <w:pPr>
              <w:pStyle w:val="ListParagraph"/>
              <w:numPr>
                <w:ilvl w:val="0"/>
                <w:numId w:val="114"/>
              </w:numPr>
              <w:spacing w:afterLines="50"/>
              <w:ind w:left="363" w:hanging="363"/>
              <w:rPr>
                <w:rFonts w:eastAsia="宋体"/>
                <w:i/>
                <w:iCs/>
                <w:sz w:val="20"/>
                <w:szCs w:val="20"/>
              </w:rPr>
            </w:pPr>
            <w:r>
              <w:rPr>
                <w:rFonts w:eastAsia="宋体"/>
                <w:i/>
                <w:iCs/>
                <w:sz w:val="20"/>
                <w:szCs w:val="20"/>
              </w:rPr>
              <w:t xml:space="preserve">Support for </w:t>
            </w:r>
            <w:proofErr w:type="spellStart"/>
            <w:proofErr w:type="gramStart"/>
            <w:r>
              <w:rPr>
                <w:rFonts w:eastAsia="宋体"/>
                <w:i/>
                <w:iCs/>
                <w:sz w:val="20"/>
                <w:szCs w:val="20"/>
              </w:rPr>
              <w:t>non co-</w:t>
            </w:r>
            <w:proofErr w:type="gramEnd"/>
            <w:r>
              <w:rPr>
                <w:rFonts w:eastAsia="宋体"/>
                <w:i/>
                <w:iCs/>
                <w:sz w:val="20"/>
                <w:szCs w:val="20"/>
              </w:rPr>
              <w:t>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8A894CB" w14:textId="77777777" w:rsidR="000C2E40"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000000">
            <w:pPr>
              <w:pStyle w:val="ListParagraph"/>
              <w:numPr>
                <w:ilvl w:val="0"/>
                <w:numId w:val="114"/>
              </w:numPr>
              <w:spacing w:afterLines="50"/>
              <w:ind w:left="363" w:hanging="363"/>
              <w:rPr>
                <w:i/>
                <w:iCs/>
                <w:sz w:val="20"/>
                <w:szCs w:val="20"/>
              </w:rPr>
            </w:pPr>
            <w:r>
              <w:rPr>
                <w:i/>
                <w:iCs/>
                <w:sz w:val="20"/>
                <w:szCs w:val="20"/>
              </w:rPr>
              <w:t>Multi-TAGs</w:t>
            </w:r>
          </w:p>
          <w:p w14:paraId="1094B561" w14:textId="77777777" w:rsidR="000C2E40" w:rsidRDefault="00000000">
            <w:pPr>
              <w:pStyle w:val="ListParagraph"/>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000000">
            <w:pPr>
              <w:pStyle w:val="ListParagraph"/>
              <w:numPr>
                <w:ilvl w:val="0"/>
                <w:numId w:val="114"/>
              </w:numPr>
              <w:spacing w:afterLines="50"/>
              <w:ind w:left="363" w:hanging="363"/>
              <w:rPr>
                <w:i/>
                <w:iCs/>
                <w:sz w:val="20"/>
                <w:szCs w:val="20"/>
              </w:rPr>
            </w:pPr>
            <w:r>
              <w:rPr>
                <w:i/>
                <w:iCs/>
                <w:sz w:val="20"/>
                <w:szCs w:val="20"/>
              </w:rPr>
              <w:t>Tx switching</w:t>
            </w:r>
          </w:p>
          <w:p w14:paraId="58B9E2C1" w14:textId="77777777" w:rsidR="000C2E40" w:rsidRDefault="00000000">
            <w:pPr>
              <w:pStyle w:val="ListParagraph"/>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000000">
            <w:pPr>
              <w:pStyle w:val="ListParagraph"/>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000000">
            <w:pPr>
              <w:pStyle w:val="ListParagraph"/>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000000">
            <w:pPr>
              <w:pStyle w:val="ListParagraph"/>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000000">
            <w:pPr>
              <w:pStyle w:val="ListParagraph"/>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000000">
            <w:pPr>
              <w:pStyle w:val="ListParagraph"/>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等线"/>
        </w:rPr>
      </w:pPr>
    </w:p>
    <w:p w14:paraId="3B5F8D15" w14:textId="77777777" w:rsidR="000C2E40" w:rsidRDefault="00000000">
      <w:pPr>
        <w:pStyle w:val="Heading2"/>
        <w:spacing w:after="120"/>
        <w:rPr>
          <w:rFonts w:eastAsia="等线"/>
        </w:rPr>
      </w:pPr>
      <w:r>
        <w:rPr>
          <w:rFonts w:eastAsia="等线" w:hint="eastAsia"/>
        </w:rPr>
        <w:t>Discussion</w:t>
      </w:r>
    </w:p>
    <w:p w14:paraId="5BB4425B" w14:textId="77777777" w:rsidR="000C2E40" w:rsidRDefault="00000000">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2D629432" w14:textId="77777777" w:rsidR="000C2E40" w:rsidRDefault="00000000">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9DC14A9" w14:textId="77777777" w:rsidR="000C2E40" w:rsidRDefault="00000000">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B1170B5" w14:textId="77777777" w:rsidR="000C2E40" w:rsidRDefault="00000000">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71DBD5F" w14:textId="77777777" w:rsidR="000C2E40" w:rsidRDefault="00000000">
      <w:pPr>
        <w:numPr>
          <w:ilvl w:val="0"/>
          <w:numId w:val="115"/>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F6DBC0" w14:textId="77777777" w:rsidR="000C2E40" w:rsidRDefault="00000000">
      <w:pPr>
        <w:numPr>
          <w:ilvl w:val="0"/>
          <w:numId w:val="115"/>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B592080" w14:textId="77777777" w:rsidR="000C2E40" w:rsidRDefault="00000000">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2540C0D8" w14:textId="77777777" w:rsidR="000C2E40" w:rsidRDefault="00000000">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032D923" w14:textId="77777777" w:rsidR="000C2E40" w:rsidRDefault="00000000">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000000">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7AB0C362" w14:textId="77777777" w:rsidR="000C2E40" w:rsidRDefault="00000000">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6A4478DD" w14:textId="77777777" w:rsidR="000C2E40" w:rsidRDefault="0000000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5FDDB6A3" w14:textId="77777777" w:rsidR="000C2E40" w:rsidRDefault="00000000">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57B46AD2"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3F72F1CD"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37B31473"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664388A"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DD9EAC4"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7C101281"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0FA2CCA3"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739140BC"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266D5CFE"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13699E02" w14:textId="77777777" w:rsidR="000C2E40" w:rsidRDefault="00000000">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55DF8020" w14:textId="77777777" w:rsidR="000C2E40" w:rsidRDefault="0000000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等线" w:hAnsi="Times" w:cs="Times"/>
          <w:bCs/>
          <w:iCs/>
        </w:rPr>
      </w:pPr>
    </w:p>
    <w:p w14:paraId="00A74DE0" w14:textId="77777777" w:rsidR="000C2E40" w:rsidRDefault="00000000">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D6340D9" w14:textId="77777777" w:rsidR="000C2E40" w:rsidRDefault="000C2E40">
      <w:pPr>
        <w:rPr>
          <w:rFonts w:eastAsia="等线"/>
        </w:rPr>
      </w:pPr>
    </w:p>
    <w:p w14:paraId="53BBA0B2" w14:textId="77777777" w:rsidR="000C2E40" w:rsidRDefault="00000000">
      <w:pPr>
        <w:pStyle w:val="Heading3"/>
        <w:spacing w:after="120"/>
        <w:rPr>
          <w:rFonts w:eastAsia="等线"/>
        </w:rPr>
      </w:pPr>
      <w:r>
        <w:rPr>
          <w:rFonts w:eastAsia="等线" w:hint="eastAsia"/>
        </w:rPr>
        <w:t>First round discussion</w:t>
      </w:r>
    </w:p>
    <w:p w14:paraId="6010A62A" w14:textId="77777777" w:rsidR="000C2E40" w:rsidRDefault="00000000">
      <w:pPr>
        <w:jc w:val="both"/>
        <w:rPr>
          <w:rFonts w:eastAsia="等线"/>
          <w:b/>
          <w:bCs/>
        </w:rPr>
      </w:pPr>
      <w:r>
        <w:rPr>
          <w:rFonts w:eastAsia="等线" w:hint="eastAsia"/>
          <w:b/>
          <w:bCs/>
          <w:highlight w:val="yellow"/>
        </w:rPr>
        <w:t>FL proposal 1:</w:t>
      </w:r>
      <w:r>
        <w:rPr>
          <w:rFonts w:eastAsia="等线" w:hint="eastAsia"/>
          <w:b/>
          <w:bCs/>
        </w:rPr>
        <w:t xml:space="preserve"> </w:t>
      </w:r>
    </w:p>
    <w:p w14:paraId="79C38527" w14:textId="77777777" w:rsidR="000C2E40" w:rsidRDefault="0000000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5CD81896"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6934103A"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0D5F63D4" w14:textId="77777777" w:rsidR="000C2E40" w:rsidRDefault="00000000">
      <w:pPr>
        <w:pStyle w:val="ListParagraph"/>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F857EEE"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lastRenderedPageBreak/>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5F632BCD"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7A945247"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272562D5"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604D54BA" w14:textId="77777777" w:rsidR="000C2E40" w:rsidRDefault="0000000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11B84B20"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6626BF26"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777FFB4E" w14:textId="77777777" w:rsidR="000C2E40" w:rsidRDefault="000C2E40">
      <w:pPr>
        <w:widowControl w:val="0"/>
        <w:suppressAutoHyphens/>
        <w:jc w:val="both"/>
        <w:rPr>
          <w:rFonts w:eastAsia="宋体"/>
          <w:b/>
          <w:kern w:val="2"/>
          <w:szCs w:val="22"/>
        </w:rPr>
      </w:pPr>
    </w:p>
    <w:p w14:paraId="03D8CBC3"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00000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000000">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000000">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000000">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00000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00000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000000">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000000">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000000">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000000">
            <w:pPr>
              <w:widowControl w:val="0"/>
              <w:suppressAutoHyphens/>
              <w:spacing w:line="256" w:lineRule="auto"/>
              <w:jc w:val="both"/>
              <w:rPr>
                <w:rFonts w:ascii="Times" w:eastAsia="等线"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000000">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000000">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5A5807B9"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000000">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00000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00000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00000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00000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000000">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17167174"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00000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6D38F932" w14:textId="77777777" w:rsidR="000C2E40" w:rsidRDefault="00000000">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 xml:space="preserve">the one or more physical </w:t>
            </w:r>
            <w:r>
              <w:rPr>
                <w:rFonts w:ascii="Times" w:eastAsia="等线" w:hAnsi="Times" w:cs="Times" w:hint="eastAsia"/>
                <w:iCs/>
                <w:sz w:val="20"/>
                <w:szCs w:val="20"/>
              </w:rPr>
              <w:lastRenderedPageBreak/>
              <w:t>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3DBCF70A" w14:textId="77777777" w:rsidR="000C2E40" w:rsidRDefault="0000000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00000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000000">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Futurewei</w:t>
            </w:r>
            <w:proofErr w:type="spellEnd"/>
          </w:p>
        </w:tc>
        <w:tc>
          <w:tcPr>
            <w:tcW w:w="3827" w:type="pct"/>
          </w:tcPr>
          <w:p w14:paraId="3D0B0985"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000000">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00000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00000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00000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00000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00000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00000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2E27F83E"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4E6B34AF"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01D0EAB8" w14:textId="77777777" w:rsidR="000C2E40" w:rsidRDefault="00000000">
            <w:pPr>
              <w:pStyle w:val="ListParagraph"/>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6C93510"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00584B4"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5EC0A85C"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07A964"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0FA1E3E" w14:textId="77777777" w:rsidR="000C2E40" w:rsidRDefault="0000000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6672436"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trike/>
                <w:color w:val="FF0000"/>
                <w:szCs w:val="20"/>
              </w:rPr>
              <w:lastRenderedPageBreak/>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6DE516D6"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000000">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51F5BE11" w14:textId="77777777" w:rsidR="000C2E40" w:rsidRDefault="00000000">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5B8977ED" w14:textId="77777777" w:rsidR="000C2E40" w:rsidRDefault="00000000">
            <w:pPr>
              <w:pStyle w:val="ListParagraph"/>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3CAB290" w14:textId="77777777" w:rsidR="000C2E40" w:rsidRDefault="00000000">
            <w:pPr>
              <w:widowControl w:val="0"/>
              <w:suppressAutoHyphens/>
              <w:spacing w:line="256" w:lineRule="auto"/>
              <w:jc w:val="both"/>
              <w:rPr>
                <w:rFonts w:eastAsia="宋体"/>
                <w:szCs w:val="22"/>
              </w:rPr>
            </w:pPr>
            <w:r>
              <w:rPr>
                <w:rFonts w:eastAsia="宋体" w:hint="eastAsia"/>
                <w:szCs w:val="22"/>
              </w:rPr>
              <w:t>Add another bullet,</w:t>
            </w:r>
          </w:p>
          <w:p w14:paraId="523114A1" w14:textId="77777777" w:rsidR="000C2E40" w:rsidRDefault="00000000">
            <w:pPr>
              <w:pStyle w:val="ListParagraph"/>
              <w:numPr>
                <w:ilvl w:val="0"/>
                <w:numId w:val="117"/>
              </w:numPr>
              <w:jc w:val="both"/>
              <w:rPr>
                <w:rFonts w:eastAsia="宋体"/>
                <w:szCs w:val="22"/>
              </w:rPr>
            </w:pPr>
            <w:r>
              <w:rPr>
                <w:rFonts w:ascii="Times" w:eastAsia="等线" w:hAnsi="Times" w:cs="Times" w:hint="eastAsia"/>
                <w:iCs/>
                <w:szCs w:val="20"/>
              </w:rPr>
              <w:t xml:space="preserve">When used for idle/inactive </w:t>
            </w:r>
            <w:proofErr w:type="gramStart"/>
            <w:r>
              <w:rPr>
                <w:rFonts w:ascii="Times" w:eastAsia="等线" w:hAnsi="Times" w:cs="Times" w:hint="eastAsia"/>
                <w:iCs/>
                <w:szCs w:val="20"/>
              </w:rPr>
              <w:t>state,  initial</w:t>
            </w:r>
            <w:proofErr w:type="gramEnd"/>
            <w:r>
              <w:rPr>
                <w:rFonts w:ascii="Times" w:eastAsia="等线" w:hAnsi="Times" w:cs="Times" w:hint="eastAsia"/>
                <w:iCs/>
                <w:szCs w:val="20"/>
              </w:rPr>
              <w:t xml:space="preserve"> access on each carrier</w:t>
            </w:r>
            <w:r>
              <w:rPr>
                <w:rFonts w:ascii="Times" w:eastAsia="等线" w:hAnsi="Times" w:cs="Times"/>
                <w:iCs/>
                <w:szCs w:val="20"/>
              </w:rPr>
              <w:t xml:space="preserve"> </w:t>
            </w:r>
          </w:p>
          <w:p w14:paraId="3FF147EB" w14:textId="77777777" w:rsidR="000C2E40" w:rsidRDefault="00000000">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w:t>
            </w:r>
            <w:proofErr w:type="gramStart"/>
            <w:r>
              <w:rPr>
                <w:rFonts w:eastAsia="宋体" w:hint="eastAsia"/>
                <w:szCs w:val="22"/>
              </w:rPr>
              <w:t>SUL ,</w:t>
            </w:r>
            <w:proofErr w:type="gramEnd"/>
            <w:r>
              <w:rPr>
                <w:rFonts w:eastAsia="宋体" w:hint="eastAsia"/>
                <w:szCs w:val="22"/>
              </w:rPr>
              <w:t xml:space="preserve"> but not restricted to SUL only and 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w:t>
            </w:r>
            <w:proofErr w:type="gramStart"/>
            <w:r>
              <w:rPr>
                <w:rFonts w:eastAsia="宋体" w:hint="eastAsia"/>
                <w:szCs w:val="22"/>
              </w:rPr>
              <w:t xml:space="preserve">for  </w:t>
            </w:r>
            <w:proofErr w:type="spellStart"/>
            <w:r>
              <w:rPr>
                <w:rFonts w:eastAsia="宋体" w:hint="eastAsia"/>
                <w:szCs w:val="22"/>
              </w:rPr>
              <w:t>connnected</w:t>
            </w:r>
            <w:proofErr w:type="spellEnd"/>
            <w:proofErr w:type="gramEnd"/>
            <w:r>
              <w:rPr>
                <w:rFonts w:eastAsia="宋体" w:hint="eastAsia"/>
                <w:szCs w:val="22"/>
              </w:rPr>
              <w:t xml:space="preserve"> state but also for idle/inactive state.</w:t>
            </w:r>
          </w:p>
        </w:tc>
      </w:tr>
      <w:tr w:rsidR="000C2E40" w14:paraId="0947AC83" w14:textId="77777777">
        <w:tc>
          <w:tcPr>
            <w:tcW w:w="1173" w:type="pct"/>
          </w:tcPr>
          <w:p w14:paraId="6D2372D4" w14:textId="77777777" w:rsidR="000C2E40" w:rsidRDefault="00000000">
            <w:pPr>
              <w:widowControl w:val="0"/>
              <w:suppressAutoHyphens/>
              <w:spacing w:line="256" w:lineRule="auto"/>
              <w:jc w:val="both"/>
              <w:rPr>
                <w:rFonts w:eastAsia="宋体"/>
                <w:sz w:val="20"/>
                <w:szCs w:val="20"/>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7" w:type="pct"/>
          </w:tcPr>
          <w:p w14:paraId="03F92D33" w14:textId="77777777" w:rsidR="000C2E40" w:rsidRDefault="00000000">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00000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90A7238" w14:textId="77777777" w:rsidR="000C2E40" w:rsidRDefault="00000000">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30CCAC74" w14:textId="77777777" w:rsidR="000C2E40" w:rsidRDefault="00000000">
            <w:pPr>
              <w:widowControl w:val="0"/>
              <w:suppressAutoHyphens/>
              <w:spacing w:line="256" w:lineRule="auto"/>
              <w:jc w:val="both"/>
              <w:rPr>
                <w:rFonts w:eastAsia="宋体"/>
                <w:sz w:val="20"/>
                <w:szCs w:val="20"/>
              </w:rPr>
            </w:pPr>
            <w:r>
              <w:rPr>
                <w:rFonts w:eastAsia="宋体"/>
                <w:sz w:val="20"/>
                <w:szCs w:val="20"/>
              </w:rPr>
              <w:t>UEs with different capabilities can support virtual cell</w:t>
            </w:r>
            <w:proofErr w:type="gramStart"/>
            <w:r>
              <w:rPr>
                <w:rFonts w:eastAsia="宋体"/>
                <w:sz w:val="20"/>
                <w:szCs w:val="20"/>
              </w:rPr>
              <w:t>, ,</w:t>
            </w:r>
            <w:proofErr w:type="gramEnd"/>
            <w:r>
              <w:rPr>
                <w:rFonts w:eastAsia="宋体"/>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000000">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3C4C1814" w14:textId="77777777" w:rsidR="000C2E40" w:rsidRDefault="00000000">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000000">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340D122F" w14:textId="77777777" w:rsidR="000C2E40" w:rsidRDefault="00000000">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000000">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000000">
            <w:pPr>
              <w:numPr>
                <w:ilvl w:val="0"/>
                <w:numId w:val="113"/>
              </w:numPr>
              <w:spacing w:before="120"/>
              <w:rPr>
                <w:b/>
                <w:bCs/>
                <w:iCs/>
                <w:szCs w:val="22"/>
              </w:rPr>
            </w:pPr>
            <w:r>
              <w:rPr>
                <w:b/>
                <w:bCs/>
                <w:iCs/>
                <w:szCs w:val="22"/>
              </w:rPr>
              <w:t>Connected</w:t>
            </w:r>
            <w:r>
              <w:rPr>
                <w:rStyle w:val="Strong"/>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000000">
            <w:pPr>
              <w:numPr>
                <w:ilvl w:val="0"/>
                <w:numId w:val="113"/>
              </w:numPr>
              <w:spacing w:before="120"/>
              <w:rPr>
                <w:b/>
                <w:bCs/>
                <w:iCs/>
                <w:szCs w:val="22"/>
              </w:rPr>
            </w:pPr>
            <w:r>
              <w:rPr>
                <w:b/>
                <w:bCs/>
                <w:iCs/>
                <w:szCs w:val="22"/>
              </w:rPr>
              <w:t>Capacity</w:t>
            </w:r>
            <w:r>
              <w:rPr>
                <w:rStyle w:val="Strong"/>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000000">
            <w:pPr>
              <w:numPr>
                <w:ilvl w:val="0"/>
                <w:numId w:val="113"/>
              </w:numPr>
              <w:spacing w:before="120"/>
              <w:rPr>
                <w:b/>
                <w:bCs/>
                <w:iCs/>
                <w:szCs w:val="22"/>
              </w:rPr>
            </w:pPr>
            <w:r>
              <w:rPr>
                <w:b/>
                <w:bCs/>
                <w:iCs/>
                <w:szCs w:val="22"/>
              </w:rPr>
              <w:t>Collocated</w:t>
            </w:r>
            <w:r>
              <w:rPr>
                <w:rStyle w:val="Strong"/>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000000">
            <w:pPr>
              <w:numPr>
                <w:ilvl w:val="0"/>
                <w:numId w:val="113"/>
              </w:numPr>
              <w:spacing w:before="120"/>
              <w:rPr>
                <w:b/>
                <w:bCs/>
                <w:iCs/>
                <w:szCs w:val="22"/>
              </w:rPr>
            </w:pPr>
            <w:r>
              <w:rPr>
                <w:rStyle w:val="Strong"/>
                <w:rFonts w:eastAsia="宋体" w:hint="eastAsia"/>
                <w:iCs/>
                <w:color w:val="0F1115"/>
                <w:szCs w:val="22"/>
                <w:shd w:val="clear" w:color="auto" w:fill="FFFFFF"/>
              </w:rPr>
              <w:lastRenderedPageBreak/>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宋体"/>
                <w:kern w:val="2"/>
                <w:szCs w:val="22"/>
              </w:rPr>
            </w:pPr>
          </w:p>
        </w:tc>
      </w:tr>
      <w:tr w:rsidR="000C2E40" w14:paraId="313785DA" w14:textId="77777777">
        <w:tc>
          <w:tcPr>
            <w:tcW w:w="1173" w:type="pct"/>
          </w:tcPr>
          <w:p w14:paraId="76FA43D0" w14:textId="77777777" w:rsidR="000C2E40" w:rsidRDefault="00000000">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000000">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000000">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000000">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000000">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000000">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000000">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000000">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000000">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000000">
            <w:pPr>
              <w:pStyle w:val="ListParagraph"/>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000000">
            <w:pPr>
              <w:pStyle w:val="ListParagraph"/>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等线"/>
          <w:b/>
          <w:bCs/>
          <w:highlight w:val="yellow"/>
        </w:rPr>
      </w:pPr>
    </w:p>
    <w:p w14:paraId="20BF66E2" w14:textId="77777777" w:rsidR="000C2E40" w:rsidRDefault="00000000">
      <w:pPr>
        <w:jc w:val="both"/>
        <w:rPr>
          <w:rFonts w:eastAsia="等线"/>
          <w:b/>
          <w:bCs/>
        </w:rPr>
      </w:pPr>
      <w:r>
        <w:rPr>
          <w:rFonts w:eastAsia="等线" w:hint="eastAsia"/>
          <w:b/>
          <w:bCs/>
          <w:highlight w:val="yellow"/>
        </w:rPr>
        <w:t>FL proposal 2:</w:t>
      </w:r>
      <w:r>
        <w:rPr>
          <w:rFonts w:eastAsia="等线" w:hint="eastAsia"/>
          <w:b/>
          <w:bCs/>
        </w:rPr>
        <w:t xml:space="preserve"> </w:t>
      </w:r>
    </w:p>
    <w:p w14:paraId="69DAA964" w14:textId="77777777" w:rsidR="000C2E40" w:rsidRDefault="0000000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4A15180"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lastRenderedPageBreak/>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3BC04BC1" w14:textId="77777777" w:rsidR="000C2E40" w:rsidRDefault="00000000">
      <w:pPr>
        <w:pStyle w:val="ListParagraph"/>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000000">
      <w:pPr>
        <w:pStyle w:val="ListParagraph"/>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2D357DE"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00DE9DC5" w14:textId="77777777" w:rsidR="000C2E40" w:rsidRDefault="00000000">
      <w:pPr>
        <w:pStyle w:val="ListParagraph"/>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775731EF" w14:textId="77777777" w:rsidR="000C2E40" w:rsidRDefault="00000000">
      <w:pPr>
        <w:pStyle w:val="ListParagraph"/>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67238478" w14:textId="77777777" w:rsidR="000C2E40" w:rsidRDefault="00000000">
      <w:pPr>
        <w:pStyle w:val="ListParagraph"/>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89DD6EB" w14:textId="77777777" w:rsidR="000C2E40" w:rsidRDefault="00000000">
      <w:pPr>
        <w:pStyle w:val="ListParagraph"/>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3A4AE1B8"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65C21C58" w14:textId="77777777" w:rsidR="000C2E40" w:rsidRDefault="000C2E40">
      <w:pPr>
        <w:widowControl w:val="0"/>
        <w:suppressAutoHyphens/>
        <w:jc w:val="both"/>
        <w:rPr>
          <w:rFonts w:eastAsia="宋体"/>
          <w:b/>
          <w:kern w:val="2"/>
          <w:szCs w:val="22"/>
        </w:rPr>
      </w:pPr>
    </w:p>
    <w:p w14:paraId="62C64744"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00000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000000">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3A075133" w14:textId="77777777" w:rsidR="000C2E40" w:rsidRDefault="00000000">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5C2F64E" w14:textId="77777777" w:rsidR="000C2E40" w:rsidRDefault="0000000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636FF3F0"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EE23B7" w14:textId="77777777" w:rsidR="000C2E40" w:rsidRDefault="00000000">
            <w:pPr>
              <w:pStyle w:val="ListParagraph"/>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000000">
            <w:pPr>
              <w:pStyle w:val="ListParagraph"/>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3A41C50"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9DF0B5E" w14:textId="77777777" w:rsidR="000C2E40" w:rsidRDefault="00000000">
            <w:pPr>
              <w:pStyle w:val="ListParagraph"/>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3CC3FAFA" w14:textId="77777777" w:rsidR="000C2E40" w:rsidRDefault="00000000">
            <w:pPr>
              <w:pStyle w:val="ListParagraph"/>
              <w:numPr>
                <w:ilvl w:val="1"/>
                <w:numId w:val="117"/>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5801CE4" w14:textId="77777777" w:rsidR="000C2E40" w:rsidRDefault="00000000">
            <w:pPr>
              <w:pStyle w:val="ListParagraph"/>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EE12906" w14:textId="77777777" w:rsidR="000C2E40" w:rsidRDefault="00000000">
            <w:pPr>
              <w:pStyle w:val="ListParagraph"/>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EEFAEFB"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C18D14A" w14:textId="77777777" w:rsidR="000C2E40" w:rsidRDefault="00000000">
            <w:pPr>
              <w:pStyle w:val="ListParagraph"/>
              <w:numPr>
                <w:ilvl w:val="0"/>
                <w:numId w:val="117"/>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6F21D255" w14:textId="77777777" w:rsidR="000C2E40" w:rsidRDefault="00000000">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000000">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00000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00000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000000">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000000">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160AF689" w14:textId="77777777" w:rsidR="000C2E40" w:rsidRDefault="00000000">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00000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00000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000000">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34FD3175" w14:textId="77777777" w:rsidR="000C2E40" w:rsidRDefault="0000000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000000">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539E3A4E"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00000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00000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000000">
            <w:pPr>
              <w:widowControl w:val="0"/>
              <w:suppressAutoHyphens/>
              <w:spacing w:line="256" w:lineRule="auto"/>
              <w:jc w:val="both"/>
              <w:rPr>
                <w:rFonts w:eastAsia="MS Mincho"/>
                <w:szCs w:val="22"/>
                <w:lang w:val="en-GB" w:eastAsia="ja-JP"/>
              </w:rPr>
            </w:pPr>
            <w:r>
              <w:rPr>
                <w:rFonts w:eastAsia="宋体" w:hint="eastAsia"/>
                <w:szCs w:val="22"/>
              </w:rPr>
              <w:lastRenderedPageBreak/>
              <w:t>CMCC</w:t>
            </w:r>
          </w:p>
        </w:tc>
        <w:tc>
          <w:tcPr>
            <w:tcW w:w="3826" w:type="pct"/>
          </w:tcPr>
          <w:p w14:paraId="235E1804" w14:textId="77777777" w:rsidR="000C2E40" w:rsidRDefault="00000000">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000000">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7F7D4497" w14:textId="77777777" w:rsidR="000C2E40" w:rsidRDefault="0000000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00000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50852990" w14:textId="77777777" w:rsidR="000C2E40" w:rsidRDefault="00000000">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000000">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000000">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22AA480C" w14:textId="77777777" w:rsidR="000C2E40" w:rsidRDefault="00000000">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799AB22C" w14:textId="77777777" w:rsidR="000C2E40" w:rsidRDefault="00000000">
            <w:pPr>
              <w:widowControl w:val="0"/>
              <w:suppressAutoHyphens/>
              <w:spacing w:line="256" w:lineRule="auto"/>
              <w:jc w:val="both"/>
              <w:rPr>
                <w:rFonts w:eastAsia="宋体"/>
                <w:kern w:val="2"/>
                <w:szCs w:val="22"/>
              </w:rPr>
            </w:pPr>
            <w:r>
              <w:rPr>
                <w:rFonts w:eastAsia="宋体" w:hint="eastAsia"/>
                <w:kern w:val="2"/>
                <w:szCs w:val="22"/>
              </w:rPr>
              <w:t>Here is our suggestion:</w:t>
            </w:r>
          </w:p>
          <w:p w14:paraId="3EB23C91" w14:textId="77777777" w:rsidR="000C2E40" w:rsidRDefault="0000000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CA66CF"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2DD6EEC3" w14:textId="77777777" w:rsidR="000C2E40" w:rsidRDefault="00000000">
            <w:pPr>
              <w:pStyle w:val="ListParagraph"/>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755E8F35" w14:textId="77777777" w:rsidR="000C2E40" w:rsidRDefault="00000000">
            <w:pPr>
              <w:pStyle w:val="ListParagraph"/>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47A8E175"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34DE336D" w14:textId="77777777" w:rsidR="000C2E40" w:rsidRDefault="00000000">
            <w:pPr>
              <w:pStyle w:val="ListParagraph"/>
              <w:numPr>
                <w:ilvl w:val="0"/>
                <w:numId w:val="117"/>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4B67A1FB" w14:textId="77777777" w:rsidR="000C2E40" w:rsidRDefault="00000000">
            <w:pPr>
              <w:pStyle w:val="ListParagraph"/>
              <w:numPr>
                <w:ilvl w:val="0"/>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61BDFBAA" w14:textId="77777777" w:rsidR="000C2E40" w:rsidRDefault="00000000">
            <w:pPr>
              <w:pStyle w:val="ListParagraph"/>
              <w:numPr>
                <w:ilvl w:val="0"/>
                <w:numId w:val="117"/>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宋体"/>
                <w:kern w:val="2"/>
                <w:szCs w:val="22"/>
              </w:rPr>
            </w:pPr>
          </w:p>
        </w:tc>
      </w:tr>
      <w:tr w:rsidR="000C2E40" w14:paraId="1443AEC3" w14:textId="77777777">
        <w:tc>
          <w:tcPr>
            <w:tcW w:w="1174" w:type="pct"/>
          </w:tcPr>
          <w:p w14:paraId="5EE1A466" w14:textId="77777777" w:rsidR="000C2E40" w:rsidRDefault="00000000">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000000">
            <w:pPr>
              <w:widowControl w:val="0"/>
              <w:suppressAutoHyphens/>
              <w:spacing w:line="256" w:lineRule="auto"/>
              <w:jc w:val="both"/>
              <w:rPr>
                <w:rFonts w:eastAsia="宋体"/>
                <w:kern w:val="2"/>
                <w:szCs w:val="22"/>
              </w:rPr>
            </w:pPr>
            <w:r>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000000">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000000">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000000">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000000">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000000">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等线" w:hAnsi="Times" w:cs="Times"/>
          <w:iCs/>
          <w:szCs w:val="20"/>
        </w:rPr>
      </w:pPr>
    </w:p>
    <w:p w14:paraId="0FAFD6DA" w14:textId="77777777" w:rsidR="000C2E40" w:rsidRDefault="000C2E40">
      <w:pPr>
        <w:jc w:val="both"/>
        <w:rPr>
          <w:rFonts w:ascii="Times" w:eastAsia="等线" w:hAnsi="Times" w:cs="Times"/>
          <w:iCs/>
          <w:szCs w:val="20"/>
        </w:rPr>
      </w:pPr>
    </w:p>
    <w:p w14:paraId="67D2225D" w14:textId="77777777" w:rsidR="000C2E40" w:rsidRDefault="00000000">
      <w:pPr>
        <w:pStyle w:val="Heading3"/>
        <w:spacing w:after="120"/>
        <w:rPr>
          <w:rFonts w:eastAsia="等线"/>
        </w:rPr>
      </w:pPr>
      <w:r>
        <w:rPr>
          <w:rFonts w:eastAsia="等线" w:hint="eastAsia"/>
        </w:rPr>
        <w:t>Second round discussion</w:t>
      </w:r>
    </w:p>
    <w:p w14:paraId="037D3A55" w14:textId="77777777" w:rsidR="000C2E40" w:rsidRDefault="000C2E40">
      <w:pPr>
        <w:rPr>
          <w:rFonts w:eastAsiaTheme="minorEastAsia"/>
        </w:rPr>
      </w:pPr>
    </w:p>
    <w:p w14:paraId="76337B9C" w14:textId="77777777" w:rsidR="000C2E40" w:rsidRDefault="00000000">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000000">
      <w:pPr>
        <w:pStyle w:val="Heading2"/>
        <w:spacing w:after="120"/>
        <w:rPr>
          <w:rFonts w:eastAsiaTheme="minorEastAsia"/>
        </w:rPr>
      </w:pPr>
      <w:r>
        <w:rPr>
          <w:rFonts w:eastAsiaTheme="minorEastAsia" w:hint="eastAsia"/>
        </w:rPr>
        <w:t>Issue#1: MRSS</w:t>
      </w:r>
    </w:p>
    <w:p w14:paraId="6F32AD20"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000000">
            <w:r>
              <w:rPr>
                <w:rFonts w:eastAsiaTheme="minorEastAsia"/>
                <w:b/>
                <w:bCs/>
                <w:lang w:eastAsia="ko-KR"/>
              </w:rPr>
              <w:t>Company</w:t>
            </w:r>
          </w:p>
        </w:tc>
        <w:tc>
          <w:tcPr>
            <w:tcW w:w="3829" w:type="pct"/>
            <w:shd w:val="clear" w:color="auto" w:fill="DBE5F1" w:themeFill="accent1" w:themeFillTint="33"/>
          </w:tcPr>
          <w:p w14:paraId="5FB2B17C" w14:textId="77777777" w:rsidR="000C2E40" w:rsidRDefault="00000000">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00000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000000">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17FB7D82" w14:textId="77777777" w:rsidR="000C2E40" w:rsidRDefault="00000000">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0C2E40" w14:paraId="68A02450" w14:textId="77777777">
        <w:tc>
          <w:tcPr>
            <w:tcW w:w="1171" w:type="pct"/>
          </w:tcPr>
          <w:p w14:paraId="0008BEF4" w14:textId="77777777" w:rsidR="000C2E40" w:rsidRDefault="00000000">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000000">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000000">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0F11E796" w14:textId="77777777" w:rsidR="000C2E40" w:rsidRDefault="00000000">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000000">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000000">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43E56D8" w14:textId="77777777" w:rsidR="000C2E40" w:rsidRDefault="0000000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000000">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000000">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00000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000000">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00000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00000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00000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5E10D58A" w14:textId="77777777" w:rsidR="000C2E40" w:rsidRDefault="00000000">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000000">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宋体"/>
                <w:bCs/>
                <w:sz w:val="20"/>
                <w:szCs w:val="20"/>
              </w:rPr>
            </w:pPr>
          </w:p>
        </w:tc>
      </w:tr>
      <w:tr w:rsidR="000C2E40" w14:paraId="46273EDE" w14:textId="77777777">
        <w:tc>
          <w:tcPr>
            <w:tcW w:w="1171" w:type="pct"/>
          </w:tcPr>
          <w:p w14:paraId="31A902C0" w14:textId="77777777" w:rsidR="000C2E40" w:rsidRDefault="00000000">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000000">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8455052" w14:textId="77777777" w:rsidR="000C2E40" w:rsidRDefault="00000000">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000000">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000000">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9"/>
            <w:r>
              <w:rPr>
                <w:rFonts w:eastAsia="宋体"/>
                <w:bCs/>
                <w:sz w:val="20"/>
                <w:szCs w:val="20"/>
              </w:rPr>
              <w:t xml:space="preserve">  </w:t>
            </w:r>
          </w:p>
          <w:p w14:paraId="5DB10428" w14:textId="77777777" w:rsidR="000C2E40" w:rsidRDefault="00000000">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50"/>
            <w:r>
              <w:rPr>
                <w:rFonts w:eastAsia="宋体"/>
                <w:bCs/>
                <w:sz w:val="20"/>
                <w:szCs w:val="20"/>
              </w:rPr>
              <w:t xml:space="preserve"> </w:t>
            </w:r>
          </w:p>
        </w:tc>
      </w:tr>
      <w:tr w:rsidR="000C2E40" w14:paraId="48C56B27" w14:textId="77777777">
        <w:tc>
          <w:tcPr>
            <w:tcW w:w="1171" w:type="pct"/>
          </w:tcPr>
          <w:p w14:paraId="7DEA3105" w14:textId="77777777" w:rsidR="000C2E40" w:rsidRDefault="00000000">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000000">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000000">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 xml:space="preserve">Proposal 10: Study multi-RAT spectrum sharing (MRSS) in 6G considering the </w:t>
            </w:r>
            <w:r>
              <w:rPr>
                <w:rFonts w:eastAsia="等线"/>
                <w:bCs/>
                <w:kern w:val="2"/>
                <w:sz w:val="20"/>
                <w:szCs w:val="20"/>
                <w14:ligatures w14:val="standardContextual"/>
              </w:rPr>
              <w:lastRenderedPageBreak/>
              <w:t>following-</w:t>
            </w:r>
          </w:p>
          <w:p w14:paraId="12B3C200" w14:textId="77777777" w:rsidR="000C2E40" w:rsidRDefault="00000000">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15262995" w14:textId="77777777" w:rsidR="000C2E40" w:rsidRDefault="00000000">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415F9B7" w14:textId="77777777" w:rsidR="000C2E40" w:rsidRDefault="00000000">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000000">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000000">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178679B5" w14:textId="77777777" w:rsidR="000C2E40" w:rsidRDefault="00000000">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CF7E155" w14:textId="77777777" w:rsidR="000C2E40" w:rsidRDefault="00000000">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6C8C45C7" w14:textId="77777777" w:rsidR="000C2E40" w:rsidRDefault="00000000">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000000">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18F030AF" w14:textId="77777777" w:rsidR="000C2E40" w:rsidRDefault="00000000">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5188587B" w14:textId="77777777" w:rsidR="000C2E40" w:rsidRDefault="00000000">
            <w:pPr>
              <w:numPr>
                <w:ilvl w:val="0"/>
                <w:numId w:val="120"/>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76B73548" w14:textId="77777777" w:rsidR="000C2E40" w:rsidRDefault="0000000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000000">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000000">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000000">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BD72EDB" w14:textId="77777777" w:rsidR="000C2E40" w:rsidRDefault="00000000">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000000">
            <w:pPr>
              <w:numPr>
                <w:ilvl w:val="0"/>
                <w:numId w:val="124"/>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000000">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66E9DD4C" w14:textId="77777777" w:rsidR="000C2E40" w:rsidRDefault="00000000">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34DB99EE" w14:textId="77777777" w:rsidR="000C2E40" w:rsidRDefault="00000000">
            <w:pPr>
              <w:numPr>
                <w:ilvl w:val="0"/>
                <w:numId w:val="124"/>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0C2E40" w14:paraId="707F995E" w14:textId="77777777">
        <w:tc>
          <w:tcPr>
            <w:tcW w:w="1171" w:type="pct"/>
          </w:tcPr>
          <w:p w14:paraId="76C48FBC" w14:textId="77777777" w:rsidR="000C2E40" w:rsidRDefault="00000000">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000000">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000000">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000000">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000000">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000000">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000000">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000000">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000000">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66553C30"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000000">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01A76712" w14:textId="77777777" w:rsidR="000C2E40"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E29CF72" w14:textId="77777777" w:rsidR="000C2E40" w:rsidRDefault="00000000">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000000">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000000">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000000">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000000">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000000">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000000">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000000">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000000">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000000">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000000">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00000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2D614B9B" w14:textId="77777777" w:rsidR="000C2E40" w:rsidRDefault="0000000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89E3BC6" w14:textId="77777777" w:rsidR="000C2E40" w:rsidRDefault="0000000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000000">
      <w:pPr>
        <w:pStyle w:val="Heading2"/>
        <w:spacing w:after="120"/>
        <w:rPr>
          <w:rFonts w:eastAsiaTheme="minorEastAsia"/>
        </w:rPr>
      </w:pPr>
      <w:r>
        <w:rPr>
          <w:rFonts w:eastAsiaTheme="minorEastAsia" w:hint="eastAsia"/>
        </w:rPr>
        <w:t>Issue#2: Aspects related to NTN</w:t>
      </w:r>
    </w:p>
    <w:p w14:paraId="50C3FF9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00000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000000">
            <w:pPr>
              <w:pStyle w:val="ListParagraph"/>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000000">
      <w:pPr>
        <w:pStyle w:val="Heading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000000">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000000">
            <w:pPr>
              <w:spacing w:afterLines="50"/>
              <w:rPr>
                <w:rFonts w:eastAsia="宋体"/>
                <w:bCs/>
                <w:sz w:val="20"/>
                <w:szCs w:val="20"/>
                <w:lang w:val="en-GB"/>
              </w:rPr>
            </w:pPr>
            <w:r>
              <w:rPr>
                <w:rFonts w:eastAsia="宋体"/>
                <w:sz w:val="20"/>
                <w:szCs w:val="20"/>
                <w:lang w:val="en-GB"/>
              </w:rPr>
              <w:t>CATT, CICTCI</w:t>
            </w:r>
          </w:p>
        </w:tc>
        <w:tc>
          <w:tcPr>
            <w:tcW w:w="3829" w:type="pct"/>
          </w:tcPr>
          <w:p w14:paraId="377C5E97" w14:textId="77777777" w:rsidR="000C2E40"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000000">
            <w:pPr>
              <w:spacing w:afterLines="50"/>
              <w:rPr>
                <w:rFonts w:eastAsia="宋体"/>
                <w:sz w:val="20"/>
                <w:szCs w:val="20"/>
                <w:lang w:val="en-GB"/>
              </w:rPr>
            </w:pPr>
            <w:r>
              <w:rPr>
                <w:rFonts w:eastAsia="宋体"/>
                <w:sz w:val="20"/>
                <w:szCs w:val="20"/>
                <w:lang w:val="en-GB"/>
              </w:rPr>
              <w:t>ETRI</w:t>
            </w:r>
          </w:p>
        </w:tc>
        <w:tc>
          <w:tcPr>
            <w:tcW w:w="3829" w:type="pct"/>
          </w:tcPr>
          <w:p w14:paraId="23C3D4AE" w14:textId="77777777" w:rsidR="000C2E40" w:rsidRDefault="00000000">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000000">
            <w:pPr>
              <w:pStyle w:val="ListParagraph"/>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000000">
            <w:pPr>
              <w:pStyle w:val="ListParagraph"/>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000000">
            <w:pPr>
              <w:pStyle w:val="ListParagraph"/>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000000">
            <w:pPr>
              <w:pStyle w:val="ListParagraph"/>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000000">
            <w:pPr>
              <w:pStyle w:val="ListParagraph"/>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000000">
            <w:pPr>
              <w:pStyle w:val="ListParagraph"/>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000000">
            <w:pPr>
              <w:pStyle w:val="ListParagraph"/>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000000">
            <w:pPr>
              <w:spacing w:afterLines="50"/>
              <w:rPr>
                <w:rFonts w:eastAsia="宋体"/>
                <w:sz w:val="20"/>
                <w:szCs w:val="20"/>
                <w:lang w:val="en-GB"/>
              </w:rPr>
            </w:pPr>
            <w:r>
              <w:rPr>
                <w:rFonts w:eastAsia="宋体"/>
                <w:sz w:val="20"/>
                <w:szCs w:val="20"/>
                <w:lang w:val="en-GB"/>
              </w:rPr>
              <w:t>Fraunhofer IIS, Fraunhofer HHI</w:t>
            </w:r>
          </w:p>
        </w:tc>
        <w:tc>
          <w:tcPr>
            <w:tcW w:w="3829" w:type="pct"/>
          </w:tcPr>
          <w:p w14:paraId="38D12E76" w14:textId="77777777" w:rsidR="000C2E40" w:rsidRDefault="00000000">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000000">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000000">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1C7814F9" w14:textId="77777777" w:rsidR="000C2E40"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000000">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5789118E" w14:textId="77777777" w:rsidR="000C2E40" w:rsidRDefault="00000000">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000000">
            <w:pPr>
              <w:spacing w:afterLines="50"/>
              <w:rPr>
                <w:rFonts w:eastAsia="宋体"/>
                <w:sz w:val="20"/>
                <w:szCs w:val="20"/>
                <w:lang w:val="en-GB"/>
              </w:rPr>
            </w:pPr>
            <w:r>
              <w:rPr>
                <w:rFonts w:eastAsia="宋体"/>
                <w:sz w:val="20"/>
                <w:szCs w:val="20"/>
                <w:lang w:val="en-GB"/>
              </w:rPr>
              <w:t>Honor</w:t>
            </w:r>
          </w:p>
        </w:tc>
        <w:tc>
          <w:tcPr>
            <w:tcW w:w="3829" w:type="pct"/>
          </w:tcPr>
          <w:p w14:paraId="095815D5" w14:textId="77777777" w:rsidR="000C2E40" w:rsidRDefault="00000000">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000000">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000000">
            <w:pPr>
              <w:spacing w:afterLines="50"/>
              <w:rPr>
                <w:b/>
                <w:i/>
                <w:sz w:val="20"/>
                <w:szCs w:val="20"/>
              </w:rPr>
            </w:pPr>
            <w:r>
              <w:rPr>
                <w:b/>
                <w:i/>
                <w:sz w:val="20"/>
                <w:szCs w:val="20"/>
              </w:rPr>
              <w:t>Proposal 9: Unified RAT should be supported for both TN and NTN in 6GR.</w:t>
            </w:r>
          </w:p>
          <w:p w14:paraId="54AE3035" w14:textId="77777777" w:rsidR="000C2E40" w:rsidRDefault="00000000">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000000">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000000">
            <w:pPr>
              <w:spacing w:afterLines="50"/>
              <w:rPr>
                <w:rFonts w:eastAsia="宋体"/>
                <w:sz w:val="20"/>
                <w:szCs w:val="20"/>
                <w:lang w:val="en-GB"/>
              </w:rPr>
            </w:pPr>
            <w:r>
              <w:rPr>
                <w:rFonts w:eastAsia="宋体"/>
                <w:sz w:val="20"/>
                <w:szCs w:val="20"/>
                <w:lang w:val="en-GB"/>
              </w:rPr>
              <w:t>Lenovo</w:t>
            </w:r>
          </w:p>
        </w:tc>
        <w:tc>
          <w:tcPr>
            <w:tcW w:w="3829" w:type="pct"/>
          </w:tcPr>
          <w:p w14:paraId="316E6008"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000000">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2393A2C" w14:textId="77777777" w:rsidR="000C2E40" w:rsidRDefault="00000000">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000000">
            <w:pPr>
              <w:spacing w:afterLines="50"/>
              <w:rPr>
                <w:rFonts w:eastAsia="宋体"/>
                <w:sz w:val="20"/>
                <w:szCs w:val="20"/>
                <w:lang w:val="en-GB"/>
              </w:rPr>
            </w:pPr>
            <w:r>
              <w:rPr>
                <w:rFonts w:eastAsia="宋体"/>
                <w:sz w:val="20"/>
                <w:szCs w:val="20"/>
                <w:lang w:val="en-GB"/>
              </w:rPr>
              <w:lastRenderedPageBreak/>
              <w:t>LGE</w:t>
            </w:r>
          </w:p>
        </w:tc>
        <w:tc>
          <w:tcPr>
            <w:tcW w:w="3829" w:type="pct"/>
          </w:tcPr>
          <w:p w14:paraId="5F13C1F8" w14:textId="77777777" w:rsidR="000C2E40" w:rsidRDefault="00000000">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000000">
            <w:pPr>
              <w:spacing w:afterLines="50"/>
              <w:rPr>
                <w:rFonts w:eastAsia="宋体"/>
                <w:sz w:val="20"/>
                <w:szCs w:val="20"/>
                <w:lang w:val="en-GB"/>
              </w:rPr>
            </w:pPr>
            <w:r>
              <w:rPr>
                <w:rFonts w:eastAsia="宋体"/>
                <w:sz w:val="20"/>
                <w:szCs w:val="20"/>
                <w:lang w:val="en-GB"/>
              </w:rPr>
              <w:t>MTK</w:t>
            </w:r>
          </w:p>
        </w:tc>
        <w:tc>
          <w:tcPr>
            <w:tcW w:w="3829" w:type="pct"/>
          </w:tcPr>
          <w:p w14:paraId="6593802C" w14:textId="77777777" w:rsidR="000C2E40"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000000">
            <w:pPr>
              <w:pStyle w:val="ListParagraph"/>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000000">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000000">
            <w:pPr>
              <w:spacing w:afterLines="50"/>
              <w:rPr>
                <w:rFonts w:eastAsia="宋体"/>
                <w:sz w:val="20"/>
                <w:szCs w:val="20"/>
                <w:lang w:val="en-GB"/>
              </w:rPr>
            </w:pPr>
            <w:r>
              <w:rPr>
                <w:rFonts w:eastAsia="宋体"/>
                <w:sz w:val="20"/>
                <w:szCs w:val="20"/>
                <w:lang w:val="en-GB"/>
              </w:rPr>
              <w:t>NTT DOCOMO</w:t>
            </w:r>
          </w:p>
        </w:tc>
        <w:tc>
          <w:tcPr>
            <w:tcW w:w="3829" w:type="pct"/>
          </w:tcPr>
          <w:p w14:paraId="0FF4C443"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000000">
            <w:pPr>
              <w:spacing w:afterLines="50"/>
              <w:rPr>
                <w:rFonts w:eastAsia="宋体"/>
                <w:sz w:val="20"/>
                <w:szCs w:val="20"/>
                <w:lang w:val="en-GB"/>
              </w:rPr>
            </w:pPr>
            <w:r>
              <w:rPr>
                <w:rFonts w:eastAsia="宋体"/>
                <w:sz w:val="20"/>
                <w:szCs w:val="20"/>
                <w:lang w:val="en-GB"/>
              </w:rPr>
              <w:t>OPPO</w:t>
            </w:r>
          </w:p>
        </w:tc>
        <w:tc>
          <w:tcPr>
            <w:tcW w:w="3829" w:type="pct"/>
          </w:tcPr>
          <w:p w14:paraId="0CFE61D5" w14:textId="77777777" w:rsidR="000C2E40" w:rsidRDefault="00000000">
            <w:pPr>
              <w:pStyle w:val="BodyText"/>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000000">
            <w:pPr>
              <w:spacing w:afterLines="50"/>
              <w:rPr>
                <w:rFonts w:eastAsia="宋体"/>
                <w:sz w:val="20"/>
                <w:szCs w:val="20"/>
              </w:rPr>
            </w:pPr>
            <w:r>
              <w:rPr>
                <w:rFonts w:eastAsia="宋体"/>
                <w:sz w:val="20"/>
                <w:szCs w:val="20"/>
              </w:rPr>
              <w:lastRenderedPageBreak/>
              <w:t>Panasonic</w:t>
            </w:r>
          </w:p>
        </w:tc>
        <w:tc>
          <w:tcPr>
            <w:tcW w:w="3829" w:type="pct"/>
          </w:tcPr>
          <w:p w14:paraId="08074252" w14:textId="77777777" w:rsidR="000C2E40" w:rsidRDefault="00000000">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000000">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000000">
            <w:pPr>
              <w:spacing w:afterLines="50"/>
              <w:rPr>
                <w:rFonts w:eastAsia="宋体"/>
                <w:sz w:val="20"/>
                <w:szCs w:val="20"/>
              </w:rPr>
            </w:pPr>
            <w:r>
              <w:rPr>
                <w:rFonts w:eastAsia="宋体"/>
                <w:sz w:val="20"/>
                <w:szCs w:val="20"/>
              </w:rPr>
              <w:t>Rakuten</w:t>
            </w:r>
          </w:p>
        </w:tc>
        <w:tc>
          <w:tcPr>
            <w:tcW w:w="3829" w:type="pct"/>
          </w:tcPr>
          <w:p w14:paraId="5471DBBA" w14:textId="77777777" w:rsidR="000C2E40" w:rsidRDefault="00000000">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000000">
            <w:pPr>
              <w:pStyle w:val="ListParagraph"/>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000000">
            <w:pPr>
              <w:pStyle w:val="ListParagraph"/>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000000">
            <w:pPr>
              <w:pStyle w:val="ListParagraph"/>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000000">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000000">
            <w:pPr>
              <w:pStyle w:val="ListParagraph"/>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000000">
            <w:pPr>
              <w:pStyle w:val="ListParagraph"/>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000000">
            <w:pPr>
              <w:pStyle w:val="ListParagraph"/>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000000">
            <w:pPr>
              <w:spacing w:afterLines="50"/>
              <w:rPr>
                <w:rFonts w:eastAsia="宋体"/>
                <w:sz w:val="20"/>
                <w:szCs w:val="20"/>
              </w:rPr>
            </w:pPr>
            <w:r>
              <w:rPr>
                <w:rFonts w:eastAsia="宋体"/>
                <w:sz w:val="20"/>
                <w:szCs w:val="20"/>
              </w:rPr>
              <w:t>Samsung</w:t>
            </w:r>
          </w:p>
        </w:tc>
        <w:tc>
          <w:tcPr>
            <w:tcW w:w="3829" w:type="pct"/>
          </w:tcPr>
          <w:p w14:paraId="5AA3479C" w14:textId="77777777" w:rsidR="000C2E40"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000000">
            <w:pPr>
              <w:pStyle w:val="ListParagraph"/>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000000">
            <w:pPr>
              <w:pStyle w:val="ListParagraph"/>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000000">
            <w:pPr>
              <w:pStyle w:val="ListParagraph"/>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000000">
            <w:pPr>
              <w:spacing w:afterLines="50"/>
              <w:rPr>
                <w:rFonts w:eastAsia="宋体"/>
                <w:sz w:val="20"/>
                <w:szCs w:val="20"/>
              </w:rPr>
            </w:pPr>
            <w:proofErr w:type="spellStart"/>
            <w:r>
              <w:rPr>
                <w:rFonts w:eastAsia="宋体"/>
                <w:sz w:val="20"/>
                <w:szCs w:val="20"/>
              </w:rPr>
              <w:t>Spreadtrum</w:t>
            </w:r>
            <w:proofErr w:type="spellEnd"/>
          </w:p>
        </w:tc>
        <w:tc>
          <w:tcPr>
            <w:tcW w:w="3829" w:type="pct"/>
          </w:tcPr>
          <w:p w14:paraId="7B516AEB" w14:textId="77777777" w:rsidR="000C2E40" w:rsidRDefault="00000000">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000000">
            <w:pPr>
              <w:spacing w:afterLines="50"/>
              <w:rPr>
                <w:rFonts w:eastAsia="宋体"/>
                <w:sz w:val="20"/>
                <w:szCs w:val="20"/>
              </w:rPr>
            </w:pPr>
            <w:r>
              <w:rPr>
                <w:rFonts w:eastAsia="宋体"/>
                <w:sz w:val="20"/>
                <w:szCs w:val="20"/>
              </w:rPr>
              <w:t>TCL</w:t>
            </w:r>
          </w:p>
        </w:tc>
        <w:tc>
          <w:tcPr>
            <w:tcW w:w="3829" w:type="pct"/>
          </w:tcPr>
          <w:p w14:paraId="41450BF0" w14:textId="77777777" w:rsidR="000C2E40" w:rsidRDefault="00000000">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000000">
            <w:pPr>
              <w:pStyle w:val="BodyText"/>
              <w:spacing w:afterLines="50"/>
              <w:rPr>
                <w:b/>
                <w:bCs/>
                <w:i/>
                <w:iCs/>
              </w:rPr>
            </w:pPr>
            <w:r>
              <w:rPr>
                <w:b/>
                <w:bCs/>
                <w:i/>
                <w:iCs/>
              </w:rPr>
              <w:t>Proposal 8: RAN1 should at least consider the following aspects when introducing GNSS-free operation into NTN of 6G:</w:t>
            </w:r>
          </w:p>
          <w:p w14:paraId="26080688"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000000">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0C2E40" w14:paraId="2A0E0FDC" w14:textId="77777777">
        <w:tc>
          <w:tcPr>
            <w:tcW w:w="1171" w:type="pct"/>
          </w:tcPr>
          <w:p w14:paraId="6FE1EBE4" w14:textId="77777777" w:rsidR="000C2E40" w:rsidRDefault="00000000">
            <w:pPr>
              <w:spacing w:afterLines="50"/>
              <w:rPr>
                <w:rFonts w:eastAsia="宋体"/>
                <w:sz w:val="20"/>
                <w:szCs w:val="20"/>
              </w:rPr>
            </w:pPr>
            <w:r>
              <w:rPr>
                <w:rFonts w:eastAsia="宋体"/>
                <w:sz w:val="20"/>
                <w:szCs w:val="20"/>
              </w:rPr>
              <w:t>vivo</w:t>
            </w:r>
          </w:p>
        </w:tc>
        <w:tc>
          <w:tcPr>
            <w:tcW w:w="3829" w:type="pct"/>
          </w:tcPr>
          <w:p w14:paraId="492374E7" w14:textId="77777777" w:rsidR="000C2E40" w:rsidRDefault="00000000">
            <w:pPr>
              <w:pStyle w:val="BodyText"/>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000000">
            <w:pPr>
              <w:pStyle w:val="BodyText"/>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000000">
            <w:pPr>
              <w:spacing w:afterLines="50"/>
              <w:rPr>
                <w:rFonts w:eastAsia="宋体"/>
                <w:sz w:val="20"/>
                <w:szCs w:val="20"/>
              </w:rPr>
            </w:pPr>
            <w:r>
              <w:rPr>
                <w:rFonts w:eastAsia="宋体"/>
                <w:sz w:val="20"/>
                <w:szCs w:val="20"/>
              </w:rPr>
              <w:lastRenderedPageBreak/>
              <w:t>ZTE</w:t>
            </w:r>
          </w:p>
        </w:tc>
        <w:tc>
          <w:tcPr>
            <w:tcW w:w="3829" w:type="pct"/>
          </w:tcPr>
          <w:p w14:paraId="5E00496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000000">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00000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000000">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00000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000000">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7EEF52C1" w14:textId="77777777" w:rsidR="000C2E40" w:rsidRDefault="000C2E40">
      <w:pPr>
        <w:rPr>
          <w:rFonts w:eastAsiaTheme="minorEastAsia"/>
        </w:rPr>
      </w:pPr>
    </w:p>
    <w:p w14:paraId="3E46B857" w14:textId="77777777" w:rsidR="000C2E40" w:rsidRDefault="00000000">
      <w:pPr>
        <w:pStyle w:val="Heading2"/>
        <w:spacing w:after="120"/>
        <w:rPr>
          <w:rFonts w:eastAsiaTheme="minorEastAsia"/>
        </w:rPr>
      </w:pPr>
      <w:r>
        <w:rPr>
          <w:rFonts w:eastAsiaTheme="minorEastAsia" w:hint="eastAsia"/>
        </w:rPr>
        <w:t>Issue#3: Bandwidth operations</w:t>
      </w:r>
    </w:p>
    <w:p w14:paraId="3A1AAFC2"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000000">
            <w:pPr>
              <w:pStyle w:val="ListParagraph"/>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000000">
            <w:r>
              <w:rPr>
                <w:rFonts w:eastAsiaTheme="minorEastAsia"/>
                <w:b/>
                <w:bCs/>
                <w:lang w:eastAsia="ko-KR"/>
              </w:rPr>
              <w:t>Company</w:t>
            </w:r>
          </w:p>
        </w:tc>
        <w:tc>
          <w:tcPr>
            <w:tcW w:w="3829" w:type="pct"/>
            <w:shd w:val="clear" w:color="auto" w:fill="DBE5F1" w:themeFill="accent1" w:themeFillTint="33"/>
          </w:tcPr>
          <w:p w14:paraId="578281C6" w14:textId="77777777" w:rsidR="000C2E40" w:rsidRDefault="00000000">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000000">
            <w:pPr>
              <w:spacing w:afterLines="50"/>
              <w:rPr>
                <w:rFonts w:eastAsia="宋体"/>
                <w:sz w:val="20"/>
                <w:szCs w:val="20"/>
                <w:lang w:val="en-GB"/>
              </w:rPr>
            </w:pPr>
            <w:r>
              <w:rPr>
                <w:rFonts w:eastAsia="宋体"/>
                <w:sz w:val="20"/>
                <w:szCs w:val="20"/>
                <w:lang w:val="en-GB"/>
              </w:rPr>
              <w:t>Google</w:t>
            </w:r>
          </w:p>
        </w:tc>
        <w:tc>
          <w:tcPr>
            <w:tcW w:w="3829" w:type="pct"/>
          </w:tcPr>
          <w:p w14:paraId="3F4E7478" w14:textId="77777777" w:rsidR="000C2E40"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00000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000000">
            <w:pPr>
              <w:spacing w:afterLines="50"/>
              <w:rPr>
                <w:rFonts w:eastAsia="宋体"/>
                <w:sz w:val="20"/>
                <w:szCs w:val="20"/>
                <w:lang w:val="en-GB"/>
              </w:rPr>
            </w:pPr>
            <w:r>
              <w:rPr>
                <w:rFonts w:eastAsia="宋体"/>
                <w:sz w:val="20"/>
                <w:szCs w:val="20"/>
                <w:lang w:val="en-GB"/>
              </w:rPr>
              <w:lastRenderedPageBreak/>
              <w:t>KT</w:t>
            </w:r>
          </w:p>
        </w:tc>
        <w:tc>
          <w:tcPr>
            <w:tcW w:w="3829" w:type="pct"/>
          </w:tcPr>
          <w:p w14:paraId="39E9770C" w14:textId="77777777" w:rsidR="000C2E40" w:rsidRDefault="00000000">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000000">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000000">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000000">
            <w:pPr>
              <w:spacing w:afterLines="50"/>
              <w:rPr>
                <w:rFonts w:eastAsia="宋体"/>
                <w:sz w:val="20"/>
                <w:szCs w:val="20"/>
                <w:lang w:val="en-GB"/>
              </w:rPr>
            </w:pPr>
            <w:r>
              <w:rPr>
                <w:rFonts w:eastAsia="宋体"/>
                <w:sz w:val="20"/>
                <w:szCs w:val="20"/>
                <w:lang w:val="en-GB"/>
              </w:rPr>
              <w:t>LGE</w:t>
            </w:r>
          </w:p>
        </w:tc>
        <w:tc>
          <w:tcPr>
            <w:tcW w:w="3829" w:type="pct"/>
          </w:tcPr>
          <w:p w14:paraId="34F075C0" w14:textId="77777777" w:rsidR="000C2E40" w:rsidRDefault="000000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0000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000000">
            <w:pPr>
              <w:spacing w:afterLines="50"/>
              <w:rPr>
                <w:rFonts w:eastAsia="宋体"/>
                <w:sz w:val="20"/>
                <w:szCs w:val="20"/>
                <w:lang w:val="en-GB"/>
              </w:rPr>
            </w:pPr>
            <w:r>
              <w:rPr>
                <w:rFonts w:eastAsia="宋体"/>
                <w:sz w:val="20"/>
                <w:szCs w:val="20"/>
                <w:lang w:val="en-GB"/>
              </w:rPr>
              <w:t>LGE</w:t>
            </w:r>
          </w:p>
        </w:tc>
        <w:tc>
          <w:tcPr>
            <w:tcW w:w="3829" w:type="pct"/>
          </w:tcPr>
          <w:p w14:paraId="303DD396" w14:textId="77777777" w:rsidR="000C2E40" w:rsidRDefault="000000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000000">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21CFF101" w14:textId="77777777" w:rsidR="000C2E40" w:rsidRDefault="00000000">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000000">
            <w:pPr>
              <w:spacing w:afterLines="50"/>
              <w:rPr>
                <w:rFonts w:eastAsia="宋体"/>
                <w:sz w:val="20"/>
                <w:szCs w:val="20"/>
                <w:lang w:val="en-GB"/>
              </w:rPr>
            </w:pPr>
            <w:r>
              <w:rPr>
                <w:rFonts w:eastAsia="宋体"/>
                <w:sz w:val="20"/>
                <w:szCs w:val="20"/>
                <w:lang w:val="en-GB"/>
              </w:rPr>
              <w:t>Samsung</w:t>
            </w:r>
          </w:p>
        </w:tc>
        <w:tc>
          <w:tcPr>
            <w:tcW w:w="3829" w:type="pct"/>
          </w:tcPr>
          <w:p w14:paraId="7012DA5A" w14:textId="77777777" w:rsidR="000C2E40"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 xml:space="preserve">Over optimized BWP specific RRC configurations in NR results in heavy RRC signalling overhead, increased switching latency, and complicated </w:t>
            </w:r>
            <w:r>
              <w:rPr>
                <w:rFonts w:eastAsia="宋体"/>
                <w:b/>
                <w:bCs/>
                <w:i/>
                <w:iCs/>
                <w:sz w:val="20"/>
                <w:szCs w:val="20"/>
                <w:lang w:val="en-GB" w:eastAsia="en-US"/>
              </w:rPr>
              <w:lastRenderedPageBreak/>
              <w:t>specifications and implementation.</w:t>
            </w:r>
          </w:p>
          <w:p w14:paraId="1E4FAF6D" w14:textId="77777777" w:rsidR="000C2E40"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11945B72" w14:textId="77777777" w:rsidR="000C2E40"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00000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000000">
            <w:pPr>
              <w:spacing w:afterLines="50"/>
              <w:rPr>
                <w:rFonts w:eastAsia="宋体"/>
                <w:sz w:val="20"/>
                <w:szCs w:val="20"/>
                <w:lang w:val="en-GB"/>
              </w:rPr>
            </w:pPr>
            <w:r>
              <w:rPr>
                <w:rFonts w:eastAsia="宋体"/>
                <w:sz w:val="20"/>
                <w:szCs w:val="20"/>
                <w:lang w:val="en-GB"/>
              </w:rPr>
              <w:lastRenderedPageBreak/>
              <w:t>TCL</w:t>
            </w:r>
          </w:p>
        </w:tc>
        <w:tc>
          <w:tcPr>
            <w:tcW w:w="3829" w:type="pct"/>
          </w:tcPr>
          <w:p w14:paraId="4A97B9FC" w14:textId="77777777" w:rsidR="000C2E40"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000000">
      <w:pPr>
        <w:pStyle w:val="Heading2"/>
        <w:spacing w:after="120"/>
        <w:rPr>
          <w:rFonts w:eastAsiaTheme="minorEastAsia"/>
        </w:rPr>
      </w:pPr>
      <w:r>
        <w:rPr>
          <w:rFonts w:eastAsiaTheme="minorEastAsia" w:hint="eastAsia"/>
        </w:rPr>
        <w:t>Issue#4: MIMO</w:t>
      </w:r>
    </w:p>
    <w:p w14:paraId="2AEAB039"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000000">
            <w:pPr>
              <w:pStyle w:val="ListParagraph"/>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000000">
            <w:r>
              <w:rPr>
                <w:rFonts w:eastAsiaTheme="minorEastAsia"/>
                <w:b/>
                <w:bCs/>
                <w:lang w:eastAsia="ko-KR"/>
              </w:rPr>
              <w:t>Company</w:t>
            </w:r>
          </w:p>
        </w:tc>
        <w:tc>
          <w:tcPr>
            <w:tcW w:w="3829" w:type="pct"/>
            <w:shd w:val="clear" w:color="auto" w:fill="DBE5F1" w:themeFill="accent1" w:themeFillTint="33"/>
          </w:tcPr>
          <w:p w14:paraId="21995247" w14:textId="77777777" w:rsidR="000C2E40" w:rsidRDefault="00000000">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000000">
            <w:pPr>
              <w:spacing w:afterLines="50"/>
              <w:rPr>
                <w:rFonts w:eastAsia="宋体"/>
                <w:sz w:val="20"/>
                <w:szCs w:val="20"/>
                <w:lang w:val="en-GB"/>
              </w:rPr>
            </w:pPr>
            <w:r>
              <w:rPr>
                <w:rFonts w:eastAsia="宋体"/>
                <w:sz w:val="20"/>
                <w:szCs w:val="20"/>
                <w:lang w:val="en-GB"/>
              </w:rPr>
              <w:t>CAICT</w:t>
            </w:r>
          </w:p>
        </w:tc>
        <w:tc>
          <w:tcPr>
            <w:tcW w:w="3829" w:type="pct"/>
          </w:tcPr>
          <w:p w14:paraId="6F9FE2DC" w14:textId="77777777" w:rsidR="000C2E40" w:rsidRDefault="0000000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00000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000000">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00000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000000">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000000">
            <w:pPr>
              <w:spacing w:afterLines="50"/>
              <w:rPr>
                <w:b/>
                <w:i/>
                <w:sz w:val="20"/>
                <w:szCs w:val="20"/>
              </w:rPr>
            </w:pPr>
            <w:r>
              <w:rPr>
                <w:b/>
                <w:i/>
                <w:sz w:val="20"/>
                <w:szCs w:val="20"/>
              </w:rPr>
              <w:t>Observation 6: 6G MIMO must incorporate dedicated energy-saving design features.</w:t>
            </w:r>
          </w:p>
          <w:p w14:paraId="3926DCC7" w14:textId="77777777" w:rsidR="000C2E40" w:rsidRDefault="00000000">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00000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00000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00000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000000">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426C80B2" w14:textId="77777777" w:rsidR="000C2E40"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000000">
            <w:pPr>
              <w:spacing w:afterLines="50"/>
              <w:rPr>
                <w:rFonts w:eastAsia="宋体"/>
                <w:sz w:val="20"/>
                <w:szCs w:val="20"/>
                <w:lang w:val="en-GB"/>
              </w:rPr>
            </w:pPr>
            <w:r>
              <w:rPr>
                <w:rFonts w:eastAsia="宋体"/>
                <w:sz w:val="20"/>
                <w:szCs w:val="20"/>
                <w:lang w:val="en-GB"/>
              </w:rPr>
              <w:t>Nvidia</w:t>
            </w:r>
          </w:p>
        </w:tc>
        <w:tc>
          <w:tcPr>
            <w:tcW w:w="3829" w:type="pct"/>
          </w:tcPr>
          <w:p w14:paraId="4302E4D5" w14:textId="77777777" w:rsidR="000C2E40"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000000">
            <w:pPr>
              <w:spacing w:afterLines="50"/>
              <w:rPr>
                <w:b/>
                <w:bCs/>
                <w:i/>
                <w:iCs/>
                <w:sz w:val="20"/>
                <w:szCs w:val="20"/>
              </w:rPr>
            </w:pPr>
            <w:r>
              <w:rPr>
                <w:b/>
                <w:bCs/>
                <w:i/>
                <w:iCs/>
                <w:sz w:val="20"/>
                <w:szCs w:val="20"/>
              </w:rPr>
              <w:t>Proposal 5: Study MIMO enhancements for 6G, considering-</w:t>
            </w:r>
          </w:p>
          <w:p w14:paraId="53053465" w14:textId="77777777" w:rsidR="000C2E40" w:rsidRDefault="00000000">
            <w:pPr>
              <w:pStyle w:val="ListParagraph"/>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000000">
            <w:pPr>
              <w:pStyle w:val="ListParagraph"/>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000000">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000000">
            <w:pPr>
              <w:pStyle w:val="ListParagraph"/>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000000">
            <w:pPr>
              <w:pStyle w:val="ListParagraph"/>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000000">
            <w:pPr>
              <w:pStyle w:val="ListParagraph"/>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000000">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000000">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000000">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000000">
            <w:pPr>
              <w:pStyle w:val="ListParagraph"/>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000000">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000000">
            <w:pPr>
              <w:spacing w:afterLines="50"/>
              <w:rPr>
                <w:rFonts w:eastAsia="宋体"/>
                <w:sz w:val="20"/>
                <w:szCs w:val="20"/>
                <w:lang w:val="en-GB"/>
              </w:rPr>
            </w:pPr>
            <w:r>
              <w:rPr>
                <w:rFonts w:eastAsia="宋体"/>
                <w:sz w:val="20"/>
                <w:szCs w:val="20"/>
                <w:lang w:val="en-GB"/>
              </w:rPr>
              <w:lastRenderedPageBreak/>
              <w:t>PML</w:t>
            </w:r>
          </w:p>
        </w:tc>
        <w:tc>
          <w:tcPr>
            <w:tcW w:w="3829" w:type="pct"/>
          </w:tcPr>
          <w:p w14:paraId="13AD98B6" w14:textId="77777777" w:rsidR="000C2E40" w:rsidRDefault="00000000">
            <w:pPr>
              <w:pStyle w:val="ListParagraph"/>
              <w:numPr>
                <w:ilvl w:val="0"/>
                <w:numId w:val="137"/>
              </w:numPr>
              <w:spacing w:afterLines="50"/>
              <w:rPr>
                <w:i/>
                <w:iCs/>
                <w:sz w:val="20"/>
                <w:szCs w:val="20"/>
              </w:rPr>
            </w:pPr>
            <w:r>
              <w:rPr>
                <w:i/>
                <w:iCs/>
                <w:sz w:val="20"/>
                <w:szCs w:val="20"/>
              </w:rPr>
              <w:t>High-level views on 6GR MIMO</w:t>
            </w:r>
          </w:p>
          <w:p w14:paraId="05C84D05" w14:textId="77777777" w:rsidR="000C2E40"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703F768E" w14:textId="77777777" w:rsidR="000C2E40" w:rsidRDefault="00000000">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000000">
            <w:pPr>
              <w:pStyle w:val="ListParagraph"/>
              <w:numPr>
                <w:ilvl w:val="0"/>
                <w:numId w:val="138"/>
              </w:numPr>
              <w:spacing w:afterLines="50"/>
              <w:rPr>
                <w:i/>
                <w:iCs/>
                <w:sz w:val="20"/>
                <w:szCs w:val="20"/>
              </w:rPr>
            </w:pPr>
            <w:r>
              <w:rPr>
                <w:i/>
                <w:iCs/>
                <w:sz w:val="20"/>
                <w:szCs w:val="20"/>
              </w:rPr>
              <w:t>Deployment of 6GR MIMO</w:t>
            </w:r>
          </w:p>
          <w:p w14:paraId="439A68D3" w14:textId="77777777" w:rsidR="000C2E40"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00000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000000">
            <w:pPr>
              <w:pStyle w:val="ListParagraph"/>
              <w:numPr>
                <w:ilvl w:val="0"/>
                <w:numId w:val="139"/>
              </w:numPr>
              <w:spacing w:afterLines="50"/>
              <w:rPr>
                <w:i/>
                <w:iCs/>
                <w:sz w:val="20"/>
                <w:szCs w:val="20"/>
              </w:rPr>
            </w:pPr>
            <w:r>
              <w:rPr>
                <w:i/>
                <w:iCs/>
                <w:sz w:val="20"/>
                <w:szCs w:val="20"/>
              </w:rPr>
              <w:t>Transmission schemes of 6GR MIMO</w:t>
            </w:r>
          </w:p>
          <w:p w14:paraId="492BE20D" w14:textId="77777777" w:rsidR="000C2E40" w:rsidRDefault="00000000">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00000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000000">
            <w:pPr>
              <w:pStyle w:val="ListParagraph"/>
              <w:numPr>
                <w:ilvl w:val="0"/>
                <w:numId w:val="139"/>
              </w:numPr>
              <w:spacing w:afterLines="50"/>
              <w:rPr>
                <w:i/>
                <w:iCs/>
                <w:sz w:val="20"/>
                <w:szCs w:val="20"/>
              </w:rPr>
            </w:pPr>
            <w:r>
              <w:rPr>
                <w:i/>
                <w:iCs/>
                <w:sz w:val="20"/>
                <w:szCs w:val="20"/>
              </w:rPr>
              <w:t>Reference signal design of 6GR MIMO</w:t>
            </w:r>
          </w:p>
          <w:p w14:paraId="7B7EEC21" w14:textId="77777777" w:rsidR="000C2E40" w:rsidRDefault="00000000">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000000">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57C4B26E" w14:textId="77777777" w:rsidR="000C2E40" w:rsidRDefault="0000000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00000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00000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000000">
            <w:pPr>
              <w:pStyle w:val="ListParagraph"/>
              <w:numPr>
                <w:ilvl w:val="0"/>
                <w:numId w:val="139"/>
              </w:numPr>
              <w:spacing w:afterLines="50"/>
              <w:rPr>
                <w:i/>
                <w:iCs/>
                <w:sz w:val="20"/>
                <w:szCs w:val="20"/>
              </w:rPr>
            </w:pPr>
            <w:r>
              <w:rPr>
                <w:i/>
                <w:iCs/>
                <w:sz w:val="20"/>
                <w:szCs w:val="20"/>
              </w:rPr>
              <w:t>UL MIMO</w:t>
            </w:r>
          </w:p>
          <w:p w14:paraId="0494235A" w14:textId="77777777" w:rsidR="000C2E40" w:rsidRDefault="0000000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000000">
            <w:pPr>
              <w:pStyle w:val="ListParagraph"/>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000000">
            <w:pPr>
              <w:spacing w:afterLines="50"/>
              <w:rPr>
                <w:rFonts w:eastAsia="宋体"/>
                <w:sz w:val="20"/>
                <w:szCs w:val="20"/>
                <w:lang w:val="en-GB"/>
              </w:rPr>
            </w:pPr>
            <w:r>
              <w:rPr>
                <w:rFonts w:eastAsia="宋体"/>
                <w:sz w:val="20"/>
                <w:szCs w:val="20"/>
                <w:lang w:val="en-GB"/>
              </w:rPr>
              <w:lastRenderedPageBreak/>
              <w:t>Rakuten</w:t>
            </w:r>
          </w:p>
        </w:tc>
        <w:tc>
          <w:tcPr>
            <w:tcW w:w="3829" w:type="pct"/>
          </w:tcPr>
          <w:p w14:paraId="694DAE8A" w14:textId="77777777" w:rsidR="000C2E40" w:rsidRDefault="00000000">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000000">
            <w:pPr>
              <w:pStyle w:val="ListParagraph"/>
              <w:numPr>
                <w:ilvl w:val="0"/>
                <w:numId w:val="140"/>
              </w:numPr>
              <w:spacing w:afterLines="50"/>
              <w:rPr>
                <w:i/>
                <w:iCs/>
                <w:sz w:val="20"/>
                <w:szCs w:val="20"/>
              </w:rPr>
            </w:pPr>
            <w:r>
              <w:rPr>
                <w:i/>
                <w:iCs/>
                <w:sz w:val="20"/>
                <w:szCs w:val="20"/>
              </w:rPr>
              <w:t>multi-TRP operations,</w:t>
            </w:r>
          </w:p>
          <w:p w14:paraId="4C33B03B" w14:textId="77777777" w:rsidR="000C2E40" w:rsidRDefault="00000000">
            <w:pPr>
              <w:pStyle w:val="ListParagraph"/>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000000">
            <w:pPr>
              <w:pStyle w:val="ListParagraph"/>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000000">
      <w:pPr>
        <w:pStyle w:val="Heading2"/>
        <w:spacing w:after="120"/>
        <w:rPr>
          <w:rFonts w:eastAsiaTheme="minorEastAsia"/>
        </w:rPr>
      </w:pPr>
      <w:r>
        <w:rPr>
          <w:rFonts w:eastAsiaTheme="minorEastAsia" w:hint="eastAsia"/>
        </w:rPr>
        <w:t>Issue#5: Sensing</w:t>
      </w:r>
    </w:p>
    <w:p w14:paraId="77D383BA"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000000">
            <w:pPr>
              <w:pStyle w:val="ListParagraph"/>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000000">
            <w:pPr>
              <w:widowControl w:val="0"/>
              <w:suppressAutoHyphens/>
              <w:spacing w:line="256" w:lineRule="auto"/>
              <w:jc w:val="both"/>
              <w:rPr>
                <w:rFonts w:eastAsia="宋体"/>
                <w:kern w:val="2"/>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000000">
            <w:pPr>
              <w:widowControl w:val="0"/>
              <w:suppressAutoHyphens/>
              <w:spacing w:line="256" w:lineRule="auto"/>
              <w:jc w:val="both"/>
              <w:rPr>
                <w:rFonts w:eastAsia="宋体"/>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000000">
            <w:r>
              <w:rPr>
                <w:rFonts w:eastAsiaTheme="minorEastAsia"/>
                <w:b/>
                <w:bCs/>
                <w:lang w:eastAsia="ko-KR"/>
              </w:rPr>
              <w:t>Company</w:t>
            </w:r>
          </w:p>
        </w:tc>
        <w:tc>
          <w:tcPr>
            <w:tcW w:w="3829" w:type="pct"/>
            <w:shd w:val="clear" w:color="auto" w:fill="DBE5F1" w:themeFill="accent1" w:themeFillTint="33"/>
          </w:tcPr>
          <w:p w14:paraId="6CDE9949" w14:textId="77777777" w:rsidR="000C2E40" w:rsidRDefault="00000000">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000000">
            <w:pPr>
              <w:spacing w:afterLines="50"/>
              <w:rPr>
                <w:rFonts w:eastAsia="宋体"/>
                <w:sz w:val="20"/>
                <w:szCs w:val="20"/>
                <w:lang w:val="en-GB"/>
              </w:rPr>
            </w:pPr>
            <w:r>
              <w:rPr>
                <w:rFonts w:eastAsia="宋体" w:hint="eastAsia"/>
                <w:sz w:val="20"/>
                <w:szCs w:val="20"/>
                <w:lang w:val="en-GB"/>
              </w:rPr>
              <w:t>OPPO</w:t>
            </w:r>
          </w:p>
        </w:tc>
        <w:tc>
          <w:tcPr>
            <w:tcW w:w="3829" w:type="pct"/>
          </w:tcPr>
          <w:p w14:paraId="6D7494FD" w14:textId="77777777" w:rsidR="000C2E40" w:rsidRDefault="00000000">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000000">
            <w:pPr>
              <w:pStyle w:val="BodyText"/>
              <w:spacing w:afterLines="50"/>
              <w:rPr>
                <w:b/>
                <w:i/>
              </w:rPr>
            </w:pPr>
            <w:r>
              <w:rPr>
                <w:b/>
                <w:i/>
              </w:rPr>
              <w:t>Proposal 42: To ensure ​​coexistence of communication and sensing, strive to reduce impact on 6G communication from 6G sensing signal.</w:t>
            </w:r>
          </w:p>
          <w:p w14:paraId="2F96FA43" w14:textId="77777777" w:rsidR="000C2E40" w:rsidRDefault="00000000">
            <w:pPr>
              <w:pStyle w:val="BodyText"/>
              <w:spacing w:afterLines="50"/>
              <w:rPr>
                <w:rFonts w:eastAsiaTheme="minorEastAsia"/>
                <w:b/>
                <w:i/>
              </w:rPr>
            </w:pPr>
            <w:r>
              <w:rPr>
                <w:b/>
                <w:i/>
              </w:rPr>
              <w:t>Proposal 43: Study at least followings on physical layer design for ISAC:</w:t>
            </w:r>
          </w:p>
          <w:p w14:paraId="4E0B9702"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000000">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00000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00000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000000">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7E0D385"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000000">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000000">
            <w:pPr>
              <w:pStyle w:val="ListParagraph"/>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000000">
            <w:r>
              <w:rPr>
                <w:rFonts w:eastAsiaTheme="minorEastAsia"/>
                <w:b/>
                <w:bCs/>
                <w:lang w:eastAsia="ko-KR"/>
              </w:rPr>
              <w:t>Company</w:t>
            </w:r>
          </w:p>
        </w:tc>
        <w:tc>
          <w:tcPr>
            <w:tcW w:w="3829" w:type="pct"/>
            <w:shd w:val="clear" w:color="auto" w:fill="DBE5F1" w:themeFill="accent1" w:themeFillTint="33"/>
          </w:tcPr>
          <w:p w14:paraId="5C23B8F8" w14:textId="77777777" w:rsidR="000C2E40" w:rsidRDefault="00000000">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000000">
            <w:pPr>
              <w:rPr>
                <w:rFonts w:eastAsia="宋体"/>
                <w:sz w:val="20"/>
                <w:szCs w:val="20"/>
                <w:lang w:val="en-GB"/>
              </w:rPr>
            </w:pPr>
            <w:r>
              <w:rPr>
                <w:rFonts w:eastAsia="宋体" w:hint="eastAsia"/>
                <w:sz w:val="20"/>
                <w:szCs w:val="20"/>
                <w:lang w:val="en-GB"/>
              </w:rPr>
              <w:t>LGE</w:t>
            </w:r>
          </w:p>
        </w:tc>
        <w:tc>
          <w:tcPr>
            <w:tcW w:w="3829" w:type="pct"/>
          </w:tcPr>
          <w:p w14:paraId="07BFC49D"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000000">
            <w:pPr>
              <w:rPr>
                <w:rFonts w:eastAsia="宋体"/>
                <w:sz w:val="20"/>
                <w:szCs w:val="20"/>
                <w:lang w:val="en-GB"/>
              </w:rPr>
            </w:pPr>
            <w:r>
              <w:rPr>
                <w:rFonts w:eastAsia="宋体" w:hint="eastAsia"/>
                <w:sz w:val="20"/>
                <w:szCs w:val="20"/>
                <w:lang w:val="en-GB"/>
              </w:rPr>
              <w:t>Samsung</w:t>
            </w:r>
          </w:p>
        </w:tc>
        <w:tc>
          <w:tcPr>
            <w:tcW w:w="3829" w:type="pct"/>
          </w:tcPr>
          <w:p w14:paraId="11869212"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000000">
            <w:pPr>
              <w:pStyle w:val="ListParagraph"/>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000000">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000000">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000000">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000000">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000000">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6AFBD0C0" w14:textId="77777777" w:rsidR="000C2E40"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000000">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000000">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000000">
      <w:pPr>
        <w:pStyle w:val="Heading2"/>
        <w:spacing w:after="120"/>
        <w:rPr>
          <w:rFonts w:eastAsiaTheme="minorEastAsia"/>
        </w:rPr>
      </w:pPr>
      <w:r>
        <w:rPr>
          <w:rFonts w:eastAsiaTheme="minorEastAsia" w:hint="eastAsia"/>
        </w:rPr>
        <w:lastRenderedPageBreak/>
        <w:t>Issue#8: UCI transmission</w:t>
      </w:r>
    </w:p>
    <w:p w14:paraId="25BD299E"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00000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000000">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宋体"/>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000000">
            <w:r>
              <w:rPr>
                <w:rFonts w:eastAsiaTheme="minorEastAsia"/>
                <w:b/>
                <w:bCs/>
                <w:lang w:eastAsia="ko-KR"/>
              </w:rPr>
              <w:t>Company</w:t>
            </w:r>
          </w:p>
        </w:tc>
        <w:tc>
          <w:tcPr>
            <w:tcW w:w="3829" w:type="pct"/>
            <w:shd w:val="clear" w:color="auto" w:fill="DBE5F1" w:themeFill="accent1" w:themeFillTint="33"/>
          </w:tcPr>
          <w:p w14:paraId="51ACAE33" w14:textId="77777777" w:rsidR="000C2E40" w:rsidRDefault="00000000">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000000">
            <w:pPr>
              <w:rPr>
                <w:rFonts w:eastAsia="宋体"/>
                <w:sz w:val="20"/>
                <w:szCs w:val="20"/>
                <w:lang w:val="en-GB"/>
              </w:rPr>
            </w:pPr>
            <w:r>
              <w:rPr>
                <w:rFonts w:eastAsia="宋体" w:hint="eastAsia"/>
                <w:sz w:val="20"/>
                <w:szCs w:val="20"/>
                <w:lang w:val="en-GB"/>
              </w:rPr>
              <w:t>LGE</w:t>
            </w:r>
          </w:p>
        </w:tc>
        <w:tc>
          <w:tcPr>
            <w:tcW w:w="3829" w:type="pct"/>
          </w:tcPr>
          <w:p w14:paraId="5017EA3B" w14:textId="77777777" w:rsidR="000C2E40" w:rsidRDefault="000000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000000">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宋体"/>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000000">
      <w:pPr>
        <w:pStyle w:val="Heading1"/>
        <w:spacing w:before="120" w:after="120"/>
      </w:pPr>
      <w:r>
        <w:t>Contact person</w:t>
      </w:r>
    </w:p>
    <w:p w14:paraId="7FB5DEA4" w14:textId="77777777" w:rsidR="000C2E40" w:rsidRDefault="0000000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000000">
            <w:pPr>
              <w:spacing w:after="0" w:line="360" w:lineRule="auto"/>
              <w:rPr>
                <w:b/>
                <w:szCs w:val="22"/>
                <w:lang w:val="zh-CN"/>
              </w:rPr>
            </w:pPr>
            <w:r>
              <w:rPr>
                <w:b/>
                <w:szCs w:val="22"/>
                <w:lang w:val="zh-CN"/>
              </w:rPr>
              <w:t>Company</w:t>
            </w:r>
          </w:p>
        </w:tc>
        <w:tc>
          <w:tcPr>
            <w:tcW w:w="2475" w:type="dxa"/>
          </w:tcPr>
          <w:p w14:paraId="3626D87E" w14:textId="77777777" w:rsidR="000C2E40" w:rsidRDefault="00000000">
            <w:pPr>
              <w:spacing w:after="0" w:line="360" w:lineRule="auto"/>
              <w:rPr>
                <w:b/>
                <w:szCs w:val="22"/>
                <w:lang w:val="zh-CN"/>
              </w:rPr>
            </w:pPr>
            <w:r>
              <w:rPr>
                <w:b/>
                <w:szCs w:val="22"/>
                <w:lang w:val="zh-CN"/>
              </w:rPr>
              <w:t>Name</w:t>
            </w:r>
          </w:p>
        </w:tc>
        <w:tc>
          <w:tcPr>
            <w:tcW w:w="4812" w:type="dxa"/>
          </w:tcPr>
          <w:p w14:paraId="0B4C3411" w14:textId="77777777" w:rsidR="000C2E40" w:rsidRDefault="00000000">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000000">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000000">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2433A917" w14:textId="77777777" w:rsidR="000C2E40" w:rsidRDefault="00000000">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00000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000000">
            <w:pPr>
              <w:spacing w:after="0"/>
              <w:jc w:val="left"/>
              <w:rPr>
                <w:rFonts w:eastAsiaTheme="minorEastAsia"/>
                <w:szCs w:val="20"/>
              </w:rPr>
            </w:pPr>
            <w:r>
              <w:rPr>
                <w:rFonts w:eastAsiaTheme="minorEastAsia"/>
                <w:szCs w:val="20"/>
              </w:rPr>
              <w:t>Yu Ding</w:t>
            </w:r>
          </w:p>
          <w:p w14:paraId="5B48F4E5" w14:textId="77777777" w:rsidR="000C2E40" w:rsidRDefault="00000000">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00000">
            <w:pPr>
              <w:spacing w:after="0"/>
              <w:jc w:val="left"/>
              <w:rPr>
                <w:rFonts w:eastAsiaTheme="minorEastAsia"/>
                <w:szCs w:val="20"/>
              </w:rPr>
            </w:pPr>
            <w:hyperlink r:id="rId25" w:history="1">
              <w:r>
                <w:rPr>
                  <w:rFonts w:eastAsiaTheme="minorEastAsia"/>
                  <w:szCs w:val="20"/>
                </w:rPr>
                <w:t>Yu.Ding@unisoc.com</w:t>
              </w:r>
            </w:hyperlink>
          </w:p>
          <w:p w14:paraId="10E158D4" w14:textId="77777777" w:rsidR="000C2E40" w:rsidRDefault="00000000">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00000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000000">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000000">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000000">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00000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00000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000000">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00000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000000">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000000">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000000">
            <w:pPr>
              <w:spacing w:after="0" w:line="360" w:lineRule="auto"/>
              <w:rPr>
                <w:szCs w:val="22"/>
              </w:rPr>
            </w:pPr>
            <w:r>
              <w:rPr>
                <w:szCs w:val="22"/>
              </w:rPr>
              <w:t xml:space="preserve">George </w:t>
            </w:r>
            <w:proofErr w:type="spellStart"/>
            <w:r>
              <w:rPr>
                <w:szCs w:val="22"/>
              </w:rPr>
              <w:t>Calcev</w:t>
            </w:r>
            <w:proofErr w:type="spellEnd"/>
          </w:p>
        </w:tc>
        <w:tc>
          <w:tcPr>
            <w:tcW w:w="4812" w:type="dxa"/>
          </w:tcPr>
          <w:p w14:paraId="5819BCE6" w14:textId="77777777" w:rsidR="000C2E40" w:rsidRDefault="00000000">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000000">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000000">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000000">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000000">
            <w:pPr>
              <w:spacing w:after="0" w:line="360" w:lineRule="auto"/>
              <w:rPr>
                <w:szCs w:val="22"/>
              </w:rPr>
            </w:pPr>
            <w:r>
              <w:rPr>
                <w:rFonts w:eastAsiaTheme="minorEastAsia"/>
                <w:szCs w:val="22"/>
              </w:rPr>
              <w:t>Qualcomm</w:t>
            </w:r>
          </w:p>
        </w:tc>
        <w:tc>
          <w:tcPr>
            <w:tcW w:w="2475" w:type="dxa"/>
          </w:tcPr>
          <w:p w14:paraId="664DE269" w14:textId="77777777" w:rsidR="000C2E40" w:rsidRDefault="00000000">
            <w:pPr>
              <w:spacing w:after="0" w:line="360" w:lineRule="auto"/>
              <w:rPr>
                <w:rFonts w:eastAsiaTheme="minorEastAsia"/>
                <w:szCs w:val="22"/>
              </w:rPr>
            </w:pPr>
            <w:r>
              <w:rPr>
                <w:rFonts w:eastAsiaTheme="minorEastAsia"/>
                <w:szCs w:val="22"/>
              </w:rPr>
              <w:t>Jing Sun</w:t>
            </w:r>
          </w:p>
          <w:p w14:paraId="54F3BDD8" w14:textId="77777777" w:rsidR="000C2E40" w:rsidRDefault="00000000">
            <w:pPr>
              <w:spacing w:after="0" w:line="360" w:lineRule="auto"/>
              <w:rPr>
                <w:rFonts w:eastAsiaTheme="minorEastAsia"/>
                <w:szCs w:val="22"/>
              </w:rPr>
            </w:pPr>
            <w:r>
              <w:rPr>
                <w:rFonts w:eastAsiaTheme="minorEastAsia"/>
                <w:szCs w:val="22"/>
              </w:rPr>
              <w:t>Fred Takeda</w:t>
            </w:r>
          </w:p>
          <w:p w14:paraId="25C6F04C" w14:textId="77777777" w:rsidR="000C2E40" w:rsidRDefault="00000000">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5BFD4B81" w14:textId="77777777" w:rsidR="000C2E40" w:rsidRDefault="00000000">
            <w:pPr>
              <w:spacing w:after="0" w:line="360" w:lineRule="auto"/>
              <w:rPr>
                <w:rFonts w:eastAsiaTheme="minorEastAsia"/>
                <w:szCs w:val="22"/>
              </w:rPr>
            </w:pPr>
            <w:hyperlink r:id="rId26" w:history="1">
              <w:r>
                <w:rPr>
                  <w:rStyle w:val="Hyperlink"/>
                  <w:rFonts w:eastAsiaTheme="minorEastAsia"/>
                  <w:szCs w:val="22"/>
                </w:rPr>
                <w:t>jingsun@qti.qualcomm.com</w:t>
              </w:r>
            </w:hyperlink>
          </w:p>
          <w:p w14:paraId="1F468109" w14:textId="77777777" w:rsidR="000C2E40" w:rsidRDefault="00000000">
            <w:pPr>
              <w:spacing w:after="0" w:line="360" w:lineRule="auto"/>
              <w:rPr>
                <w:rFonts w:eastAsiaTheme="minorEastAsia"/>
                <w:szCs w:val="22"/>
              </w:rPr>
            </w:pPr>
            <w:hyperlink r:id="rId27" w:history="1">
              <w:r>
                <w:rPr>
                  <w:rStyle w:val="Hyperlink"/>
                  <w:rFonts w:eastAsiaTheme="minorEastAsia"/>
                  <w:szCs w:val="22"/>
                </w:rPr>
                <w:t>ktakeda@qti.qualcomm.com</w:t>
              </w:r>
            </w:hyperlink>
          </w:p>
          <w:p w14:paraId="6ED102B2" w14:textId="77777777" w:rsidR="000C2E40" w:rsidRDefault="00000000">
            <w:pPr>
              <w:spacing w:after="0" w:line="360" w:lineRule="auto"/>
              <w:rPr>
                <w:szCs w:val="22"/>
              </w:rPr>
            </w:pPr>
            <w:hyperlink r:id="rId28" w:history="1">
              <w:r>
                <w:rPr>
                  <w:rStyle w:val="Hyperlink"/>
                  <w:rFonts w:eastAsiaTheme="minorEastAsia"/>
                  <w:szCs w:val="22"/>
                </w:rPr>
                <w:t>mabdelgh@qti.qualcomm.com</w:t>
              </w:r>
            </w:hyperlink>
          </w:p>
        </w:tc>
      </w:tr>
      <w:tr w:rsidR="000C2E40" w14:paraId="6F8FF6E0" w14:textId="77777777">
        <w:tc>
          <w:tcPr>
            <w:tcW w:w="1773" w:type="dxa"/>
          </w:tcPr>
          <w:p w14:paraId="2686D482" w14:textId="77777777" w:rsidR="000C2E40" w:rsidRDefault="00000000">
            <w:pPr>
              <w:spacing w:after="0" w:line="360" w:lineRule="auto"/>
              <w:rPr>
                <w:szCs w:val="22"/>
              </w:rPr>
            </w:pPr>
            <w:r>
              <w:rPr>
                <w:szCs w:val="22"/>
              </w:rPr>
              <w:lastRenderedPageBreak/>
              <w:t>SONY</w:t>
            </w:r>
          </w:p>
        </w:tc>
        <w:tc>
          <w:tcPr>
            <w:tcW w:w="2475" w:type="dxa"/>
          </w:tcPr>
          <w:p w14:paraId="1D9337BA" w14:textId="77777777" w:rsidR="000C2E40" w:rsidRDefault="00000000">
            <w:pPr>
              <w:spacing w:after="0" w:line="360" w:lineRule="auto"/>
              <w:rPr>
                <w:szCs w:val="22"/>
              </w:rPr>
            </w:pPr>
            <w:r>
              <w:rPr>
                <w:szCs w:val="22"/>
              </w:rPr>
              <w:t>Martin Beale</w:t>
            </w:r>
          </w:p>
        </w:tc>
        <w:tc>
          <w:tcPr>
            <w:tcW w:w="4812" w:type="dxa"/>
          </w:tcPr>
          <w:p w14:paraId="33CD8C66" w14:textId="77777777" w:rsidR="000C2E40" w:rsidRDefault="00000000">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000000">
            <w:pPr>
              <w:spacing w:after="0" w:line="360" w:lineRule="auto"/>
              <w:rPr>
                <w:szCs w:val="22"/>
              </w:rPr>
            </w:pPr>
            <w:r>
              <w:rPr>
                <w:szCs w:val="22"/>
              </w:rPr>
              <w:t>Huawei</w:t>
            </w:r>
          </w:p>
        </w:tc>
        <w:tc>
          <w:tcPr>
            <w:tcW w:w="2475" w:type="dxa"/>
            <w:vAlign w:val="center"/>
          </w:tcPr>
          <w:p w14:paraId="4B7F7D73" w14:textId="77777777" w:rsidR="000C2E40" w:rsidRDefault="00000000">
            <w:pPr>
              <w:spacing w:after="0" w:line="360" w:lineRule="auto"/>
              <w:rPr>
                <w:szCs w:val="22"/>
              </w:rPr>
            </w:pPr>
            <w:r>
              <w:rPr>
                <w:szCs w:val="22"/>
              </w:rPr>
              <w:t xml:space="preserve">David </w:t>
            </w:r>
            <w:proofErr w:type="spellStart"/>
            <w:r>
              <w:rPr>
                <w:szCs w:val="22"/>
              </w:rPr>
              <w:t>Mazzarese</w:t>
            </w:r>
            <w:proofErr w:type="spellEnd"/>
          </w:p>
        </w:tc>
        <w:tc>
          <w:tcPr>
            <w:tcW w:w="4812" w:type="dxa"/>
            <w:vAlign w:val="center"/>
          </w:tcPr>
          <w:p w14:paraId="74FC783F" w14:textId="77777777" w:rsidR="000C2E40" w:rsidRDefault="00000000">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000000">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000000">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000000">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000000">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vAlign w:val="center"/>
          </w:tcPr>
          <w:p w14:paraId="719592B8" w14:textId="77777777" w:rsidR="000C2E40" w:rsidRDefault="00000000">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proofErr w:type="spellStart"/>
            <w:r>
              <w:rPr>
                <w:rFonts w:eastAsia="Malgun Gothic" w:hint="eastAsia"/>
                <w:szCs w:val="22"/>
                <w:lang w:eastAsia="ko-KR"/>
              </w:rPr>
              <w:t>Hoondong</w:t>
            </w:r>
            <w:proofErr w:type="spellEnd"/>
            <w:r>
              <w:rPr>
                <w:rFonts w:eastAsia="Malgun Gothic" w:hint="eastAsia"/>
                <w:szCs w:val="22"/>
                <w:lang w:eastAsia="ko-KR"/>
              </w:rPr>
              <w:t xml:space="preserve"> Noh</w:t>
            </w:r>
          </w:p>
        </w:tc>
        <w:tc>
          <w:tcPr>
            <w:tcW w:w="4812" w:type="dxa"/>
          </w:tcPr>
          <w:p w14:paraId="4183009B" w14:textId="2CB13A5D" w:rsidR="000C2E40" w:rsidRDefault="00000000">
            <w:pPr>
              <w:spacing w:after="0" w:line="360" w:lineRule="auto"/>
              <w:rPr>
                <w:rFonts w:eastAsia="Malgun Gothic"/>
                <w:szCs w:val="22"/>
                <w:lang w:eastAsia="ko-KR"/>
              </w:rPr>
            </w:pPr>
            <w:hyperlink r:id="rId29" w:history="1">
              <w:r w:rsidR="004E3383" w:rsidRPr="00BA7998">
                <w:rPr>
                  <w:rStyle w:val="Hyperlink"/>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000000">
      <w:pPr>
        <w:pStyle w:val="Heading1"/>
        <w:numPr>
          <w:ilvl w:val="0"/>
          <w:numId w:val="0"/>
        </w:numPr>
        <w:spacing w:before="120" w:after="120"/>
        <w:ind w:left="432" w:hanging="432"/>
        <w:jc w:val="both"/>
      </w:pPr>
      <w:r>
        <w:t>References</w:t>
      </w:r>
    </w:p>
    <w:bookmarkEnd w:id="3"/>
    <w:p w14:paraId="795B1A3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3F49207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Semtech</w:t>
      </w:r>
      <w:proofErr w:type="spellEnd"/>
      <w:r>
        <w:rPr>
          <w:rFonts w:asciiTheme="majorBidi" w:eastAsiaTheme="minorEastAsia" w:hAnsiTheme="majorBidi"/>
          <w:kern w:val="2"/>
          <w:sz w:val="22"/>
        </w:rPr>
        <w:t xml:space="preserve"> Neuchatel SA</w:t>
      </w:r>
    </w:p>
    <w:p w14:paraId="70EC759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90AE" w14:textId="77777777" w:rsidR="0094619C" w:rsidRDefault="0094619C">
      <w:pPr>
        <w:spacing w:after="0"/>
      </w:pPr>
      <w:r>
        <w:separator/>
      </w:r>
    </w:p>
  </w:endnote>
  <w:endnote w:type="continuationSeparator" w:id="0">
    <w:p w14:paraId="75D27660" w14:textId="77777777" w:rsidR="0094619C" w:rsidRDefault="00946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스마트체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450" w14:textId="77777777" w:rsidR="000C2E40" w:rsidRDefault="000C2E40">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5A7" w14:textId="77777777" w:rsidR="000C2E40" w:rsidRDefault="000C2E40">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FBF" w14:textId="77777777" w:rsidR="000C2E40" w:rsidRDefault="000C2E40">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FFC6" w14:textId="77777777" w:rsidR="0094619C" w:rsidRDefault="0094619C">
      <w:pPr>
        <w:spacing w:after="0"/>
      </w:pPr>
      <w:r>
        <w:separator/>
      </w:r>
    </w:p>
  </w:footnote>
  <w:footnote w:type="continuationSeparator" w:id="0">
    <w:p w14:paraId="5330343F" w14:textId="77777777" w:rsidR="0094619C" w:rsidRDefault="009461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CCF" w14:textId="77777777" w:rsidR="000C2E40" w:rsidRDefault="000C2E40">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C51" w14:textId="77777777" w:rsidR="000C2E40" w:rsidRDefault="000C2E40">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64F" w14:textId="77777777" w:rsidR="000C2E40" w:rsidRDefault="000C2E40">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스마트체 Regular" w:eastAsia="LG스마트체 Regular" w:hAnsi="LG스마트체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0988427">
    <w:abstractNumId w:val="56"/>
  </w:num>
  <w:num w:numId="2" w16cid:durableId="468089847">
    <w:abstractNumId w:val="65"/>
  </w:num>
  <w:num w:numId="3" w16cid:durableId="1642080174">
    <w:abstractNumId w:val="107"/>
  </w:num>
  <w:num w:numId="4" w16cid:durableId="1634364831">
    <w:abstractNumId w:val="104"/>
  </w:num>
  <w:num w:numId="5" w16cid:durableId="397216794">
    <w:abstractNumId w:val="13"/>
  </w:num>
  <w:num w:numId="6" w16cid:durableId="197161129">
    <w:abstractNumId w:val="77"/>
  </w:num>
  <w:num w:numId="7" w16cid:durableId="1667325516">
    <w:abstractNumId w:val="51"/>
  </w:num>
  <w:num w:numId="8" w16cid:durableId="1444230113">
    <w:abstractNumId w:val="88"/>
  </w:num>
  <w:num w:numId="9" w16cid:durableId="283852114">
    <w:abstractNumId w:val="99"/>
  </w:num>
  <w:num w:numId="10" w16cid:durableId="1801455200">
    <w:abstractNumId w:val="27"/>
  </w:num>
  <w:num w:numId="11" w16cid:durableId="1848321008">
    <w:abstractNumId w:val="108"/>
  </w:num>
  <w:num w:numId="12" w16cid:durableId="1283808827">
    <w:abstractNumId w:val="23"/>
  </w:num>
  <w:num w:numId="13" w16cid:durableId="1754544530">
    <w:abstractNumId w:val="5"/>
  </w:num>
  <w:num w:numId="14" w16cid:durableId="1680741971">
    <w:abstractNumId w:val="114"/>
  </w:num>
  <w:num w:numId="15" w16cid:durableId="1580403211">
    <w:abstractNumId w:val="130"/>
  </w:num>
  <w:num w:numId="16" w16cid:durableId="1419906844">
    <w:abstractNumId w:val="15"/>
  </w:num>
  <w:num w:numId="17" w16cid:durableId="67272282">
    <w:abstractNumId w:val="92"/>
  </w:num>
  <w:num w:numId="18" w16cid:durableId="106311860">
    <w:abstractNumId w:val="125"/>
  </w:num>
  <w:num w:numId="19" w16cid:durableId="1807040079">
    <w:abstractNumId w:val="93"/>
  </w:num>
  <w:num w:numId="20" w16cid:durableId="740833248">
    <w:abstractNumId w:val="38"/>
  </w:num>
  <w:num w:numId="21" w16cid:durableId="384723252">
    <w:abstractNumId w:val="117"/>
  </w:num>
  <w:num w:numId="22" w16cid:durableId="89914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9759">
    <w:abstractNumId w:val="41"/>
  </w:num>
  <w:num w:numId="24" w16cid:durableId="507528201">
    <w:abstractNumId w:val="113"/>
  </w:num>
  <w:num w:numId="25" w16cid:durableId="8076301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740340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4021101">
    <w:abstractNumId w:val="7"/>
  </w:num>
  <w:num w:numId="28" w16cid:durableId="594704787">
    <w:abstractNumId w:val="11"/>
  </w:num>
  <w:num w:numId="29" w16cid:durableId="726299151">
    <w:abstractNumId w:val="134"/>
  </w:num>
  <w:num w:numId="30" w16cid:durableId="1785222098">
    <w:abstractNumId w:val="128"/>
  </w:num>
  <w:num w:numId="31" w16cid:durableId="731464386">
    <w:abstractNumId w:val="40"/>
  </w:num>
  <w:num w:numId="32" w16cid:durableId="1851799893">
    <w:abstractNumId w:val="44"/>
  </w:num>
  <w:num w:numId="33" w16cid:durableId="1671444958">
    <w:abstractNumId w:val="4"/>
  </w:num>
  <w:num w:numId="34" w16cid:durableId="1382483395">
    <w:abstractNumId w:val="48"/>
  </w:num>
  <w:num w:numId="35" w16cid:durableId="1809858331">
    <w:abstractNumId w:val="59"/>
  </w:num>
  <w:num w:numId="36" w16cid:durableId="1480415418">
    <w:abstractNumId w:val="84"/>
  </w:num>
  <w:num w:numId="37" w16cid:durableId="170947524">
    <w:abstractNumId w:val="96"/>
  </w:num>
  <w:num w:numId="38" w16cid:durableId="195896027">
    <w:abstractNumId w:val="72"/>
  </w:num>
  <w:num w:numId="39" w16cid:durableId="1277564950">
    <w:abstractNumId w:val="103"/>
  </w:num>
  <w:num w:numId="40" w16cid:durableId="1887062038">
    <w:abstractNumId w:val="21"/>
  </w:num>
  <w:num w:numId="41" w16cid:durableId="536165962">
    <w:abstractNumId w:val="52"/>
  </w:num>
  <w:num w:numId="42" w16cid:durableId="208735287">
    <w:abstractNumId w:val="34"/>
  </w:num>
  <w:num w:numId="43" w16cid:durableId="1685936346">
    <w:abstractNumId w:val="101"/>
  </w:num>
  <w:num w:numId="44" w16cid:durableId="959148774">
    <w:abstractNumId w:val="90"/>
  </w:num>
  <w:num w:numId="45" w16cid:durableId="418216953">
    <w:abstractNumId w:val="81"/>
  </w:num>
  <w:num w:numId="46" w16cid:durableId="365368926">
    <w:abstractNumId w:val="126"/>
  </w:num>
  <w:num w:numId="47" w16cid:durableId="1086338248">
    <w:abstractNumId w:val="137"/>
  </w:num>
  <w:num w:numId="48" w16cid:durableId="1589463333">
    <w:abstractNumId w:val="25"/>
  </w:num>
  <w:num w:numId="49" w16cid:durableId="1791778597">
    <w:abstractNumId w:val="3"/>
  </w:num>
  <w:num w:numId="50" w16cid:durableId="537668419">
    <w:abstractNumId w:val="68"/>
  </w:num>
  <w:num w:numId="51" w16cid:durableId="865095675">
    <w:abstractNumId w:val="10"/>
  </w:num>
  <w:num w:numId="52" w16cid:durableId="1325549109">
    <w:abstractNumId w:val="105"/>
  </w:num>
  <w:num w:numId="53" w16cid:durableId="1778016561">
    <w:abstractNumId w:val="54"/>
  </w:num>
  <w:num w:numId="54" w16cid:durableId="1677995691">
    <w:abstractNumId w:val="76"/>
  </w:num>
  <w:num w:numId="55" w16cid:durableId="490365893">
    <w:abstractNumId w:val="57"/>
  </w:num>
  <w:num w:numId="56" w16cid:durableId="752703085">
    <w:abstractNumId w:val="79"/>
  </w:num>
  <w:num w:numId="57" w16cid:durableId="1093283547">
    <w:abstractNumId w:val="127"/>
  </w:num>
  <w:num w:numId="58" w16cid:durableId="118182774">
    <w:abstractNumId w:val="6"/>
  </w:num>
  <w:num w:numId="59" w16cid:durableId="340671325">
    <w:abstractNumId w:val="83"/>
  </w:num>
  <w:num w:numId="60" w16cid:durableId="204682517">
    <w:abstractNumId w:val="0"/>
  </w:num>
  <w:num w:numId="61" w16cid:durableId="405226802">
    <w:abstractNumId w:val="37"/>
  </w:num>
  <w:num w:numId="62" w16cid:durableId="1573542565">
    <w:abstractNumId w:val="14"/>
  </w:num>
  <w:num w:numId="63" w16cid:durableId="2083258625">
    <w:abstractNumId w:val="50"/>
  </w:num>
  <w:num w:numId="64" w16cid:durableId="297686985">
    <w:abstractNumId w:val="112"/>
  </w:num>
  <w:num w:numId="65" w16cid:durableId="1002902326">
    <w:abstractNumId w:val="120"/>
  </w:num>
  <w:num w:numId="66" w16cid:durableId="104739261">
    <w:abstractNumId w:val="29"/>
  </w:num>
  <w:num w:numId="67" w16cid:durableId="1428229378">
    <w:abstractNumId w:val="16"/>
  </w:num>
  <w:num w:numId="68" w16cid:durableId="255407415">
    <w:abstractNumId w:val="80"/>
  </w:num>
  <w:num w:numId="69" w16cid:durableId="1834177030">
    <w:abstractNumId w:val="24"/>
  </w:num>
  <w:num w:numId="70" w16cid:durableId="1998342669">
    <w:abstractNumId w:val="33"/>
  </w:num>
  <w:num w:numId="71" w16cid:durableId="2038264082">
    <w:abstractNumId w:val="61"/>
  </w:num>
  <w:num w:numId="72" w16cid:durableId="1097753936">
    <w:abstractNumId w:val="53"/>
  </w:num>
  <w:num w:numId="73" w16cid:durableId="1276333217">
    <w:abstractNumId w:val="55"/>
  </w:num>
  <w:num w:numId="74" w16cid:durableId="553736036">
    <w:abstractNumId w:val="86"/>
  </w:num>
  <w:num w:numId="75" w16cid:durableId="536696995">
    <w:abstractNumId w:val="28"/>
  </w:num>
  <w:num w:numId="76" w16cid:durableId="1560088489">
    <w:abstractNumId w:val="102"/>
  </w:num>
  <w:num w:numId="77" w16cid:durableId="1516187847">
    <w:abstractNumId w:val="8"/>
  </w:num>
  <w:num w:numId="78" w16cid:durableId="1808890945">
    <w:abstractNumId w:val="35"/>
  </w:num>
  <w:num w:numId="79" w16cid:durableId="60106479">
    <w:abstractNumId w:val="32"/>
  </w:num>
  <w:num w:numId="80" w16cid:durableId="1074089338">
    <w:abstractNumId w:val="17"/>
  </w:num>
  <w:num w:numId="81" w16cid:durableId="1703169523">
    <w:abstractNumId w:val="89"/>
  </w:num>
  <w:num w:numId="82" w16cid:durableId="1786388938">
    <w:abstractNumId w:val="36"/>
  </w:num>
  <w:num w:numId="83" w16cid:durableId="1978685740">
    <w:abstractNumId w:val="85"/>
  </w:num>
  <w:num w:numId="84" w16cid:durableId="1014570392">
    <w:abstractNumId w:val="136"/>
  </w:num>
  <w:num w:numId="85" w16cid:durableId="901722514">
    <w:abstractNumId w:val="42"/>
  </w:num>
  <w:num w:numId="86" w16cid:durableId="767971293">
    <w:abstractNumId w:val="64"/>
  </w:num>
  <w:num w:numId="87" w16cid:durableId="390428039">
    <w:abstractNumId w:val="133"/>
  </w:num>
  <w:num w:numId="88" w16cid:durableId="607352031">
    <w:abstractNumId w:val="20"/>
  </w:num>
  <w:num w:numId="89" w16cid:durableId="273366376">
    <w:abstractNumId w:val="66"/>
  </w:num>
  <w:num w:numId="90" w16cid:durableId="742531187">
    <w:abstractNumId w:val="31"/>
  </w:num>
  <w:num w:numId="91" w16cid:durableId="1121606839">
    <w:abstractNumId w:val="60"/>
  </w:num>
  <w:num w:numId="92" w16cid:durableId="1963606468">
    <w:abstractNumId w:val="18"/>
  </w:num>
  <w:num w:numId="93" w16cid:durableId="1771588319">
    <w:abstractNumId w:val="12"/>
  </w:num>
  <w:num w:numId="94" w16cid:durableId="1698197605">
    <w:abstractNumId w:val="46"/>
  </w:num>
  <w:num w:numId="95" w16cid:durableId="443623484">
    <w:abstractNumId w:val="97"/>
  </w:num>
  <w:num w:numId="96" w16cid:durableId="128714924">
    <w:abstractNumId w:val="47"/>
  </w:num>
  <w:num w:numId="97" w16cid:durableId="992101014">
    <w:abstractNumId w:val="67"/>
  </w:num>
  <w:num w:numId="98" w16cid:durableId="77600902">
    <w:abstractNumId w:val="131"/>
  </w:num>
  <w:num w:numId="99" w16cid:durableId="2111965975">
    <w:abstractNumId w:val="2"/>
  </w:num>
  <w:num w:numId="100" w16cid:durableId="1628968844">
    <w:abstractNumId w:val="132"/>
  </w:num>
  <w:num w:numId="101" w16cid:durableId="715468261">
    <w:abstractNumId w:val="82"/>
  </w:num>
  <w:num w:numId="102" w16cid:durableId="180822380">
    <w:abstractNumId w:val="62"/>
  </w:num>
  <w:num w:numId="103" w16cid:durableId="1565339500">
    <w:abstractNumId w:val="109"/>
  </w:num>
  <w:num w:numId="104" w16cid:durableId="1067844846">
    <w:abstractNumId w:val="139"/>
  </w:num>
  <w:num w:numId="105" w16cid:durableId="1549151245">
    <w:abstractNumId w:val="43"/>
  </w:num>
  <w:num w:numId="106" w16cid:durableId="1231843764">
    <w:abstractNumId w:val="135"/>
  </w:num>
  <w:num w:numId="107" w16cid:durableId="1463883193">
    <w:abstractNumId w:val="75"/>
  </w:num>
  <w:num w:numId="108" w16cid:durableId="1172454811">
    <w:abstractNumId w:val="98"/>
  </w:num>
  <w:num w:numId="109" w16cid:durableId="1022509920">
    <w:abstractNumId w:val="22"/>
  </w:num>
  <w:num w:numId="110" w16cid:durableId="1866559222">
    <w:abstractNumId w:val="95"/>
  </w:num>
  <w:num w:numId="111" w16cid:durableId="1183665783">
    <w:abstractNumId w:val="129"/>
  </w:num>
  <w:num w:numId="112" w16cid:durableId="1469393729">
    <w:abstractNumId w:val="78"/>
  </w:num>
  <w:num w:numId="113" w16cid:durableId="2080865081">
    <w:abstractNumId w:val="30"/>
  </w:num>
  <w:num w:numId="114" w16cid:durableId="1716929315">
    <w:abstractNumId w:val="124"/>
  </w:num>
  <w:num w:numId="115" w16cid:durableId="229074534">
    <w:abstractNumId w:val="26"/>
  </w:num>
  <w:num w:numId="116" w16cid:durableId="210849617">
    <w:abstractNumId w:val="122"/>
  </w:num>
  <w:num w:numId="117" w16cid:durableId="156118141">
    <w:abstractNumId w:val="91"/>
  </w:num>
  <w:num w:numId="118" w16cid:durableId="1186165422">
    <w:abstractNumId w:val="63"/>
  </w:num>
  <w:num w:numId="119" w16cid:durableId="220681110">
    <w:abstractNumId w:val="115"/>
  </w:num>
  <w:num w:numId="120" w16cid:durableId="212080063">
    <w:abstractNumId w:val="111"/>
  </w:num>
  <w:num w:numId="121" w16cid:durableId="2103258607">
    <w:abstractNumId w:val="118"/>
  </w:num>
  <w:num w:numId="122" w16cid:durableId="1236625732">
    <w:abstractNumId w:val="123"/>
  </w:num>
  <w:num w:numId="123" w16cid:durableId="1764301074">
    <w:abstractNumId w:val="94"/>
  </w:num>
  <w:num w:numId="124" w16cid:durableId="953942242">
    <w:abstractNumId w:val="69"/>
  </w:num>
  <w:num w:numId="125" w16cid:durableId="166789370">
    <w:abstractNumId w:val="9"/>
  </w:num>
  <w:num w:numId="126" w16cid:durableId="641472099">
    <w:abstractNumId w:val="19"/>
  </w:num>
  <w:num w:numId="127" w16cid:durableId="1506625516">
    <w:abstractNumId w:val="121"/>
  </w:num>
  <w:num w:numId="128" w16cid:durableId="1612858974">
    <w:abstractNumId w:val="87"/>
  </w:num>
  <w:num w:numId="129" w16cid:durableId="1759594605">
    <w:abstractNumId w:val="106"/>
  </w:num>
  <w:num w:numId="130" w16cid:durableId="1808619402">
    <w:abstractNumId w:val="74"/>
  </w:num>
  <w:num w:numId="131" w16cid:durableId="471410928">
    <w:abstractNumId w:val="116"/>
  </w:num>
  <w:num w:numId="132" w16cid:durableId="756092810">
    <w:abstractNumId w:val="100"/>
  </w:num>
  <w:num w:numId="133" w16cid:durableId="1845393731">
    <w:abstractNumId w:val="138"/>
  </w:num>
  <w:num w:numId="134" w16cid:durableId="2126996226">
    <w:abstractNumId w:val="70"/>
  </w:num>
  <w:num w:numId="135" w16cid:durableId="1239710384">
    <w:abstractNumId w:val="1"/>
  </w:num>
  <w:num w:numId="136" w16cid:durableId="215318265">
    <w:abstractNumId w:val="73"/>
  </w:num>
  <w:num w:numId="137" w16cid:durableId="722484471">
    <w:abstractNumId w:val="39"/>
  </w:num>
  <w:num w:numId="138" w16cid:durableId="1224489300">
    <w:abstractNumId w:val="58"/>
  </w:num>
  <w:num w:numId="139" w16cid:durableId="1695418903">
    <w:abstractNumId w:val="71"/>
  </w:num>
  <w:num w:numId="140" w16cid:durableId="1356267705">
    <w:abstractNumId w:val="1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qFormat/>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11">
    <w:name w:val="修订1"/>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Proposal">
    <w:name w:val="Proposal"/>
    <w:basedOn w:val="BodyText"/>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qFormat/>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qFormat/>
    <w:pPr>
      <w:adjustRightInd/>
      <w:snapToGrid/>
      <w:spacing w:before="100" w:beforeAutospacing="1" w:after="100" w:afterAutospacing="1"/>
    </w:pPr>
    <w:rPr>
      <w:sz w:val="24"/>
      <w:lang w:eastAsia="ja-JP"/>
    </w:rPr>
  </w:style>
  <w:style w:type="paragraph" w:customStyle="1" w:styleId="15">
    <w:name w:val="수정1"/>
    <w:hidden/>
    <w:uiPriority w:val="99"/>
    <w:unhideWhenUsed/>
    <w:qFormat/>
    <w:rPr>
      <w:rFonts w:eastAsia="Times New Roman"/>
      <w:sz w:val="22"/>
      <w:szCs w:val="24"/>
      <w:lang w:eastAsia="zh-CN"/>
    </w:rPr>
  </w:style>
  <w:style w:type="character" w:styleId="UnresolvedMention">
    <w:name w:val="Unresolved Mention"/>
    <w:basedOn w:val="DefaultParagraphFont"/>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hyperlink" Target="mailto:jh.lee@etri.re.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__1.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124</Pages>
  <Words>44826</Words>
  <Characters>255510</Characters>
  <Application>Microsoft Office Word</Application>
  <DocSecurity>0</DocSecurity>
  <Lines>2129</Lines>
  <Paragraphs>599</Paragraphs>
  <ScaleCrop>false</ScaleCrop>
  <Company>Huawei Technologies Co.,Ltd.</Company>
  <LinksUpToDate>false</LinksUpToDate>
  <CharactersWithSpaces>299737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Haipeng Lei</cp:lastModifiedBy>
  <cp:revision>3</cp:revision>
  <dcterms:created xsi:type="dcterms:W3CDTF">2026-02-11T09:37:00Z</dcterms:created>
  <dcterms:modified xsi:type="dcterms:W3CDTF">2026-02-11T09:40:00Z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ies>
</file>