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80DEE">
      <w:pPr>
        <w:tabs>
          <w:tab w:val="left" w:pos="7513"/>
          <w:tab w:val="right" w:pos="9216"/>
        </w:tabs>
        <w:spacing w:after="0"/>
        <w:rPr>
          <w:rFonts w:eastAsiaTheme="minorEastAsia"/>
          <w:b/>
          <w:kern w:val="2"/>
        </w:rPr>
      </w:pPr>
      <w:r>
        <w:rPr>
          <w:b/>
          <w:kern w:val="2"/>
        </w:rPr>
        <w:t>3GPP TSG-RAN WG1 Meeting #124</w:t>
      </w:r>
      <w:r>
        <w:rPr>
          <w:b/>
          <w:kern w:val="2"/>
        </w:rPr>
        <w:tab/>
      </w:r>
      <w:r>
        <w:rPr>
          <w:b/>
          <w:kern w:val="2"/>
        </w:rPr>
        <w:t>R1-260</w:t>
      </w:r>
      <w:r>
        <w:rPr>
          <w:rFonts w:hint="eastAsia" w:eastAsiaTheme="minorEastAsia"/>
          <w:b/>
          <w:kern w:val="2"/>
        </w:rPr>
        <w:t>xxxx</w:t>
      </w:r>
    </w:p>
    <w:p w14:paraId="2D1B52A8">
      <w:pPr>
        <w:spacing w:after="60"/>
        <w:rPr>
          <w:b/>
          <w:kern w:val="2"/>
        </w:rPr>
      </w:pPr>
      <w:r>
        <w:rPr>
          <w:b/>
          <w:kern w:val="2"/>
        </w:rPr>
        <w:t>Gothenburg, Sweden, February 9</w:t>
      </w:r>
      <w:r>
        <w:rPr>
          <w:rFonts w:hint="eastAsia" w:eastAsiaTheme="minorEastAsia"/>
          <w:b/>
          <w:kern w:val="2"/>
        </w:rPr>
        <w:t xml:space="preserve"> </w:t>
      </w:r>
      <w:r>
        <w:rPr>
          <w:b/>
          <w:kern w:val="2"/>
        </w:rPr>
        <w:t>–</w:t>
      </w:r>
      <w:r>
        <w:rPr>
          <w:rFonts w:hint="eastAsia" w:eastAsiaTheme="minorEastAsia"/>
          <w:b/>
          <w:kern w:val="2"/>
        </w:rPr>
        <w:t xml:space="preserve"> </w:t>
      </w:r>
      <w:r>
        <w:rPr>
          <w:b/>
          <w:kern w:val="2"/>
        </w:rPr>
        <w:t>13, 2026</w:t>
      </w:r>
    </w:p>
    <w:p w14:paraId="0C3EBFCA">
      <w:pPr>
        <w:pBdr>
          <w:top w:val="single" w:color="auto" w:sz="4" w:space="1"/>
        </w:pBdr>
        <w:spacing w:after="0"/>
        <w:rPr>
          <w:b/>
          <w:kern w:val="2"/>
          <w:sz w:val="16"/>
          <w:szCs w:val="16"/>
        </w:rPr>
      </w:pPr>
    </w:p>
    <w:p w14:paraId="5E506A2B">
      <w:pPr>
        <w:spacing w:after="60"/>
        <w:ind w:left="1554" w:hanging="1554"/>
        <w:rPr>
          <w:b/>
          <w:kern w:val="2"/>
        </w:rPr>
      </w:pPr>
      <w:r>
        <w:rPr>
          <w:b/>
          <w:kern w:val="2"/>
        </w:rPr>
        <w:t>Agenda Item:</w:t>
      </w:r>
      <w:r>
        <w:rPr>
          <w:b/>
          <w:kern w:val="2"/>
        </w:rPr>
        <w:tab/>
      </w:r>
      <w:r>
        <w:rPr>
          <w:b/>
          <w:kern w:val="2"/>
        </w:rPr>
        <w:t>10.5.</w:t>
      </w:r>
      <w:r>
        <w:rPr>
          <w:rFonts w:hint="eastAsia" w:eastAsiaTheme="minorEastAsia"/>
          <w:b/>
          <w:kern w:val="2"/>
        </w:rPr>
        <w:t>0</w:t>
      </w:r>
      <w:r>
        <w:rPr>
          <w:b/>
          <w:kern w:val="2"/>
        </w:rPr>
        <w:t xml:space="preserve"> </w:t>
      </w:r>
    </w:p>
    <w:p w14:paraId="4E05DFE4">
      <w:pPr>
        <w:spacing w:after="60"/>
        <w:ind w:left="1554" w:hanging="1554"/>
        <w:rPr>
          <w:rFonts w:eastAsiaTheme="minorEastAsia"/>
          <w:b/>
          <w:kern w:val="2"/>
        </w:rPr>
      </w:pPr>
      <w:r>
        <w:rPr>
          <w:b/>
          <w:kern w:val="2"/>
        </w:rPr>
        <w:t>Source:</w:t>
      </w:r>
      <w:r>
        <w:rPr>
          <w:b/>
          <w:kern w:val="2"/>
        </w:rPr>
        <w:tab/>
      </w:r>
      <w:r>
        <w:rPr>
          <w:rFonts w:hint="eastAsia" w:eastAsiaTheme="minorEastAsia"/>
          <w:b/>
          <w:kern w:val="2"/>
        </w:rPr>
        <w:t>Moderator (Huawei, Xiaomi)</w:t>
      </w:r>
    </w:p>
    <w:p w14:paraId="526B19B9">
      <w:pPr>
        <w:spacing w:after="60"/>
        <w:ind w:left="1554" w:hanging="1554"/>
        <w:rPr>
          <w:rFonts w:eastAsiaTheme="minorEastAsia"/>
          <w:b/>
          <w:kern w:val="2"/>
        </w:rPr>
      </w:pPr>
      <w:r>
        <w:rPr>
          <w:b/>
          <w:kern w:val="2"/>
        </w:rPr>
        <w:t>Title:</w:t>
      </w:r>
      <w:r>
        <w:rPr>
          <w:b/>
          <w:kern w:val="2"/>
        </w:rPr>
        <w:tab/>
      </w:r>
      <w:bookmarkStart w:id="0" w:name="_Hlk204952069"/>
      <w:r>
        <w:rPr>
          <w:rFonts w:hint="eastAsia" w:eastAsiaTheme="minorEastAsia"/>
          <w:b/>
          <w:kern w:val="2"/>
        </w:rPr>
        <w:t>FL s</w:t>
      </w:r>
      <w:r>
        <w:rPr>
          <w:rFonts w:eastAsia="宋体"/>
          <w:b/>
        </w:rPr>
        <w:t>ummary #1 of</w:t>
      </w:r>
      <w:r>
        <w:rPr>
          <w:rFonts w:hint="eastAsia" w:eastAsiaTheme="minorEastAsia"/>
          <w:b/>
          <w:kern w:val="2"/>
        </w:rPr>
        <w:t xml:space="preserve"> </w:t>
      </w:r>
      <w:bookmarkEnd w:id="0"/>
      <w:r>
        <w:rPr>
          <w:rFonts w:hint="eastAsia" w:eastAsiaTheme="minorEastAsia"/>
          <w:b/>
          <w:kern w:val="2"/>
        </w:rPr>
        <w:t>General aspects and frameworks</w:t>
      </w:r>
    </w:p>
    <w:p w14:paraId="71C6BD9F">
      <w:pPr>
        <w:spacing w:after="60"/>
        <w:ind w:left="1554" w:hanging="1554"/>
        <w:rPr>
          <w:b/>
          <w:kern w:val="2"/>
        </w:rPr>
      </w:pPr>
      <w:r>
        <w:rPr>
          <w:b/>
          <w:kern w:val="2"/>
        </w:rPr>
        <w:t>Document for:</w:t>
      </w:r>
      <w:r>
        <w:rPr>
          <w:b/>
          <w:kern w:val="2"/>
        </w:rPr>
        <w:tab/>
      </w:r>
      <w:r>
        <w:rPr>
          <w:b/>
          <w:kern w:val="2"/>
        </w:rPr>
        <w:t xml:space="preserve">Discussion and decision </w:t>
      </w:r>
    </w:p>
    <w:p w14:paraId="706580C8">
      <w:pPr>
        <w:pBdr>
          <w:bottom w:val="single" w:color="auto" w:sz="4" w:space="1"/>
        </w:pBdr>
        <w:spacing w:after="0"/>
        <w:rPr>
          <w:b/>
          <w:kern w:val="2"/>
          <w:sz w:val="16"/>
          <w:szCs w:val="16"/>
        </w:rPr>
      </w:pPr>
    </w:p>
    <w:p w14:paraId="010A7AF6">
      <w:pPr>
        <w:pStyle w:val="2"/>
        <w:spacing w:before="120" w:after="120"/>
        <w:rPr>
          <w:rFonts w:eastAsiaTheme="minorEastAsia"/>
        </w:rPr>
      </w:pPr>
      <w:bookmarkStart w:id="1" w:name="_Ref124589705"/>
      <w:bookmarkStart w:id="2" w:name="_Ref129681862"/>
      <w:r>
        <w:t>Introduction</w:t>
      </w:r>
      <w:bookmarkEnd w:id="1"/>
      <w:bookmarkEnd w:id="2"/>
    </w:p>
    <w:p w14:paraId="0A1BDE0D">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hint="eastAsia" w:eastAsiaTheme="minorEastAsia"/>
          <w:szCs w:val="20"/>
        </w:rPr>
        <w:t>4</w:t>
      </w:r>
      <w:r>
        <w:rPr>
          <w:szCs w:val="20"/>
        </w:rPr>
        <w:t xml:space="preserve"> on</w:t>
      </w:r>
      <w:r>
        <w:rPr>
          <w:rFonts w:hint="eastAsia"/>
          <w:szCs w:val="20"/>
        </w:rPr>
        <w:t xml:space="preserve"> </w:t>
      </w:r>
      <w:r>
        <w:rPr>
          <w:rFonts w:hint="eastAsia" w:eastAsiaTheme="minorEastAsia"/>
          <w:szCs w:val="20"/>
        </w:rPr>
        <w:t>AI 10.5.1.1</w:t>
      </w:r>
      <w:r>
        <w:rPr>
          <w:szCs w:val="20"/>
        </w:rPr>
        <w:t xml:space="preserve">. </w:t>
      </w:r>
    </w:p>
    <w:p w14:paraId="6A22526B">
      <w:pPr>
        <w:jc w:val="both"/>
        <w:rPr>
          <w:rFonts w:eastAsia="等线"/>
          <w:i/>
          <w:iCs/>
        </w:rPr>
      </w:pPr>
      <w:bookmarkStart w:id="4" w:name="OLE_LINK1"/>
      <w:r>
        <w:rPr>
          <w:rFonts w:hint="eastAsia" w:eastAsia="等线"/>
          <w:i/>
          <w:iCs/>
        </w:rPr>
        <w:t xml:space="preserve">Note 1: Contributions under this agenda (AI 10.5.0) for </w:t>
      </w:r>
      <w:bookmarkEnd w:id="4"/>
      <w:r>
        <w:rPr>
          <w:rFonts w:hint="eastAsia" w:eastAsia="等线"/>
          <w:i/>
          <w:iCs/>
        </w:rPr>
        <w:t xml:space="preserve">identifying </w:t>
      </w:r>
      <w:r>
        <w:rPr>
          <w:rFonts w:eastAsia="等线"/>
          <w:i/>
          <w:iCs/>
        </w:rPr>
        <w:t>candidate</w:t>
      </w:r>
      <w:r>
        <w:rPr>
          <w:rFonts w:hint="eastAsia" w:eastAsia="等线"/>
          <w:i/>
          <w:iCs/>
        </w:rPr>
        <w:t xml:space="preserve">s and frameworks of duplexing types, for spectrum utilization, for aggregation, for TN&amp;NTN, scalability related aspects, and for </w:t>
      </w:r>
      <w:r>
        <w:rPr>
          <w:rFonts w:eastAsia="等线"/>
          <w:i/>
          <w:iCs/>
        </w:rPr>
        <w:t>targeting</w:t>
      </w:r>
      <w:r>
        <w:rPr>
          <w:rFonts w:hint="eastAsia" w:eastAsia="等线"/>
          <w:i/>
          <w:iCs/>
        </w:rPr>
        <w:t xml:space="preserve"> coverage, frame structure, the maximum bandwidth at network side and UE side, etc. </w:t>
      </w:r>
    </w:p>
    <w:p w14:paraId="41C0B2F8">
      <w:pPr>
        <w:spacing w:before="120"/>
        <w:jc w:val="both"/>
        <w:rPr>
          <w:rFonts w:eastAsia="等线"/>
          <w:i/>
          <w:iCs/>
        </w:rPr>
      </w:pPr>
    </w:p>
    <w:p w14:paraId="189E9908">
      <w:pPr>
        <w:pStyle w:val="2"/>
        <w:spacing w:before="120" w:after="120"/>
        <w:rPr>
          <w:rFonts w:eastAsia="等线"/>
        </w:rPr>
      </w:pPr>
      <w:r>
        <w:rPr>
          <w:rFonts w:hint="eastAsia" w:eastAsia="等线"/>
        </w:rPr>
        <w:t>S</w:t>
      </w:r>
      <w:r>
        <w:rPr>
          <w:rFonts w:eastAsia="等线"/>
        </w:rPr>
        <w:t>calability related aspects</w:t>
      </w:r>
    </w:p>
    <w:p w14:paraId="17617F95">
      <w:pPr>
        <w:pStyle w:val="3"/>
        <w:spacing w:after="120"/>
        <w:rPr>
          <w:rFonts w:eastAsiaTheme="minorEastAsia"/>
          <w:lang w:val="en-GB"/>
        </w:rPr>
      </w:pPr>
      <w:r>
        <w:rPr>
          <w:rFonts w:hint="eastAsia" w:eastAsiaTheme="minorEastAsia"/>
          <w:lang w:val="en-GB"/>
        </w:rPr>
        <w:t>R</w:t>
      </w:r>
      <w:r>
        <w:rPr>
          <w:rFonts w:eastAsiaTheme="minorEastAsia"/>
          <w:lang w:val="en-GB"/>
        </w:rPr>
        <w:t>elevant agreements</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22FE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12682909">
            <w:pPr>
              <w:widowControl w:val="0"/>
              <w:autoSpaceDE w:val="0"/>
              <w:autoSpaceDN w:val="0"/>
              <w:adjustRightInd/>
              <w:snapToGrid/>
              <w:spacing w:after="0" w:line="252" w:lineRule="auto"/>
              <w:contextualSpacing/>
              <w:jc w:val="both"/>
              <w:rPr>
                <w:rFonts w:eastAsia="等线"/>
                <w:sz w:val="21"/>
                <w:szCs w:val="21"/>
                <w:highlight w:val="green"/>
              </w:rPr>
            </w:pPr>
            <w:r>
              <w:rPr>
                <w:rFonts w:eastAsia="等线"/>
                <w:sz w:val="21"/>
                <w:szCs w:val="21"/>
                <w:highlight w:val="green"/>
              </w:rPr>
              <w:t>Agreement (RAN1#122)</w:t>
            </w:r>
          </w:p>
          <w:p w14:paraId="40FAF0B2">
            <w:pPr>
              <w:widowControl w:val="0"/>
              <w:autoSpaceDE w:val="0"/>
              <w:autoSpaceDN w:val="0"/>
              <w:adjustRightInd/>
              <w:snapToGrid/>
              <w:spacing w:after="0" w:line="252" w:lineRule="auto"/>
              <w:contextualSpacing/>
              <w:jc w:val="both"/>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75F0BFDE">
            <w:pPr>
              <w:widowControl w:val="0"/>
              <w:numPr>
                <w:ilvl w:val="0"/>
                <w:numId w:val="7"/>
              </w:numPr>
              <w:autoSpaceDE w:val="0"/>
              <w:autoSpaceDN w:val="0"/>
              <w:adjustRightInd/>
              <w:snapToGrid/>
              <w:spacing w:after="0" w:line="252" w:lineRule="auto"/>
              <w:contextualSpacing/>
              <w:jc w:val="both"/>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2FFD945F">
            <w:pPr>
              <w:widowControl w:val="0"/>
              <w:numPr>
                <w:ilvl w:val="0"/>
                <w:numId w:val="7"/>
              </w:numPr>
              <w:autoSpaceDE w:val="0"/>
              <w:autoSpaceDN w:val="0"/>
              <w:adjustRightInd/>
              <w:snapToGrid/>
              <w:spacing w:after="0" w:line="252" w:lineRule="auto"/>
              <w:contextualSpacing/>
              <w:jc w:val="both"/>
              <w:rPr>
                <w:rFonts w:eastAsia="Batang"/>
                <w:sz w:val="21"/>
                <w:szCs w:val="21"/>
              </w:rPr>
            </w:pPr>
            <w:r>
              <w:rPr>
                <w:rFonts w:eastAsia="Batang"/>
                <w:sz w:val="21"/>
                <w:szCs w:val="21"/>
              </w:rPr>
              <w:t>FFS: add-on features dedicated to specific device types, if any</w:t>
            </w:r>
          </w:p>
          <w:p w14:paraId="2E31C991">
            <w:pPr>
              <w:widowControl w:val="0"/>
              <w:autoSpaceDE w:val="0"/>
              <w:autoSpaceDN w:val="0"/>
              <w:adjustRightInd/>
              <w:snapToGrid/>
              <w:spacing w:after="180"/>
              <w:jc w:val="both"/>
              <w:rPr>
                <w:rFonts w:eastAsia="等线"/>
                <w:sz w:val="20"/>
                <w:szCs w:val="20"/>
              </w:rPr>
            </w:pPr>
          </w:p>
          <w:p w14:paraId="470E9D56">
            <w:pPr>
              <w:widowControl w:val="0"/>
              <w:autoSpaceDE w:val="0"/>
              <w:autoSpaceDN w:val="0"/>
              <w:adjustRightInd/>
              <w:snapToGrid/>
              <w:spacing w:after="180"/>
              <w:jc w:val="both"/>
              <w:rPr>
                <w:rFonts w:eastAsia="等线"/>
                <w:sz w:val="20"/>
                <w:highlight w:val="green"/>
              </w:rPr>
            </w:pPr>
            <w:r>
              <w:rPr>
                <w:rFonts w:eastAsia="等线"/>
                <w:sz w:val="20"/>
                <w:szCs w:val="20"/>
                <w:highlight w:val="green"/>
              </w:rPr>
              <w:t>Agreement (RAN1#122)</w:t>
            </w:r>
          </w:p>
          <w:p w14:paraId="16B6C808">
            <w:pPr>
              <w:widowControl w:val="0"/>
              <w:numPr>
                <w:ilvl w:val="0"/>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7D24A1EF">
            <w:pPr>
              <w:widowControl w:val="0"/>
              <w:autoSpaceDE w:val="0"/>
              <w:autoSpaceDN w:val="0"/>
              <w:adjustRightInd/>
              <w:snapToGrid/>
              <w:spacing w:after="180"/>
              <w:jc w:val="both"/>
              <w:rPr>
                <w:rFonts w:eastAsia="等线"/>
                <w:sz w:val="20"/>
                <w:szCs w:val="20"/>
              </w:rPr>
            </w:pPr>
          </w:p>
          <w:p w14:paraId="01655586">
            <w:pPr>
              <w:widowControl w:val="0"/>
              <w:autoSpaceDE w:val="0"/>
              <w:autoSpaceDN w:val="0"/>
              <w:adjustRightInd/>
              <w:snapToGrid/>
              <w:spacing w:after="180"/>
              <w:jc w:val="both"/>
              <w:rPr>
                <w:rFonts w:eastAsia="等线"/>
                <w:sz w:val="20"/>
                <w:highlight w:val="green"/>
              </w:rPr>
            </w:pPr>
            <w:r>
              <w:rPr>
                <w:rFonts w:eastAsia="等线"/>
                <w:sz w:val="20"/>
                <w:szCs w:val="20"/>
                <w:highlight w:val="green"/>
              </w:rPr>
              <w:t>Agreement (RAN1#122)</w:t>
            </w:r>
          </w:p>
          <w:p w14:paraId="278EA75C">
            <w:pPr>
              <w:widowControl w:val="0"/>
              <w:numPr>
                <w:ilvl w:val="0"/>
                <w:numId w:val="8"/>
              </w:numPr>
              <w:autoSpaceDE w:val="0"/>
              <w:autoSpaceDN w:val="0"/>
              <w:adjustRightInd/>
              <w:snapToGrid/>
              <w:spacing w:after="180" w:line="252" w:lineRule="auto"/>
              <w:contextualSpacing/>
              <w:jc w:val="both"/>
              <w:rPr>
                <w:rFonts w:ascii="Times" w:hAnsi="Times" w:eastAsia="Batang"/>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26B7384F">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Opt1: 3MHz</w:t>
            </w:r>
          </w:p>
          <w:p w14:paraId="5DF80367">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Opt2: 5MHz</w:t>
            </w:r>
          </w:p>
          <w:p w14:paraId="0EA780AB">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Opt3: 10MHz</w:t>
            </w:r>
          </w:p>
          <w:p w14:paraId="4AFFCDAD">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Opt4: 20MHz</w:t>
            </w:r>
          </w:p>
          <w:p w14:paraId="52825078">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FFS: the UL bandwidth may be different to the DL bandwidth</w:t>
            </w:r>
          </w:p>
          <w:p w14:paraId="6C55F7A3">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390A2592">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FFS: whether RF and BB UE BW are same or different</w:t>
            </w:r>
          </w:p>
          <w:p w14:paraId="55502788">
            <w:pPr>
              <w:widowControl w:val="0"/>
              <w:autoSpaceDE w:val="0"/>
              <w:autoSpaceDN w:val="0"/>
              <w:adjustRightInd/>
              <w:snapToGrid/>
              <w:spacing w:after="180"/>
              <w:jc w:val="both"/>
              <w:rPr>
                <w:rFonts w:eastAsia="等线"/>
                <w:sz w:val="20"/>
                <w:szCs w:val="20"/>
                <w:lang w:val="en-GB"/>
              </w:rPr>
            </w:pPr>
          </w:p>
          <w:p w14:paraId="7F096FE8">
            <w:pPr>
              <w:widowControl w:val="0"/>
              <w:autoSpaceDE w:val="0"/>
              <w:autoSpaceDN w:val="0"/>
              <w:adjustRightInd/>
              <w:snapToGrid/>
              <w:spacing w:after="180"/>
              <w:jc w:val="both"/>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28171FE1">
            <w:pPr>
              <w:widowControl w:val="0"/>
              <w:numPr>
                <w:ilvl w:val="0"/>
                <w:numId w:val="8"/>
              </w:numPr>
              <w:autoSpaceDE w:val="0"/>
              <w:autoSpaceDN w:val="0"/>
              <w:adjustRightInd/>
              <w:snapToGrid/>
              <w:spacing w:after="180" w:line="252" w:lineRule="auto"/>
              <w:contextualSpacing/>
              <w:jc w:val="both"/>
              <w:rPr>
                <w:rFonts w:eastAsia="MS Mincho"/>
                <w:sz w:val="21"/>
                <w:szCs w:val="21"/>
              </w:rPr>
            </w:pPr>
            <w:r>
              <w:rPr>
                <w:rFonts w:eastAsia="MS Mincho"/>
                <w:sz w:val="21"/>
                <w:szCs w:val="21"/>
              </w:rPr>
              <w:t xml:space="preserve">For scalable 6GR design for diverse device types, RAN1 </w:t>
            </w:r>
            <w:r>
              <w:rPr>
                <w:rFonts w:hint="eastAsia" w:eastAsia="等线"/>
                <w:sz w:val="21"/>
                <w:szCs w:val="21"/>
              </w:rPr>
              <w:t xml:space="preserve">can at least </w:t>
            </w:r>
            <w:r>
              <w:rPr>
                <w:rFonts w:eastAsia="MS Mincho"/>
                <w:sz w:val="21"/>
                <w:szCs w:val="21"/>
              </w:rPr>
              <w:t>consider</w:t>
            </w:r>
            <w:r>
              <w:rPr>
                <w:rFonts w:hint="eastAsia" w:eastAsia="等线"/>
                <w:sz w:val="21"/>
                <w:szCs w:val="21"/>
              </w:rPr>
              <w:t xml:space="preserve"> the following, targeting </w:t>
            </w:r>
            <w:r>
              <w:rPr>
                <w:rFonts w:eastAsia="MS Mincho"/>
                <w:sz w:val="21"/>
                <w:szCs w:val="21"/>
              </w:rPr>
              <w:t>applicable to all 6G device types</w:t>
            </w:r>
            <w:r>
              <w:rPr>
                <w:rFonts w:hint="eastAsia" w:eastAsia="等线"/>
                <w:sz w:val="21"/>
                <w:szCs w:val="21"/>
              </w:rPr>
              <w:t>,</w:t>
            </w:r>
          </w:p>
          <w:p w14:paraId="1A2EB350">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eastAsia="MS Mincho"/>
                <w:sz w:val="21"/>
                <w:szCs w:val="21"/>
              </w:rPr>
              <w:t xml:space="preserve">Basic </w:t>
            </w:r>
            <w:r>
              <w:rPr>
                <w:rFonts w:hint="eastAsia" w:eastAsia="MS Mincho"/>
                <w:sz w:val="21"/>
                <w:szCs w:val="21"/>
              </w:rPr>
              <w:t>i</w:t>
            </w:r>
            <w:r>
              <w:rPr>
                <w:rFonts w:eastAsia="MS Mincho"/>
                <w:sz w:val="21"/>
                <w:szCs w:val="21"/>
              </w:rPr>
              <w:t>nitial access procedures</w:t>
            </w:r>
            <w:r>
              <w:rPr>
                <w:rFonts w:hint="eastAsia" w:eastAsia="MS Mincho"/>
                <w:sz w:val="21"/>
                <w:szCs w:val="21"/>
              </w:rPr>
              <w:t xml:space="preserve"> </w:t>
            </w:r>
            <w:r>
              <w:rPr>
                <w:rFonts w:eastAsia="MS Mincho"/>
                <w:sz w:val="21"/>
                <w:szCs w:val="21"/>
              </w:rPr>
              <w:t>from RAN1 perspective</w:t>
            </w:r>
          </w:p>
          <w:p w14:paraId="0CA1BCDD">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eastAsia="等线"/>
                <w:sz w:val="21"/>
                <w:szCs w:val="21"/>
              </w:rPr>
              <w:t>O</w:t>
            </w:r>
            <w:r>
              <w:rPr>
                <w:rFonts w:hint="eastAsia" w:eastAsia="等线"/>
                <w:sz w:val="21"/>
                <w:szCs w:val="21"/>
              </w:rPr>
              <w:t xml:space="preserve">ther </w:t>
            </w:r>
            <w:r>
              <w:rPr>
                <w:rFonts w:eastAsia="MS Mincho"/>
                <w:sz w:val="21"/>
                <w:szCs w:val="21"/>
              </w:rPr>
              <w:t>PHY features</w:t>
            </w:r>
            <w:r>
              <w:rPr>
                <w:rFonts w:hint="eastAsia" w:eastAsia="等线"/>
                <w:sz w:val="21"/>
                <w:szCs w:val="21"/>
              </w:rPr>
              <w:t xml:space="preserve"> after </w:t>
            </w:r>
            <w:r>
              <w:rPr>
                <w:rFonts w:eastAsia="等线"/>
                <w:sz w:val="21"/>
                <w:szCs w:val="21"/>
              </w:rPr>
              <w:t>initial</w:t>
            </w:r>
            <w:r>
              <w:rPr>
                <w:rFonts w:hint="eastAsia" w:eastAsia="等线"/>
                <w:sz w:val="21"/>
                <w:szCs w:val="21"/>
              </w:rPr>
              <w:t xml:space="preserve"> access procedure, e.g., </w:t>
            </w:r>
            <w:r>
              <w:rPr>
                <w:rFonts w:eastAsia="等线"/>
                <w:sz w:val="21"/>
                <w:szCs w:val="21"/>
              </w:rPr>
              <w:t>O</w:t>
            </w:r>
            <w:r>
              <w:rPr>
                <w:rFonts w:hint="eastAsia" w:eastAsia="等线"/>
                <w:sz w:val="21"/>
                <w:szCs w:val="21"/>
              </w:rPr>
              <w:t xml:space="preserve">ther </w:t>
            </w:r>
            <w:r>
              <w:rPr>
                <w:rFonts w:eastAsia="MS Mincho"/>
                <w:sz w:val="21"/>
                <w:szCs w:val="21"/>
              </w:rPr>
              <w:t>DL/UL control, scheduling/HARQ</w:t>
            </w:r>
          </w:p>
          <w:p w14:paraId="33D711A0">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hint="eastAsia" w:eastAsia="MS Mincho"/>
                <w:sz w:val="21"/>
                <w:szCs w:val="21"/>
              </w:rPr>
              <w:t>C</w:t>
            </w:r>
            <w:r>
              <w:rPr>
                <w:rFonts w:eastAsia="MS Mincho"/>
                <w:sz w:val="21"/>
                <w:szCs w:val="21"/>
              </w:rPr>
              <w:t>overage</w:t>
            </w:r>
            <w:r>
              <w:rPr>
                <w:rFonts w:hint="eastAsia" w:eastAsia="MS Mincho"/>
                <w:sz w:val="21"/>
                <w:szCs w:val="21"/>
              </w:rPr>
              <w:t xml:space="preserve"> features to meet the </w:t>
            </w:r>
            <w:r>
              <w:rPr>
                <w:rFonts w:eastAsia="MS Mincho"/>
                <w:sz w:val="21"/>
                <w:szCs w:val="21"/>
              </w:rPr>
              <w:t>identified coverage target</w:t>
            </w:r>
          </w:p>
          <w:p w14:paraId="5CCBE876">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eastAsia="MS Mincho"/>
                <w:sz w:val="21"/>
                <w:szCs w:val="21"/>
              </w:rPr>
              <w:t>Energy saving</w:t>
            </w:r>
            <w:r>
              <w:rPr>
                <w:rFonts w:hint="eastAsia" w:eastAsia="MS Mincho"/>
                <w:sz w:val="21"/>
                <w:szCs w:val="21"/>
              </w:rPr>
              <w:t xml:space="preserve"> both at BS and UE sides</w:t>
            </w:r>
          </w:p>
          <w:p w14:paraId="15A1DFB2">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hint="eastAsia" w:eastAsia="等线"/>
                <w:sz w:val="21"/>
                <w:szCs w:val="21"/>
              </w:rPr>
              <w:t>MRSS</w:t>
            </w:r>
          </w:p>
          <w:p w14:paraId="7E0F678F">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hint="eastAsia" w:eastAsia="等线"/>
                <w:sz w:val="21"/>
                <w:szCs w:val="21"/>
              </w:rPr>
              <w:t xml:space="preserve">Note: whether these features are supported, </w:t>
            </w:r>
            <w:r>
              <w:rPr>
                <w:rFonts w:eastAsia="等线"/>
                <w:sz w:val="21"/>
                <w:szCs w:val="21"/>
              </w:rPr>
              <w:t>mandatory</w:t>
            </w:r>
            <w:r>
              <w:rPr>
                <w:rFonts w:hint="eastAsia" w:eastAsia="等线"/>
                <w:sz w:val="21"/>
                <w:szCs w:val="21"/>
              </w:rPr>
              <w:t xml:space="preserve"> or optional is separate discussion</w:t>
            </w:r>
          </w:p>
          <w:p w14:paraId="3004C61F">
            <w:pPr>
              <w:widowControl w:val="0"/>
              <w:autoSpaceDE w:val="0"/>
              <w:autoSpaceDN w:val="0"/>
              <w:adjustRightInd/>
              <w:snapToGrid/>
              <w:spacing w:after="180"/>
              <w:jc w:val="both"/>
              <w:rPr>
                <w:rFonts w:eastAsia="等线"/>
                <w:sz w:val="20"/>
                <w:szCs w:val="20"/>
              </w:rPr>
            </w:pPr>
          </w:p>
          <w:p w14:paraId="42315FC4">
            <w:pPr>
              <w:widowControl w:val="0"/>
              <w:suppressAutoHyphens/>
              <w:autoSpaceDE w:val="0"/>
              <w:autoSpaceDN w:val="0"/>
              <w:adjustRightInd/>
              <w:snapToGrid/>
              <w:spacing w:after="180" w:line="252" w:lineRule="auto"/>
              <w:contextualSpacing/>
              <w:jc w:val="both"/>
              <w:rPr>
                <w:rFonts w:eastAsia="等线"/>
                <w:sz w:val="21"/>
                <w:szCs w:val="21"/>
              </w:rPr>
            </w:pPr>
            <w:r>
              <w:rPr>
                <w:rFonts w:hint="eastAsia" w:eastAsia="等线"/>
                <w:sz w:val="21"/>
                <w:szCs w:val="21"/>
                <w:highlight w:val="green"/>
              </w:rPr>
              <w:t>Agreement</w:t>
            </w:r>
            <w:r>
              <w:rPr>
                <w:rFonts w:eastAsia="等线"/>
                <w:sz w:val="21"/>
                <w:szCs w:val="21"/>
                <w:highlight w:val="green"/>
              </w:rPr>
              <w:t xml:space="preserve"> (RAN1#123)</w:t>
            </w:r>
          </w:p>
          <w:p w14:paraId="7B33A722">
            <w:pPr>
              <w:widowControl w:val="0"/>
              <w:numPr>
                <w:ilvl w:val="0"/>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79FC7C1">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Overall device complexity</w:t>
            </w:r>
          </w:p>
          <w:p w14:paraId="17BEE918">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Overall system performance impact</w:t>
            </w:r>
          </w:p>
          <w:p w14:paraId="1200F71E">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Energy efficiency for both BS and UE</w:t>
            </w:r>
          </w:p>
          <w:p w14:paraId="4A14F29E">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20AC847F">
            <w:pPr>
              <w:widowControl w:val="0"/>
              <w:autoSpaceDE w:val="0"/>
              <w:autoSpaceDN w:val="0"/>
              <w:adjustRightInd/>
              <w:snapToGrid/>
              <w:spacing w:after="180"/>
              <w:jc w:val="both"/>
              <w:rPr>
                <w:rFonts w:eastAsia="等线"/>
                <w:sz w:val="20"/>
                <w:szCs w:val="20"/>
                <w:lang w:val="en-GB"/>
              </w:rPr>
            </w:pPr>
          </w:p>
          <w:p w14:paraId="1563C199">
            <w:pPr>
              <w:widowControl w:val="0"/>
              <w:autoSpaceDE w:val="0"/>
              <w:autoSpaceDN w:val="0"/>
              <w:adjustRightInd/>
              <w:snapToGrid/>
              <w:spacing w:after="180"/>
              <w:jc w:val="both"/>
              <w:rPr>
                <w:rFonts w:eastAsia="等线"/>
                <w:sz w:val="20"/>
                <w:szCs w:val="20"/>
                <w:lang w:val="en-GB"/>
              </w:rPr>
            </w:pPr>
            <w:r>
              <w:rPr>
                <w:rFonts w:hint="eastAsia" w:eastAsia="等线"/>
                <w:sz w:val="20"/>
                <w:szCs w:val="20"/>
                <w:highlight w:val="green"/>
                <w:lang w:val="en-GB"/>
              </w:rPr>
              <w:t>A</w:t>
            </w:r>
            <w:r>
              <w:rPr>
                <w:rFonts w:eastAsia="等线"/>
                <w:sz w:val="20"/>
                <w:szCs w:val="20"/>
                <w:highlight w:val="green"/>
                <w:lang w:val="en-GB"/>
              </w:rPr>
              <w:t>greement (RAN#110)</w:t>
            </w:r>
          </w:p>
          <w:p w14:paraId="2F06CCAC">
            <w:pPr>
              <w:widowControl w:val="0"/>
              <w:autoSpaceDE w:val="0"/>
              <w:autoSpaceDN w:val="0"/>
              <w:adjustRightInd/>
              <w:snapToGrid/>
              <w:spacing w:after="180"/>
              <w:jc w:val="both"/>
              <w:rPr>
                <w:rFonts w:eastAsia="等线"/>
                <w:sz w:val="20"/>
                <w:szCs w:val="20"/>
                <w:lang w:val="en-GB"/>
              </w:rPr>
            </w:pPr>
            <w:r>
              <w:rPr>
                <w:rFonts w:hint="eastAsia" w:eastAsia="MS Mincho"/>
                <w:sz w:val="20"/>
                <w:szCs w:val="20"/>
                <w:lang w:val="en-GB" w:eastAsia="en-US"/>
              </w:rPr>
              <w:t>PHY minimum peak data rate is 10 Mbps in DL and 10 Mbps in UL for lowest-tier device.</w:t>
            </w:r>
          </w:p>
          <w:p w14:paraId="32E69DE7">
            <w:pPr>
              <w:widowControl w:val="0"/>
              <w:autoSpaceDE w:val="0"/>
              <w:autoSpaceDN w:val="0"/>
              <w:adjustRightInd/>
              <w:snapToGrid/>
              <w:spacing w:after="180"/>
              <w:jc w:val="both"/>
              <w:rPr>
                <w:rFonts w:eastAsia="等线"/>
                <w:sz w:val="20"/>
                <w:szCs w:val="20"/>
                <w:lang w:val="en-GB"/>
              </w:rPr>
            </w:pPr>
          </w:p>
          <w:p w14:paraId="54448254">
            <w:pPr>
              <w:widowControl w:val="0"/>
              <w:autoSpaceDE w:val="0"/>
              <w:autoSpaceDN w:val="0"/>
              <w:adjustRightInd/>
              <w:snapToGrid/>
              <w:spacing w:after="180"/>
              <w:jc w:val="both"/>
              <w:rPr>
                <w:rFonts w:eastAsia="等线"/>
                <w:sz w:val="20"/>
                <w:szCs w:val="20"/>
                <w:lang w:val="en-GB"/>
              </w:rPr>
            </w:pPr>
            <w:r>
              <w:rPr>
                <w:rFonts w:hint="eastAsia" w:eastAsia="等线"/>
                <w:sz w:val="20"/>
                <w:szCs w:val="20"/>
                <w:highlight w:val="green"/>
                <w:lang w:val="en-GB"/>
              </w:rPr>
              <w:t>A</w:t>
            </w:r>
            <w:r>
              <w:rPr>
                <w:rFonts w:eastAsia="等线"/>
                <w:sz w:val="20"/>
                <w:szCs w:val="20"/>
                <w:highlight w:val="green"/>
                <w:lang w:val="en-GB"/>
              </w:rPr>
              <w:t>greement (RAN#110)</w:t>
            </w:r>
          </w:p>
          <w:p w14:paraId="6348C16E">
            <w:pPr>
              <w:widowControl w:val="0"/>
              <w:numPr>
                <w:ilvl w:val="0"/>
                <w:numId w:val="9"/>
              </w:numPr>
              <w:autoSpaceDE w:val="0"/>
              <w:autoSpaceDN w:val="0"/>
              <w:adjustRightInd/>
              <w:snapToGrid/>
              <w:spacing w:after="180" w:line="252" w:lineRule="auto"/>
              <w:contextualSpacing/>
              <w:jc w:val="both"/>
              <w:rPr>
                <w:rFonts w:eastAsia="MS Mincho"/>
                <w:sz w:val="20"/>
                <w:szCs w:val="20"/>
              </w:rPr>
            </w:pPr>
            <w:r>
              <w:rPr>
                <w:rFonts w:eastAsia="MS Mincho"/>
                <w:sz w:val="20"/>
                <w:szCs w:val="20"/>
              </w:rPr>
              <w:t xml:space="preserve">Regarding the smallest maximum UE bandwidth as discussed in the following RAN1 agreement, Opt 1 is excluded. Aim to conclude by RAN plenary no later than RAN#112 (June 2026). </w:t>
            </w:r>
          </w:p>
          <w:p w14:paraId="79318EE5">
            <w:pPr>
              <w:widowControl w:val="0"/>
              <w:numPr>
                <w:ilvl w:val="1"/>
                <w:numId w:val="9"/>
              </w:numPr>
              <w:autoSpaceDE w:val="0"/>
              <w:autoSpaceDN w:val="0"/>
              <w:adjustRightInd/>
              <w:snapToGrid/>
              <w:spacing w:after="180" w:line="252" w:lineRule="auto"/>
              <w:contextualSpacing/>
              <w:jc w:val="both"/>
              <w:rPr>
                <w:rFonts w:eastAsia="MS Mincho"/>
                <w:sz w:val="20"/>
                <w:szCs w:val="20"/>
              </w:rPr>
            </w:pPr>
            <w:r>
              <w:rPr>
                <w:rFonts w:eastAsia="MS Mincho"/>
                <w:sz w:val="20"/>
                <w:szCs w:val="20"/>
              </w:rPr>
              <w:t>RAN1 and RAN4 is tasked to continue providing more analysis accordingly.</w:t>
            </w:r>
          </w:p>
          <w:p w14:paraId="7D43E3A5">
            <w:pPr>
              <w:widowControl w:val="0"/>
              <w:numPr>
                <w:ilvl w:val="1"/>
                <w:numId w:val="9"/>
              </w:numPr>
              <w:autoSpaceDE w:val="0"/>
              <w:autoSpaceDN w:val="0"/>
              <w:adjustRightInd/>
              <w:snapToGrid/>
              <w:spacing w:after="180" w:line="252" w:lineRule="auto"/>
              <w:contextualSpacing/>
              <w:jc w:val="both"/>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308125E8">
            <w:pPr>
              <w:widowControl w:val="0"/>
              <w:autoSpaceDE w:val="0"/>
              <w:autoSpaceDN w:val="0"/>
              <w:adjustRightInd/>
              <w:snapToGrid/>
              <w:spacing w:after="180" w:line="252" w:lineRule="auto"/>
              <w:jc w:val="both"/>
              <w:rPr>
                <w:rFonts w:eastAsia="MS Mincho"/>
                <w:sz w:val="20"/>
                <w:szCs w:val="20"/>
              </w:rPr>
            </w:pPr>
          </w:p>
          <w:p w14:paraId="6597FD96">
            <w:pPr>
              <w:widowControl w:val="0"/>
              <w:autoSpaceDE w:val="0"/>
              <w:autoSpaceDN w:val="0"/>
              <w:adjustRightInd/>
              <w:snapToGrid/>
              <w:spacing w:after="180"/>
              <w:ind w:left="1160"/>
              <w:jc w:val="both"/>
              <w:rPr>
                <w:rFonts w:eastAsia="等线"/>
                <w:sz w:val="20"/>
                <w:szCs w:val="20"/>
              </w:rPr>
            </w:pPr>
            <w:r>
              <w:rPr>
                <w:rFonts w:eastAsia="等线"/>
                <w:sz w:val="20"/>
                <w:szCs w:val="20"/>
                <w:highlight w:val="green"/>
              </w:rPr>
              <w:t>Agreement</w:t>
            </w:r>
          </w:p>
          <w:p w14:paraId="12E84833">
            <w:pPr>
              <w:widowControl w:val="0"/>
              <w:numPr>
                <w:ilvl w:val="0"/>
                <w:numId w:val="8"/>
              </w:numPr>
              <w:autoSpaceDE w:val="0"/>
              <w:autoSpaceDN w:val="0"/>
              <w:adjustRightInd/>
              <w:snapToGrid/>
              <w:spacing w:after="180" w:line="252" w:lineRule="auto"/>
              <w:ind w:left="1600"/>
              <w:contextualSpacing/>
              <w:jc w:val="both"/>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742684CC">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Opt1: 3MHz</w:t>
            </w:r>
          </w:p>
          <w:p w14:paraId="04C16FC3">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Opt2: 5MHz</w:t>
            </w:r>
          </w:p>
          <w:p w14:paraId="0BE943D1">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Opt3: 10MHz</w:t>
            </w:r>
          </w:p>
          <w:p w14:paraId="0EDB5057">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Opt4: 20MHz</w:t>
            </w:r>
          </w:p>
          <w:p w14:paraId="0EA5E1EA">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FFS: the UL bandwidth may be different to the DL bandwidth</w:t>
            </w:r>
          </w:p>
          <w:p w14:paraId="0CD88C5A">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6A8D10F7">
            <w:pPr>
              <w:widowControl w:val="0"/>
              <w:numPr>
                <w:ilvl w:val="1"/>
                <w:numId w:val="8"/>
              </w:numPr>
              <w:autoSpaceDE w:val="0"/>
              <w:autoSpaceDN w:val="0"/>
              <w:adjustRightInd/>
              <w:snapToGrid/>
              <w:spacing w:after="180" w:line="252" w:lineRule="auto"/>
              <w:ind w:left="2040"/>
              <w:contextualSpacing/>
              <w:jc w:val="both"/>
              <w:rPr>
                <w:rFonts w:eastAsiaTheme="minorEastAsia"/>
                <w:lang w:val="en-GB"/>
              </w:rPr>
            </w:pPr>
            <w:r>
              <w:rPr>
                <w:rFonts w:eastAsia="MS Mincho"/>
                <w:i/>
                <w:iCs/>
                <w:sz w:val="20"/>
                <w:szCs w:val="20"/>
              </w:rPr>
              <w:t>FFS: whether RF and BB UE BW are same or different</w:t>
            </w:r>
          </w:p>
          <w:p w14:paraId="40D0BD61">
            <w:pPr>
              <w:widowControl w:val="0"/>
              <w:autoSpaceDE w:val="0"/>
              <w:autoSpaceDN w:val="0"/>
              <w:adjustRightInd/>
              <w:snapToGrid/>
              <w:spacing w:after="180" w:line="252" w:lineRule="auto"/>
              <w:contextualSpacing/>
              <w:jc w:val="both"/>
              <w:rPr>
                <w:rFonts w:eastAsiaTheme="minorEastAsia"/>
                <w:lang w:val="en-GB"/>
              </w:rPr>
            </w:pPr>
          </w:p>
        </w:tc>
      </w:tr>
    </w:tbl>
    <w:p w14:paraId="07C8E571">
      <w:pPr>
        <w:rPr>
          <w:rFonts w:eastAsiaTheme="minorEastAsia"/>
          <w:lang w:val="en-GB"/>
        </w:rPr>
      </w:pPr>
    </w:p>
    <w:p w14:paraId="4116CA3C">
      <w:pPr>
        <w:pStyle w:val="3"/>
        <w:spacing w:after="120"/>
        <w:rPr>
          <w:rFonts w:eastAsiaTheme="minorEastAsia"/>
          <w:lang w:val="en-GB"/>
        </w:rPr>
      </w:pPr>
      <w:bookmarkStart w:id="5" w:name="_Ref221353302"/>
      <w:r>
        <w:rPr>
          <w:rFonts w:hint="eastAsia" w:eastAsiaTheme="minorEastAsia"/>
          <w:lang w:val="en-GB"/>
        </w:rPr>
        <w:t>Companies</w:t>
      </w:r>
      <w:r>
        <w:rPr>
          <w:rFonts w:eastAsiaTheme="minorEastAsia"/>
          <w:lang w:val="en-GB"/>
        </w:rPr>
        <w:t>’</w:t>
      </w:r>
      <w:r>
        <w:rPr>
          <w:rFonts w:hint="eastAsia" w:eastAsiaTheme="minorEastAsia"/>
          <w:lang w:val="en-GB"/>
        </w:rPr>
        <w:t xml:space="preserve"> views</w:t>
      </w:r>
      <w:bookmarkEnd w:id="5"/>
    </w:p>
    <w:p w14:paraId="225943C1">
      <w:pPr>
        <w:rPr>
          <w:rFonts w:eastAsia="等线"/>
          <w:b/>
          <w:bCs/>
          <w:u w:val="single"/>
        </w:rPr>
      </w:pPr>
      <w:r>
        <w:rPr>
          <w:rFonts w:hint="eastAsia" w:eastAsiaTheme="minorEastAsia"/>
          <w:b/>
          <w:bCs/>
          <w:u w:val="single"/>
          <w:lang w:val="en-GB"/>
        </w:rPr>
        <w:t>Smallest maximum UE bandwidth</w:t>
      </w:r>
    </w:p>
    <w:p w14:paraId="5589026D">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042EFC19">
      <w:pPr>
        <w:spacing w:after="0"/>
        <w:jc w:val="both"/>
        <w:rPr>
          <w:rFonts w:eastAsia="等线"/>
        </w:rPr>
      </w:pPr>
      <w:r>
        <w:rPr>
          <w:rFonts w:eastAsia="等线"/>
        </w:rPr>
        <w:t>Companies’ views on smallest maximum UE bandwidth are summarized below.</w:t>
      </w:r>
    </w:p>
    <w:p w14:paraId="1989FF29">
      <w:pPr>
        <w:pStyle w:val="63"/>
        <w:numPr>
          <w:ilvl w:val="0"/>
          <w:numId w:val="10"/>
        </w:numPr>
        <w:spacing w:after="0"/>
        <w:jc w:val="both"/>
        <w:rPr>
          <w:rFonts w:eastAsia="等线"/>
        </w:rPr>
      </w:pPr>
      <w:r>
        <w:rPr>
          <w:rFonts w:hint="eastAsia" w:eastAsia="等线"/>
        </w:rPr>
        <w:t>2</w:t>
      </w:r>
      <w:r>
        <w:rPr>
          <w:rFonts w:eastAsia="等线"/>
        </w:rPr>
        <w:t>0 MHz RF and BB bandwidth</w:t>
      </w:r>
    </w:p>
    <w:p w14:paraId="5E0E8496">
      <w:pPr>
        <w:pStyle w:val="63"/>
        <w:numPr>
          <w:ilvl w:val="1"/>
          <w:numId w:val="10"/>
        </w:numPr>
        <w:spacing w:after="0"/>
        <w:jc w:val="both"/>
        <w:rPr>
          <w:rFonts w:eastAsia="等线"/>
          <w:i/>
          <w:iCs/>
          <w:color w:val="C00000"/>
        </w:rPr>
      </w:pPr>
      <w:r>
        <w:rPr>
          <w:rFonts w:eastAsia="等线"/>
          <w:i/>
          <w:iCs/>
          <w:color w:val="C00000"/>
        </w:rPr>
        <w:t>Support: Huawei (UL and DL), Spreadtrum, Xiaomi, vivo (UL and DL), LGE (BB BW down-select from 5MHz and 20MHz), ITL</w:t>
      </w:r>
    </w:p>
    <w:p w14:paraId="6E014D46">
      <w:pPr>
        <w:pStyle w:val="63"/>
        <w:numPr>
          <w:ilvl w:val="2"/>
          <w:numId w:val="10"/>
        </w:numPr>
        <w:spacing w:after="0"/>
        <w:jc w:val="both"/>
        <w:rPr>
          <w:rFonts w:eastAsia="等线"/>
          <w:szCs w:val="22"/>
          <w:lang w:val="en-GB" w:eastAsia="en-GB"/>
        </w:rPr>
      </w:pPr>
      <w:r>
        <w:rPr>
          <w:rFonts w:eastAsia="等线"/>
          <w:szCs w:val="22"/>
          <w:lang w:val="en-GB" w:eastAsia="en-GB"/>
        </w:rPr>
        <w:t>Additional cost/complexity reduction is marginal when UE bandwidth is further reduced from 20MHz [Huawei, Spreadtrum, Xiaomi, Vivo]</w:t>
      </w:r>
    </w:p>
    <w:p w14:paraId="42FE6E04">
      <w:pPr>
        <w:pStyle w:val="63"/>
        <w:numPr>
          <w:ilvl w:val="2"/>
          <w:numId w:val="10"/>
        </w:numPr>
        <w:spacing w:after="0"/>
        <w:jc w:val="both"/>
        <w:rPr>
          <w:rFonts w:eastAsia="等线"/>
          <w:i/>
          <w:iCs/>
        </w:rPr>
      </w:pPr>
      <w:r>
        <w:rPr>
          <w:rFonts w:eastAsia="等线"/>
          <w:szCs w:val="22"/>
          <w:lang w:val="en-GB" w:eastAsia="en-GB"/>
        </w:rPr>
        <w:t>Support &lt; 20MHz (5/10MHz) degrades the system performance (e.g. coverage, latency) and increases power consumption, [Huawei, Spreadtrum, Vivo]</w:t>
      </w:r>
    </w:p>
    <w:p w14:paraId="35CF6566">
      <w:pPr>
        <w:pStyle w:val="63"/>
        <w:numPr>
          <w:ilvl w:val="2"/>
          <w:numId w:val="10"/>
        </w:numPr>
        <w:spacing w:after="0"/>
        <w:jc w:val="both"/>
        <w:rPr>
          <w:rFonts w:eastAsia="等线"/>
          <w:i/>
          <w:iCs/>
        </w:rPr>
      </w:pPr>
      <w:r>
        <w:rPr>
          <w:rFonts w:eastAsia="等线"/>
          <w:szCs w:val="22"/>
          <w:lang w:val="en-GB" w:eastAsia="en-GB"/>
        </w:rPr>
        <w:t>Market demand: both LTE Cat-1 bis and Rel-17 RedCap have a bandwidth capability of 20 MHz. [Huawei]</w:t>
      </w:r>
    </w:p>
    <w:p w14:paraId="7071BAA4">
      <w:pPr>
        <w:pStyle w:val="63"/>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56121572">
      <w:pPr>
        <w:pStyle w:val="63"/>
        <w:numPr>
          <w:ilvl w:val="2"/>
          <w:numId w:val="10"/>
        </w:numPr>
        <w:spacing w:after="0"/>
        <w:jc w:val="both"/>
        <w:rPr>
          <w:rFonts w:eastAsia="等线"/>
          <w:i/>
          <w:iCs/>
        </w:rPr>
      </w:pPr>
      <w:r>
        <w:t>Avoid market fragmentation to maximize economy of scale [Spreadtrum, Xiaomi, Vivo, ITL]</w:t>
      </w:r>
    </w:p>
    <w:p w14:paraId="0ECD9799">
      <w:pPr>
        <w:pStyle w:val="63"/>
        <w:numPr>
          <w:ilvl w:val="0"/>
          <w:numId w:val="10"/>
        </w:numPr>
        <w:spacing w:after="0"/>
        <w:jc w:val="both"/>
        <w:rPr>
          <w:rFonts w:eastAsia="等线"/>
        </w:rPr>
      </w:pPr>
      <w:r>
        <w:rPr>
          <w:rFonts w:hint="eastAsia" w:eastAsia="等线"/>
        </w:rPr>
        <w:t>5</w:t>
      </w:r>
      <w:r>
        <w:rPr>
          <w:rFonts w:eastAsia="等线"/>
        </w:rPr>
        <w:t xml:space="preserve"> MHz RF and BB bandwidth for FDD</w:t>
      </w:r>
    </w:p>
    <w:p w14:paraId="003D929E">
      <w:pPr>
        <w:pStyle w:val="63"/>
        <w:numPr>
          <w:ilvl w:val="1"/>
          <w:numId w:val="10"/>
        </w:numPr>
        <w:spacing w:after="0"/>
        <w:jc w:val="both"/>
        <w:rPr>
          <w:rFonts w:eastAsia="等线"/>
          <w:i/>
          <w:iCs/>
        </w:rPr>
      </w:pPr>
      <w:r>
        <w:rPr>
          <w:rFonts w:hint="eastAsia" w:eastAsia="等线"/>
          <w:i/>
          <w:iCs/>
          <w:color w:val="C00000"/>
        </w:rPr>
        <w:t>S</w:t>
      </w:r>
      <w:r>
        <w:rPr>
          <w:rFonts w:eastAsia="等线"/>
          <w:i/>
          <w:iCs/>
          <w:color w:val="C00000"/>
        </w:rPr>
        <w:t>upport: ZTE (scalable along with different SCS), TCL, IDC (10MHz for TDD with 30kHz SCS), DOCOMO?</w:t>
      </w:r>
    </w:p>
    <w:p w14:paraId="552E5631">
      <w:pPr>
        <w:pStyle w:val="63"/>
        <w:numPr>
          <w:ilvl w:val="2"/>
          <w:numId w:val="10"/>
        </w:numPr>
        <w:spacing w:after="0"/>
        <w:jc w:val="both"/>
        <w:rPr>
          <w:rFonts w:eastAsia="等线"/>
          <w:i/>
          <w:iCs/>
        </w:rPr>
      </w:pPr>
      <w:r>
        <w:rPr>
          <w:rFonts w:eastAsia="宋体"/>
          <w:kern w:val="2"/>
        </w:rPr>
        <w:t>5% reduction in cost/complexity</w:t>
      </w:r>
      <w:r>
        <w:rPr>
          <w:rFonts w:hint="eastAsia" w:eastAsia="宋体"/>
          <w:kern w:val="2"/>
        </w:rPr>
        <w:t xml:space="preserve"> </w:t>
      </w:r>
      <w:r>
        <w:rPr>
          <w:rFonts w:eastAsia="宋体"/>
          <w:kern w:val="2"/>
        </w:rPr>
        <w:t>and 9% reduction in power consumption compared to those of 10MHz. [ZTE]</w:t>
      </w:r>
    </w:p>
    <w:p w14:paraId="6DAD88BD">
      <w:pPr>
        <w:pStyle w:val="63"/>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3563BB50">
      <w:pPr>
        <w:pStyle w:val="63"/>
        <w:numPr>
          <w:ilvl w:val="0"/>
          <w:numId w:val="10"/>
        </w:numPr>
        <w:spacing w:after="0"/>
        <w:jc w:val="both"/>
        <w:rPr>
          <w:rFonts w:eastAsia="等线"/>
        </w:rPr>
      </w:pPr>
      <w:r>
        <w:rPr>
          <w:rFonts w:hint="eastAsia" w:eastAsia="等线"/>
        </w:rPr>
        <w:t>5</w:t>
      </w:r>
      <w:r>
        <w:rPr>
          <w:rFonts w:eastAsia="等线"/>
        </w:rPr>
        <w:t>~10 MHz RF and BB bandwidth for FDD</w:t>
      </w:r>
    </w:p>
    <w:p w14:paraId="4E15C141">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upport: CMCC</w:t>
      </w:r>
    </w:p>
    <w:p w14:paraId="33A3C89C">
      <w:pPr>
        <w:pStyle w:val="63"/>
        <w:numPr>
          <w:ilvl w:val="2"/>
          <w:numId w:val="10"/>
        </w:numPr>
        <w:spacing w:after="0"/>
        <w:jc w:val="both"/>
        <w:rPr>
          <w:rFonts w:eastAsia="等线"/>
          <w:i/>
          <w:iCs/>
        </w:rPr>
      </w:pPr>
      <w:r>
        <w:rPr>
          <w:rFonts w:eastAsia="宋体"/>
        </w:rPr>
        <w:t>T</w:t>
      </w:r>
      <w:r>
        <w:rPr>
          <w:rFonts w:hint="eastAsia" w:eastAsia="宋体"/>
        </w:rPr>
        <w:t>he power consumption for 6G lowest tier device type should be better than cat.1bis</w:t>
      </w:r>
      <w:r>
        <w:rPr>
          <w:rFonts w:eastAsia="宋体"/>
        </w:rPr>
        <w:t xml:space="preserve"> (20MHz) [CMCC]</w:t>
      </w:r>
    </w:p>
    <w:p w14:paraId="2D53D506">
      <w:pPr>
        <w:pStyle w:val="63"/>
        <w:numPr>
          <w:ilvl w:val="0"/>
          <w:numId w:val="10"/>
        </w:numPr>
        <w:spacing w:after="0"/>
        <w:jc w:val="both"/>
        <w:rPr>
          <w:rFonts w:eastAsia="等线"/>
          <w:lang w:val="de-DE"/>
        </w:rPr>
      </w:pPr>
      <w:r>
        <w:rPr>
          <w:rFonts w:hint="eastAsia" w:eastAsia="等线"/>
          <w:lang w:val="de-DE"/>
        </w:rPr>
        <w:t>2</w:t>
      </w:r>
      <w:r>
        <w:rPr>
          <w:rFonts w:eastAsia="等线"/>
          <w:lang w:val="de-DE"/>
        </w:rPr>
        <w:t>0 MHz RF bandwidth and 5MHz BB bandwidth</w:t>
      </w:r>
    </w:p>
    <w:p w14:paraId="0420248B">
      <w:pPr>
        <w:pStyle w:val="63"/>
        <w:numPr>
          <w:ilvl w:val="1"/>
          <w:numId w:val="10"/>
        </w:numPr>
        <w:spacing w:after="0"/>
        <w:jc w:val="both"/>
        <w:rPr>
          <w:rFonts w:eastAsia="等线"/>
          <w:i/>
          <w:iCs/>
          <w:color w:val="C00000"/>
        </w:rPr>
      </w:pPr>
      <w:r>
        <w:rPr>
          <w:rFonts w:eastAsia="等线"/>
          <w:i/>
          <w:iCs/>
          <w:color w:val="C00000"/>
        </w:rPr>
        <w:t>Support: Samsung, LGE (BB BW down-select from 5MHz and 20MHz)</w:t>
      </w:r>
    </w:p>
    <w:p w14:paraId="6026A869">
      <w:pPr>
        <w:pStyle w:val="63"/>
        <w:numPr>
          <w:ilvl w:val="2"/>
          <w:numId w:val="10"/>
        </w:numPr>
        <w:spacing w:after="0"/>
        <w:jc w:val="both"/>
        <w:rPr>
          <w:rFonts w:eastAsia="等线"/>
        </w:rPr>
      </w:pPr>
      <w:r>
        <w:rPr>
          <w:rFonts w:hint="eastAsia" w:eastAsia="等线"/>
        </w:rPr>
        <w:t>5</w:t>
      </w:r>
      <w:r>
        <w:rPr>
          <w:rFonts w:eastAsia="等线"/>
        </w:rPr>
        <w:t xml:space="preserve">MHz BB bandwidth is good enough to achieve target data rate while </w:t>
      </w:r>
      <w:r>
        <w:rPr>
          <w:rFonts w:ascii="Times" w:hAnsi="Times" w:eastAsia="Batang"/>
          <w:color w:val="000000"/>
          <w:lang w:val="en-GB"/>
        </w:rPr>
        <w:t>restricting the RF bandwidth to smaller than 20 MHz may lose some flexibility while increasing complexity, e.g., additional RF retuning</w:t>
      </w:r>
      <w:r>
        <w:rPr>
          <w:rFonts w:eastAsia="等线"/>
        </w:rPr>
        <w:t xml:space="preserve"> . [Samsung]</w:t>
      </w:r>
    </w:p>
    <w:p w14:paraId="46179BA9">
      <w:pPr>
        <w:pStyle w:val="63"/>
        <w:numPr>
          <w:ilvl w:val="0"/>
          <w:numId w:val="10"/>
        </w:numPr>
        <w:spacing w:after="0"/>
        <w:jc w:val="both"/>
        <w:rPr>
          <w:rFonts w:eastAsia="等线"/>
        </w:rPr>
      </w:pPr>
      <w:r>
        <w:rPr>
          <w:rFonts w:hint="eastAsia" w:eastAsia="等线"/>
        </w:rPr>
        <w:t>A</w:t>
      </w:r>
      <w:r>
        <w:rPr>
          <w:rFonts w:eastAsia="等线"/>
        </w:rPr>
        <w:t>t least 10 MHz RF bandwidth for FR1 TDD</w:t>
      </w:r>
    </w:p>
    <w:p w14:paraId="12BB823B">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upport: Ericsson</w:t>
      </w:r>
    </w:p>
    <w:p w14:paraId="3E7FD120">
      <w:pPr>
        <w:pStyle w:val="63"/>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867B3C">
      <w:pPr>
        <w:pStyle w:val="63"/>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6A3298FE">
      <w:pPr>
        <w:pStyle w:val="63"/>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32242D34">
      <w:pPr>
        <w:pStyle w:val="63"/>
        <w:numPr>
          <w:ilvl w:val="0"/>
          <w:numId w:val="10"/>
        </w:numPr>
        <w:spacing w:after="0"/>
        <w:jc w:val="both"/>
        <w:rPr>
          <w:rFonts w:eastAsia="等线"/>
        </w:rPr>
      </w:pPr>
      <w:r>
        <w:rPr>
          <w:rFonts w:hint="eastAsia" w:eastAsia="等线"/>
        </w:rPr>
        <w:t>5</w:t>
      </w:r>
      <w:r>
        <w:rPr>
          <w:rFonts w:eastAsia="等线"/>
        </w:rPr>
        <w:t>MHz for below 1GHz, [10, 20, 20+] MHz for above 1GHz</w:t>
      </w:r>
    </w:p>
    <w:p w14:paraId="30E6F111">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 xml:space="preserve">upport: </w:t>
      </w:r>
      <w:r>
        <w:rPr>
          <w:rFonts w:hint="eastAsia" w:eastAsia="等线"/>
          <w:i/>
          <w:iCs/>
          <w:color w:val="C00000"/>
        </w:rPr>
        <w:t>S</w:t>
      </w:r>
      <w:r>
        <w:rPr>
          <w:rFonts w:eastAsia="等线"/>
          <w:i/>
          <w:iCs/>
          <w:color w:val="C00000"/>
        </w:rPr>
        <w:t>emtech</w:t>
      </w:r>
    </w:p>
    <w:p w14:paraId="26BAF677">
      <w:pPr>
        <w:pStyle w:val="63"/>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14:paraId="6D8DEC2C">
      <w:pPr>
        <w:pStyle w:val="63"/>
        <w:numPr>
          <w:ilvl w:val="0"/>
          <w:numId w:val="10"/>
        </w:numPr>
        <w:spacing w:after="0"/>
        <w:jc w:val="both"/>
        <w:rPr>
          <w:rFonts w:eastAsia="等线"/>
        </w:rPr>
      </w:pPr>
      <w:r>
        <w:rPr>
          <w:rFonts w:hint="eastAsia" w:eastAsia="等线"/>
        </w:rPr>
        <w:t>U</w:t>
      </w:r>
      <w:r>
        <w:rPr>
          <w:rFonts w:eastAsia="等线"/>
        </w:rPr>
        <w:t>p to 5MHz at least in UL</w:t>
      </w:r>
    </w:p>
    <w:p w14:paraId="78AA55FB">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 xml:space="preserve">upport: </w:t>
      </w:r>
      <w:r>
        <w:rPr>
          <w:rFonts w:hint="eastAsia" w:eastAsia="等线"/>
          <w:i/>
          <w:iCs/>
          <w:color w:val="C00000"/>
        </w:rPr>
        <w:t>S</w:t>
      </w:r>
      <w:r>
        <w:rPr>
          <w:rFonts w:eastAsia="等线"/>
          <w:i/>
          <w:iCs/>
          <w:color w:val="C00000"/>
        </w:rPr>
        <w:t>ony</w:t>
      </w:r>
    </w:p>
    <w:p w14:paraId="39B18415">
      <w:pPr>
        <w:pStyle w:val="63"/>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6A24E3E1">
      <w:pPr>
        <w:spacing w:before="120"/>
        <w:rPr>
          <w:rFonts w:eastAsia="等线"/>
        </w:rPr>
      </w:pPr>
    </w:p>
    <w:p w14:paraId="24472F2B">
      <w:pPr>
        <w:pStyle w:val="3"/>
        <w:spacing w:after="120"/>
        <w:rPr>
          <w:rFonts w:eastAsia="等线"/>
        </w:rPr>
      </w:pPr>
      <w:r>
        <w:rPr>
          <w:rFonts w:hint="eastAsia" w:eastAsia="等线"/>
        </w:rPr>
        <w:t>Discussion</w:t>
      </w:r>
    </w:p>
    <w:p w14:paraId="59E944D5">
      <w:pPr>
        <w:pStyle w:val="4"/>
        <w:spacing w:after="120"/>
        <w:rPr>
          <w:rFonts w:eastAsia="等线"/>
        </w:rPr>
      </w:pPr>
      <w:r>
        <w:rPr>
          <w:rFonts w:eastAsia="等线"/>
        </w:rPr>
        <w:t>Proposal 2-1 [closed]</w:t>
      </w:r>
    </w:p>
    <w:p w14:paraId="650292C4">
      <w:pPr>
        <w:jc w:val="both"/>
        <w:rPr>
          <w:rFonts w:eastAsia="等线"/>
          <w:b/>
          <w:bCs/>
        </w:rPr>
      </w:pPr>
      <w:r>
        <w:rPr>
          <w:rFonts w:hint="eastAsia" w:eastAsia="等线"/>
          <w:b/>
          <w:bCs/>
        </w:rPr>
        <w:t>P</w:t>
      </w:r>
      <w:r>
        <w:rPr>
          <w:rFonts w:eastAsia="等线"/>
          <w:b/>
          <w:bCs/>
        </w:rPr>
        <w:t>roposed agreement:</w:t>
      </w:r>
    </w:p>
    <w:p w14:paraId="2EC55EEB">
      <w:pPr>
        <w:shd w:val="clear" w:color="auto" w:fill="FFFFFF"/>
        <w:adjustRightInd/>
        <w:spacing w:after="0"/>
        <w:rPr>
          <w:rFonts w:ascii="Times" w:hAnsi="Times" w:eastAsia="宋体"/>
          <w:color w:val="000000"/>
          <w:szCs w:val="22"/>
          <w:lang w:val="en-GB" w:eastAsia="en-US"/>
        </w:rPr>
      </w:pPr>
      <w:r>
        <w:rPr>
          <w:rFonts w:hint="eastAsia" w:ascii="Times" w:hAnsi="Times" w:eastAsia="宋体"/>
          <w:color w:val="000000"/>
          <w:szCs w:val="22"/>
          <w:lang w:val="en-GB" w:eastAsia="en-US"/>
        </w:rPr>
        <w:t>F</w:t>
      </w:r>
      <w:r>
        <w:rPr>
          <w:rFonts w:ascii="Times" w:hAnsi="Times" w:eastAsia="宋体"/>
          <w:color w:val="000000"/>
          <w:szCs w:val="22"/>
          <w:lang w:val="en-GB" w:eastAsia="en-US"/>
        </w:rPr>
        <w:t>or the 6GR smallest maximum UE bandwidth, RAN1 to further study the following alternatives:</w:t>
      </w:r>
    </w:p>
    <w:p w14:paraId="64D71E8F">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hint="eastAsia" w:eastAsia="宋体"/>
          <w:color w:val="000000"/>
          <w:szCs w:val="22"/>
          <w:lang w:val="en-GB"/>
        </w:rPr>
        <w:t>2</w:t>
      </w:r>
      <w:r>
        <w:rPr>
          <w:rFonts w:eastAsia="宋体"/>
          <w:color w:val="000000"/>
          <w:szCs w:val="22"/>
          <w:lang w:val="en-GB"/>
        </w:rPr>
        <w:t>0MHz RF and BB bandwidth for both UL and DL</w:t>
      </w:r>
    </w:p>
    <w:p w14:paraId="2BBC2ED7">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Alt 2: 5MHz RF and BB bandwidth for FDD with 15kHz SCS for both UL and DL, 10MHz RF and BB bandwidth for TDD with 30kHz SCS for both UL and DL</w:t>
      </w:r>
    </w:p>
    <w:p w14:paraId="6D5DAE3E">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7670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DF26CF2">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84A5376">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6300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595CC398">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56C87369">
            <w:pPr>
              <w:widowControl w:val="0"/>
              <w:suppressAutoHyphens/>
              <w:spacing w:line="256" w:lineRule="auto"/>
              <w:rPr>
                <w:rFonts w:ascii="Calibri" w:hAnsi="Calibri" w:cs="Arial" w:eastAsiaTheme="minorEastAsia"/>
                <w:b/>
                <w:bCs/>
                <w:szCs w:val="22"/>
                <w:lang w:val="en-GB"/>
              </w:rPr>
            </w:pPr>
            <w:r>
              <w:rPr>
                <w:rFonts w:ascii="Calibri" w:hAnsi="Calibri" w:eastAsia="宋体" w:cs="Arial"/>
                <w:szCs w:val="22"/>
                <w:lang w:val="en-GB"/>
              </w:rPr>
              <w:t>Spreadtrum</w:t>
            </w:r>
            <w:r>
              <w:rPr>
                <w:rFonts w:ascii="Calibri" w:hAnsi="Calibri" w:cs="Arial" w:eastAsiaTheme="minorEastAsia"/>
                <w:szCs w:val="22"/>
                <w:lang w:val="en-GB"/>
              </w:rPr>
              <w:t>, OPPO</w:t>
            </w:r>
            <w:r>
              <w:rPr>
                <w:rFonts w:hint="eastAsia" w:ascii="Calibri" w:hAnsi="Calibri" w:eastAsia="MS Mincho" w:cs="Arial"/>
                <w:szCs w:val="22"/>
                <w:lang w:val="en-GB" w:eastAsia="ja-JP"/>
              </w:rPr>
              <w:t>, DOCOMO</w:t>
            </w:r>
            <w:r>
              <w:rPr>
                <w:rFonts w:hint="eastAsia" w:ascii="Calibri" w:hAnsi="Calibri" w:cs="Arial" w:eastAsiaTheme="minorEastAsia"/>
                <w:szCs w:val="22"/>
                <w:lang w:val="en-GB"/>
              </w:rPr>
              <w:t>,</w:t>
            </w:r>
            <w:r>
              <w:rPr>
                <w:rFonts w:hint="eastAsia" w:ascii="Calibri" w:hAnsi="Calibri" w:eastAsia="宋体" w:cs="Arial"/>
                <w:szCs w:val="22"/>
                <w:lang w:val="en-GB"/>
              </w:rPr>
              <w:t xml:space="preserve"> , Lenovo</w:t>
            </w:r>
            <w:r>
              <w:rPr>
                <w:rFonts w:hint="eastAsia" w:ascii="Calibri" w:hAnsi="Calibri" w:eastAsia="MS Mincho" w:cs="Arial"/>
                <w:szCs w:val="22"/>
                <w:lang w:val="en-GB" w:eastAsia="ja-JP"/>
              </w:rPr>
              <w:t>, Sharp</w:t>
            </w:r>
            <w:r>
              <w:rPr>
                <w:rFonts w:hint="eastAsia" w:ascii="Calibri" w:hAnsi="Calibri" w:cs="Arial" w:eastAsiaTheme="minorEastAsia"/>
                <w:szCs w:val="22"/>
                <w:lang w:val="en-GB"/>
              </w:rPr>
              <w:t>, CATT</w:t>
            </w:r>
            <w:r>
              <w:rPr>
                <w:rFonts w:ascii="Calibri" w:hAnsi="Calibri" w:cs="Arial" w:eastAsiaTheme="minorEastAsia"/>
                <w:szCs w:val="22"/>
                <w:lang w:val="en-GB"/>
              </w:rPr>
              <w:t xml:space="preserve">, </w:t>
            </w:r>
            <w:r>
              <w:rPr>
                <w:rFonts w:ascii="Calibri" w:hAnsi="Calibri" w:eastAsia="PMingLiU" w:cs="Arial"/>
                <w:szCs w:val="22"/>
                <w:lang w:val="en-GB" w:eastAsia="zh-TW"/>
              </w:rPr>
              <w:t>MTK, Google, InterDigital</w:t>
            </w:r>
            <w:r>
              <w:rPr>
                <w:rFonts w:hint="eastAsia" w:ascii="Calibri" w:hAnsi="Calibri" w:cs="Arial" w:eastAsiaTheme="minorEastAsia"/>
                <w:szCs w:val="22"/>
                <w:lang w:val="en-GB"/>
              </w:rPr>
              <w:t>, TCL, Xiaomi</w:t>
            </w:r>
            <w:r>
              <w:rPr>
                <w:rFonts w:ascii="Calibri" w:hAnsi="Calibri" w:cs="Arial" w:eastAsiaTheme="minorEastAsia"/>
                <w:szCs w:val="22"/>
                <w:lang w:val="en-GB"/>
              </w:rPr>
              <w:t>, Futurewei</w:t>
            </w:r>
          </w:p>
        </w:tc>
      </w:tr>
      <w:tr w14:paraId="78B8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23013E6F">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01C4DF53">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Nokia, Ericsson, Nordic</w:t>
            </w:r>
          </w:p>
        </w:tc>
      </w:tr>
    </w:tbl>
    <w:p w14:paraId="4D8BEAB2">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7BD9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BB77F37">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9981E93">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08A0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68C3D4F9">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vAlign w:val="center"/>
          </w:tcPr>
          <w:p w14:paraId="3BCE5542">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the scalability related aspects discussions during 2026H1, the plan is to focus on the smallest maximum UE bandwidth as tasked by RAN, aiming to provide analysis to RAN#112 (June 2026).</w:t>
            </w:r>
          </w:p>
          <w:p w14:paraId="75A9A807">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w:t>
            </w:r>
            <w:r>
              <w:rPr>
                <w:rFonts w:ascii="Calibri" w:hAnsi="Calibri" w:eastAsia="宋体" w:cs="Arial"/>
                <w:szCs w:val="22"/>
                <w:lang w:val="en-GB"/>
              </w:rPr>
              <w:t xml:space="preserve">s a first step, the above proposal tries to narrow down the options for further study/discussion based on companies’ views summarized in section </w:t>
            </w:r>
            <w:r>
              <w:rPr>
                <w:rFonts w:ascii="Calibri" w:hAnsi="Calibri" w:eastAsia="宋体" w:cs="Arial"/>
                <w:szCs w:val="22"/>
                <w:lang w:val="en-GB"/>
              </w:rPr>
              <w:fldChar w:fldCharType="begin"/>
            </w:r>
            <w:r>
              <w:rPr>
                <w:rFonts w:ascii="Calibri" w:hAnsi="Calibri" w:eastAsia="宋体" w:cs="Arial"/>
                <w:szCs w:val="22"/>
                <w:lang w:val="en-GB"/>
              </w:rPr>
              <w:instrText xml:space="preserve"> REF _Ref221353302 \r \h </w:instrText>
            </w:r>
            <w:r>
              <w:rPr>
                <w:rFonts w:ascii="Calibri" w:hAnsi="Calibri" w:eastAsia="宋体" w:cs="Arial"/>
                <w:szCs w:val="22"/>
                <w:lang w:val="en-GB"/>
              </w:rPr>
              <w:fldChar w:fldCharType="separate"/>
            </w:r>
            <w:r>
              <w:rPr>
                <w:rFonts w:ascii="Calibri" w:hAnsi="Calibri" w:eastAsia="宋体" w:cs="Arial"/>
                <w:szCs w:val="22"/>
                <w:lang w:val="en-GB"/>
              </w:rPr>
              <w:t>2.2</w:t>
            </w:r>
            <w:r>
              <w:rPr>
                <w:rFonts w:ascii="Calibri" w:hAnsi="Calibri" w:eastAsia="宋体" w:cs="Arial"/>
                <w:szCs w:val="22"/>
                <w:lang w:val="en-GB"/>
              </w:rPr>
              <w:fldChar w:fldCharType="end"/>
            </w:r>
            <w:r>
              <w:rPr>
                <w:rFonts w:ascii="Calibri" w:hAnsi="Calibri" w:eastAsia="宋体" w:cs="Arial"/>
                <w:szCs w:val="22"/>
                <w:lang w:val="en-GB"/>
              </w:rPr>
              <w:t>.</w:t>
            </w:r>
          </w:p>
        </w:tc>
      </w:tr>
      <w:tr w14:paraId="66E2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1066C9A">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6E81067E">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14:paraId="57ED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B81F9CE">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345910FA">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14:paraId="1800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04CB695">
            <w:pPr>
              <w:widowControl w:val="0"/>
              <w:suppressAutoHyphens/>
              <w:spacing w:line="256" w:lineRule="auto"/>
              <w:jc w:val="center"/>
              <w:rPr>
                <w:rFonts w:ascii="Calibri" w:hAnsi="Calibri" w:eastAsia="宋体" w:cs="Arial"/>
                <w:sz w:val="20"/>
                <w:szCs w:val="20"/>
                <w:lang w:val="en-GB"/>
              </w:rPr>
            </w:pPr>
            <w:r>
              <w:rPr>
                <w:rFonts w:ascii="Calibri" w:hAnsi="Calibri" w:cs="Arial"/>
                <w:sz w:val="20"/>
                <w:szCs w:val="20"/>
                <w:lang w:val="en-GB" w:eastAsia="en-US"/>
              </w:rPr>
              <w:t>Spreadtrum</w:t>
            </w:r>
          </w:p>
        </w:tc>
        <w:tc>
          <w:tcPr>
            <w:tcW w:w="3825" w:type="pct"/>
            <w:tcBorders>
              <w:top w:val="single" w:color="auto" w:sz="4" w:space="0"/>
              <w:left w:val="single" w:color="auto" w:sz="4" w:space="0"/>
              <w:bottom w:val="single" w:color="auto" w:sz="4" w:space="0"/>
              <w:right w:val="single" w:color="auto" w:sz="4" w:space="0"/>
            </w:tcBorders>
          </w:tcPr>
          <w:p w14:paraId="5A054A51">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Alt 1. Applying this 20MHz low tier device type for all duplex modes (HD/FD FDD, TDD) is helpful to build up the eco-system of 6G IoT.</w:t>
            </w:r>
          </w:p>
        </w:tc>
      </w:tr>
      <w:tr w14:paraId="69F9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90E30FF">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Nordic</w:t>
            </w:r>
          </w:p>
        </w:tc>
        <w:tc>
          <w:tcPr>
            <w:tcW w:w="3825" w:type="pct"/>
            <w:tcBorders>
              <w:top w:val="single" w:color="auto" w:sz="4" w:space="0"/>
              <w:left w:val="single" w:color="auto" w:sz="4" w:space="0"/>
              <w:bottom w:val="single" w:color="auto" w:sz="4" w:space="0"/>
              <w:right w:val="single" w:color="auto" w:sz="4" w:space="0"/>
            </w:tcBorders>
          </w:tcPr>
          <w:p w14:paraId="307A92FC">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Alt 3: </w:t>
            </w:r>
            <w:r>
              <w:rPr>
                <w:rFonts w:hint="eastAsia" w:ascii="Calibri" w:hAnsi="Calibri" w:eastAsia="宋体" w:cs="Arial"/>
                <w:color w:val="000000"/>
                <w:szCs w:val="22"/>
                <w:lang w:val="en-GB"/>
              </w:rPr>
              <w:t>2</w:t>
            </w:r>
            <w:r>
              <w:rPr>
                <w:rFonts w:ascii="Calibri" w:hAnsi="Calibri" w:eastAsia="宋体" w:cs="Arial"/>
                <w:color w:val="000000"/>
                <w:szCs w:val="22"/>
                <w:lang w:val="en-GB"/>
              </w:rPr>
              <w:t>0MHz RF bandwidth for both UL and DL</w:t>
            </w:r>
          </w:p>
          <w:p w14:paraId="69659A32">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5MHz BB at least in UL</w:t>
            </w:r>
          </w:p>
          <w:p w14:paraId="79D96965">
            <w:pPr>
              <w:widowControl w:val="0"/>
              <w:shd w:val="clear" w:color="auto" w:fill="FFFFFF"/>
              <w:tabs>
                <w:tab w:val="left" w:pos="720"/>
              </w:tabs>
              <w:adjustRightInd/>
              <w:snapToGrid/>
              <w:spacing w:after="0"/>
              <w:ind w:left="720"/>
              <w:jc w:val="both"/>
              <w:rPr>
                <w:rFonts w:ascii="Calibri" w:hAnsi="Calibri" w:eastAsia="宋体" w:cs="Arial"/>
                <w:color w:val="000000"/>
                <w:szCs w:val="22"/>
                <w:lang w:val="en-GB"/>
              </w:rPr>
            </w:pPr>
          </w:p>
          <w:p w14:paraId="24AD43D9">
            <w:pPr>
              <w:pStyle w:val="63"/>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eastAsia="宋体" w:cs="Arial"/>
                <w:color w:val="000000"/>
                <w:szCs w:val="22"/>
                <w:lang w:val="en-GB"/>
              </w:rPr>
              <w:t>We agree with Ericsson that RAN4 has discussion on whether HD-FDD without band-specific filters is feasible or not with 20MHz BW in UL. RAN1 should let RAN4 to discuss first.</w:t>
            </w:r>
          </w:p>
          <w:p w14:paraId="2610B4EC">
            <w:pPr>
              <w:pStyle w:val="63"/>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Moreover, RAN1 should not make any decision about maximum minimum BW. We would prefer to rather discuss, what are the BW requirements for signals and channels during initial access.  CORESET#0, PRACH, etc.</w:t>
            </w:r>
          </w:p>
        </w:tc>
      </w:tr>
      <w:tr w14:paraId="5605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60EFA74">
            <w:pPr>
              <w:widowControl w:val="0"/>
              <w:suppressAutoHyphens/>
              <w:spacing w:line="256" w:lineRule="auto"/>
              <w:jc w:val="center"/>
              <w:rPr>
                <w:rFonts w:ascii="Calibri" w:hAnsi="Calibri" w:cs="Arial"/>
                <w:sz w:val="20"/>
                <w:szCs w:val="20"/>
                <w:lang w:val="en-GB" w:eastAsia="en-US"/>
              </w:rPr>
            </w:pPr>
            <w:r>
              <w:rPr>
                <w:rFonts w:hint="eastAsia" w:ascii="Times New Roman" w:hAnsi="Times New Roman" w:eastAsia="宋体" w:cs="Times New Roman"/>
                <w:sz w:val="20"/>
                <w:szCs w:val="20"/>
                <w:lang w:val="en-GB"/>
              </w:rPr>
              <w:t>O</w:t>
            </w:r>
            <w:r>
              <w:rPr>
                <w:rFonts w:ascii="Times New Roman" w:hAnsi="Times New Roman" w:eastAsia="宋体" w:cs="Times New Roman"/>
                <w:sz w:val="20"/>
                <w:szCs w:val="20"/>
                <w:lang w:val="en-GB"/>
              </w:rPr>
              <w:t>PPO</w:t>
            </w:r>
          </w:p>
        </w:tc>
        <w:tc>
          <w:tcPr>
            <w:tcW w:w="3825" w:type="pct"/>
            <w:tcBorders>
              <w:top w:val="single" w:color="auto" w:sz="4" w:space="0"/>
              <w:left w:val="single" w:color="auto" w:sz="4" w:space="0"/>
              <w:bottom w:val="single" w:color="auto" w:sz="4" w:space="0"/>
              <w:right w:val="single" w:color="auto" w:sz="4" w:space="0"/>
            </w:tcBorders>
          </w:tcPr>
          <w:p w14:paraId="57AAFEFE">
            <w:pPr>
              <w:widowControl w:val="0"/>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Times New Roman" w:hAnsi="Times New Roman" w:eastAsia="宋体" w:cs="Times New Roman"/>
                <w:sz w:val="20"/>
                <w:szCs w:val="20"/>
                <w:lang w:val="en-GB"/>
              </w:rPr>
              <w:t>W</w:t>
            </w:r>
            <w:r>
              <w:rPr>
                <w:rFonts w:ascii="Times New Roman" w:hAnsi="Times New Roman" w:eastAsia="宋体" w:cs="Times New Roman"/>
                <w:sz w:val="20"/>
                <w:szCs w:val="20"/>
                <w:lang w:val="en-GB"/>
              </w:rPr>
              <w:t>e can study the two options as the starting point, with other options not precluded.</w:t>
            </w:r>
          </w:p>
        </w:tc>
      </w:tr>
      <w:tr w14:paraId="5648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7A70A04">
            <w:pPr>
              <w:widowControl w:val="0"/>
              <w:suppressAutoHyphens/>
              <w:spacing w:line="256" w:lineRule="auto"/>
              <w:jc w:val="center"/>
              <w:rPr>
                <w:rFonts w:ascii="Calibri" w:hAnsi="Calibri" w:cs="Arial"/>
                <w:sz w:val="20"/>
                <w:szCs w:val="20"/>
                <w:lang w:val="en-GB" w:eastAsia="en-US"/>
              </w:rPr>
            </w:pPr>
            <w:r>
              <w:rPr>
                <w:rFonts w:hint="eastAsia" w:ascii="Calibri" w:hAnsi="Calibri" w:eastAsia="MS Mincho" w:cs="Arial"/>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E3805EE">
            <w:pPr>
              <w:widowControl w:val="0"/>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MS Mincho" w:cs="Arial"/>
                <w:kern w:val="2"/>
                <w:szCs w:val="22"/>
                <w:lang w:val="en-GB" w:eastAsia="ja-JP"/>
              </w:rPr>
              <w:t xml:space="preserve">OK from RAN1 perspective, but better to align with RAN4 whether they will study the same alternatives, so </w:t>
            </w:r>
            <w:r>
              <w:rPr>
                <w:rFonts w:ascii="Calibri" w:hAnsi="Calibri" w:eastAsia="MS Mincho" w:cs="Arial"/>
                <w:kern w:val="2"/>
                <w:szCs w:val="22"/>
                <w:lang w:val="en-GB" w:eastAsia="ja-JP"/>
              </w:rPr>
              <w:t>that</w:t>
            </w:r>
            <w:r>
              <w:rPr>
                <w:rFonts w:hint="eastAsia" w:ascii="Calibri" w:hAnsi="Calibri" w:eastAsia="MS Mincho" w:cs="Arial"/>
                <w:kern w:val="2"/>
                <w:szCs w:val="22"/>
                <w:lang w:val="en-GB" w:eastAsia="ja-JP"/>
              </w:rPr>
              <w:t xml:space="preserve"> RANp can make proper decision by June 2026.</w:t>
            </w:r>
          </w:p>
        </w:tc>
      </w:tr>
      <w:tr w14:paraId="14C2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327D82D">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LGE</w:t>
            </w:r>
            <w:r>
              <w:rPr>
                <w:rFonts w:ascii="Calibri" w:hAnsi="Calibri" w:cs="Arial"/>
                <w:sz w:val="20"/>
                <w:szCs w:val="20"/>
                <w:lang w:val="en-GB" w:eastAsia="en-US"/>
              </w:rPr>
              <w:tab/>
            </w:r>
          </w:p>
        </w:tc>
        <w:tc>
          <w:tcPr>
            <w:tcW w:w="3825" w:type="pct"/>
            <w:tcBorders>
              <w:top w:val="single" w:color="auto" w:sz="4" w:space="0"/>
              <w:left w:val="single" w:color="auto" w:sz="4" w:space="0"/>
              <w:bottom w:val="single" w:color="auto" w:sz="4" w:space="0"/>
              <w:right w:val="single" w:color="auto" w:sz="4" w:space="0"/>
            </w:tcBorders>
          </w:tcPr>
          <w:p w14:paraId="1A9D0480">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We would like to first progress the discussion on the RF BW and address the BB bandwidth issue independently.</w:t>
            </w:r>
          </w:p>
        </w:tc>
      </w:tr>
      <w:tr w14:paraId="6AF6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1012B9F">
            <w:pPr>
              <w:widowControl w:val="0"/>
              <w:suppressAutoHyphens/>
              <w:spacing w:line="256" w:lineRule="auto"/>
              <w:jc w:val="center"/>
              <w:rPr>
                <w:rFonts w:ascii="Calibri" w:hAnsi="Calibri" w:cs="Arial"/>
                <w:sz w:val="20"/>
                <w:szCs w:val="20"/>
                <w:lang w:val="en-GB" w:eastAsia="en-US"/>
              </w:rPr>
            </w:pPr>
            <w:r>
              <w:rPr>
                <w:rFonts w:hint="eastAsia" w:ascii="Calibri" w:hAnsi="Calibri" w:eastAsia="宋体" w:cs="Arial"/>
                <w:sz w:val="20"/>
                <w:szCs w:val="20"/>
                <w:lang w:val="en-GB"/>
              </w:rPr>
              <w:t>CATT</w:t>
            </w:r>
          </w:p>
        </w:tc>
        <w:tc>
          <w:tcPr>
            <w:tcW w:w="3825" w:type="pct"/>
            <w:tcBorders>
              <w:top w:val="single" w:color="auto" w:sz="4" w:space="0"/>
              <w:left w:val="single" w:color="auto" w:sz="4" w:space="0"/>
              <w:bottom w:val="single" w:color="auto" w:sz="4" w:space="0"/>
              <w:right w:val="single" w:color="auto" w:sz="4" w:space="0"/>
            </w:tcBorders>
          </w:tcPr>
          <w:p w14:paraId="24F32CE8">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W</w:t>
            </w:r>
            <w:r>
              <w:rPr>
                <w:rFonts w:hint="eastAsia" w:ascii="Calibri" w:hAnsi="Calibri" w:cs="Arial"/>
                <w:sz w:val="20"/>
                <w:szCs w:val="20"/>
                <w:lang w:val="en-GB" w:eastAsia="en-US"/>
              </w:rPr>
              <w:t>e support the proposal.</w:t>
            </w:r>
          </w:p>
          <w:p w14:paraId="200E9853">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hint="eastAsia" w:ascii="Calibri" w:hAnsi="Calibri" w:cs="Arial"/>
                <w:sz w:val="20"/>
                <w:szCs w:val="20"/>
                <w:lang w:val="en-GB" w:eastAsia="en-US"/>
              </w:rPr>
              <w:t xml:space="preserve">To be specific, we support Alt 1 (20 MHz), taking into account the coverage issue as also discussed in Coverage section.  </w:t>
            </w:r>
          </w:p>
        </w:tc>
      </w:tr>
      <w:tr w14:paraId="02D4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C54C0FD">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MTK</w:t>
            </w:r>
          </w:p>
        </w:tc>
        <w:tc>
          <w:tcPr>
            <w:tcW w:w="3825" w:type="pct"/>
          </w:tcPr>
          <w:p w14:paraId="2A7C6FAC">
            <w:pPr>
              <w:widowControl w:val="0"/>
              <w:suppressAutoHyphens/>
              <w:spacing w:line="254" w:lineRule="auto"/>
              <w:jc w:val="both"/>
              <w:rPr>
                <w:rFonts w:ascii="Calibri" w:hAnsi="Calibri" w:eastAsia="宋体" w:cs="Arial"/>
                <w:sz w:val="20"/>
                <w:szCs w:val="20"/>
                <w:lang w:val="en-GB"/>
              </w:rPr>
            </w:pPr>
            <w:r>
              <w:rPr>
                <w:rFonts w:ascii="Calibri" w:hAnsi="Calibri" w:eastAsia="宋体" w:cs="Arial"/>
                <w:sz w:val="20"/>
                <w:szCs w:val="20"/>
                <w:lang w:val="en-GB"/>
              </w:rPr>
              <w:t>We prefer Alt 1 but open to have smaller BB bandwidth less than 20MHz.</w:t>
            </w:r>
          </w:p>
        </w:tc>
      </w:tr>
      <w:tr w14:paraId="509C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965E3ED">
            <w:pPr>
              <w:widowControl w:val="0"/>
              <w:suppressAutoHyphens/>
              <w:spacing w:line="254" w:lineRule="auto"/>
              <w:jc w:val="center"/>
              <w:rPr>
                <w:rFonts w:ascii="Calibri" w:hAnsi="Calibri" w:eastAsia="宋体" w:cs="Arial"/>
                <w:sz w:val="20"/>
                <w:szCs w:val="20"/>
                <w:lang w:val="en-GB"/>
              </w:rPr>
            </w:pPr>
            <w:r>
              <w:rPr>
                <w:rFonts w:ascii="Calibri" w:hAnsi="Calibri" w:cs="Arial"/>
                <w:sz w:val="20"/>
                <w:szCs w:val="20"/>
                <w:lang w:val="en-GB" w:eastAsia="en-US"/>
              </w:rPr>
              <w:t>Google</w:t>
            </w:r>
          </w:p>
        </w:tc>
        <w:tc>
          <w:tcPr>
            <w:tcW w:w="3825" w:type="pct"/>
          </w:tcPr>
          <w:p w14:paraId="14E5D804">
            <w:pPr>
              <w:widowControl w:val="0"/>
              <w:suppressAutoHyphens/>
              <w:spacing w:line="254" w:lineRule="auto"/>
              <w:jc w:val="both"/>
              <w:rPr>
                <w:rFonts w:ascii="Calibri" w:hAnsi="Calibri" w:eastAsia="宋体" w:cs="Arial"/>
                <w:sz w:val="20"/>
                <w:szCs w:val="20"/>
                <w:lang w:val="en-GB"/>
              </w:rPr>
            </w:pPr>
            <w:r>
              <w:rPr>
                <w:rFonts w:ascii="Calibri" w:hAnsi="Calibri" w:cs="Arial"/>
                <w:sz w:val="20"/>
                <w:szCs w:val="20"/>
                <w:lang w:val="en-GB" w:eastAsia="en-US"/>
              </w:rPr>
              <w:t>We support the proposal and we support Alt-1. Furthermore, reduction below 20MHz will lead to marginal complexity and cost saving. In addition, aligning with LTE Cat-1 bis and RedCap (20 MHz) avoids market fragmentation and unified ecosystem mainly for 6G IoT</w:t>
            </w:r>
          </w:p>
        </w:tc>
      </w:tr>
      <w:tr w14:paraId="42EA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8475B21">
            <w:pPr>
              <w:widowControl w:val="0"/>
              <w:suppressAutoHyphens/>
              <w:spacing w:line="254" w:lineRule="auto"/>
              <w:jc w:val="center"/>
              <w:rPr>
                <w:rFonts w:ascii="Calibri" w:hAnsi="Calibri" w:cs="Arial"/>
                <w:sz w:val="20"/>
                <w:szCs w:val="20"/>
                <w:lang w:val="en-GB" w:eastAsia="en-US"/>
              </w:rPr>
            </w:pPr>
            <w:r>
              <w:rPr>
                <w:rFonts w:hint="eastAsia" w:ascii="Calibri" w:hAnsi="Calibri" w:eastAsia="宋体" w:cs="Arial"/>
                <w:sz w:val="20"/>
                <w:szCs w:val="20"/>
                <w:lang w:val="en-GB"/>
              </w:rPr>
              <w:t>TCL</w:t>
            </w:r>
          </w:p>
        </w:tc>
        <w:tc>
          <w:tcPr>
            <w:tcW w:w="3825" w:type="pct"/>
          </w:tcPr>
          <w:p w14:paraId="547FB909">
            <w:pPr>
              <w:widowControl w:val="0"/>
              <w:suppressAutoHyphens/>
              <w:spacing w:line="254" w:lineRule="auto"/>
              <w:jc w:val="both"/>
              <w:rPr>
                <w:rFonts w:ascii="Calibri" w:hAnsi="Calibri" w:cs="Arial"/>
                <w:sz w:val="20"/>
                <w:szCs w:val="20"/>
                <w:lang w:val="en-GB" w:eastAsia="en-US"/>
              </w:rPr>
            </w:pPr>
            <w:r>
              <w:rPr>
                <w:rFonts w:ascii="Calibri" w:hAnsi="Calibri" w:eastAsia="MS Mincho" w:cs="Arial"/>
                <w:kern w:val="2"/>
                <w:sz w:val="20"/>
                <w:szCs w:val="20"/>
                <w:lang w:val="en-GB" w:eastAsia="ja-JP"/>
              </w:rPr>
              <w:t>W</w:t>
            </w:r>
            <w:r>
              <w:rPr>
                <w:rFonts w:hint="eastAsia" w:ascii="Calibri" w:hAnsi="Calibri" w:eastAsia="MS Mincho" w:cs="Arial"/>
                <w:kern w:val="2"/>
                <w:sz w:val="20"/>
                <w:szCs w:val="20"/>
                <w:lang w:val="en-GB" w:eastAsia="ja-JP"/>
              </w:rPr>
              <w:t>e are fine to further study</w:t>
            </w:r>
            <w:r>
              <w:rPr>
                <w:rFonts w:hint="eastAsia" w:ascii="Calibri" w:hAnsi="Calibri" w:cs="Arial" w:eastAsiaTheme="minorEastAsia"/>
                <w:kern w:val="2"/>
                <w:sz w:val="20"/>
                <w:szCs w:val="20"/>
                <w:lang w:val="en-GB"/>
              </w:rPr>
              <w:t xml:space="preserve"> these two alternatives.</w:t>
            </w:r>
          </w:p>
        </w:tc>
      </w:tr>
      <w:tr w14:paraId="005D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4E554A4">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Xiaomi</w:t>
            </w:r>
          </w:p>
        </w:tc>
        <w:tc>
          <w:tcPr>
            <w:tcW w:w="3825" w:type="pct"/>
          </w:tcPr>
          <w:p w14:paraId="5CECD64B">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W</w:t>
            </w:r>
            <w:r>
              <w:rPr>
                <w:rFonts w:hint="eastAsia" w:ascii="Calibri" w:hAnsi="Calibri" w:cs="Arial"/>
                <w:sz w:val="20"/>
                <w:szCs w:val="20"/>
                <w:lang w:val="en-GB" w:eastAsia="en-US"/>
              </w:rPr>
              <w:t>e support the proposal.</w:t>
            </w:r>
          </w:p>
          <w:p w14:paraId="04E5D65D">
            <w:pPr>
              <w:widowControl w:val="0"/>
              <w:suppressAutoHyphens/>
              <w:spacing w:line="254" w:lineRule="auto"/>
              <w:jc w:val="both"/>
              <w:rPr>
                <w:rFonts w:ascii="Calibri" w:hAnsi="Calibri" w:eastAsia="MS Mincho" w:cs="Arial"/>
                <w:kern w:val="2"/>
                <w:sz w:val="20"/>
                <w:szCs w:val="20"/>
                <w:lang w:val="en-GB" w:eastAsia="ja-JP"/>
              </w:rPr>
            </w:pPr>
            <w:r>
              <w:rPr>
                <w:rFonts w:hint="eastAsia" w:ascii="Calibri" w:hAnsi="Calibri" w:cs="Arial"/>
                <w:sz w:val="20"/>
                <w:szCs w:val="20"/>
                <w:lang w:val="en-GB" w:eastAsia="en-US"/>
              </w:rPr>
              <w:t xml:space="preserve">To be specific, we support Alt 1 (20 MHz).  </w:t>
            </w:r>
          </w:p>
        </w:tc>
      </w:tr>
      <w:tr w14:paraId="4721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8B1214B">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5E56E87A">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Alt 1 (20 MHz)</w:t>
            </w:r>
          </w:p>
        </w:tc>
      </w:tr>
      <w:tr w14:paraId="6488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A840300">
            <w:pPr>
              <w:widowControl w:val="0"/>
              <w:suppressAutoHyphens/>
              <w:spacing w:line="254"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14:paraId="65740285">
            <w:pPr>
              <w:widowControl w:val="0"/>
              <w:shd w:val="clear" w:color="auto" w:fill="FFFFFF"/>
              <w:tabs>
                <w:tab w:val="left" w:pos="720"/>
              </w:tabs>
              <w:adjustRightInd/>
              <w:snapToGrid/>
              <w:spacing w:after="0"/>
              <w:ind w:left="720"/>
              <w:jc w:val="both"/>
              <w:rPr>
                <w:rFonts w:ascii="Calibri" w:hAnsi="Calibri" w:eastAsia="MS Mincho" w:cs="Arial"/>
                <w:color w:val="000000"/>
                <w:szCs w:val="22"/>
                <w:lang w:val="en-GB" w:eastAsia="ja-JP"/>
              </w:rPr>
            </w:pPr>
            <w:r>
              <w:rPr>
                <w:rFonts w:hint="eastAsia" w:ascii="Calibri" w:hAnsi="Calibri" w:eastAsia="MS Mincho" w:cs="Arial"/>
                <w:color w:val="000000"/>
                <w:szCs w:val="22"/>
                <w:lang w:val="en-GB" w:eastAsia="ja-JP"/>
              </w:rPr>
              <w:t>We support the discussion is for 15 kHz SCS.</w:t>
            </w:r>
          </w:p>
          <w:p w14:paraId="2E919B42">
            <w:pPr>
              <w:widowControl w:val="0"/>
              <w:shd w:val="clear" w:color="auto" w:fill="FFFFFF"/>
              <w:tabs>
                <w:tab w:val="left" w:pos="720"/>
              </w:tabs>
              <w:adjustRightInd/>
              <w:snapToGrid/>
              <w:spacing w:after="0"/>
              <w:ind w:left="720"/>
              <w:jc w:val="both"/>
              <w:rPr>
                <w:rFonts w:ascii="Calibri" w:hAnsi="Calibri" w:eastAsia="MS Mincho" w:cs="Arial"/>
                <w:color w:val="000000"/>
                <w:szCs w:val="22"/>
                <w:lang w:val="en-GB" w:eastAsia="ja-JP"/>
              </w:rPr>
            </w:pPr>
            <w:r>
              <w:rPr>
                <w:rFonts w:hint="eastAsia" w:ascii="Calibri" w:hAnsi="Calibri" w:eastAsia="MS Mincho" w:cs="Arial"/>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ascii="Calibri" w:hAnsi="Calibri" w:eastAsia="MS Mincho" w:cs="Arial"/>
                <w:color w:val="000000"/>
                <w:szCs w:val="22"/>
                <w:lang w:val="en-GB" w:eastAsia="ja-JP"/>
              </w:rPr>
              <w:br w:type="textWrapping"/>
            </w:r>
            <w:r>
              <w:rPr>
                <w:rFonts w:hint="eastAsia" w:ascii="Calibri" w:hAnsi="Calibri" w:eastAsia="MS Mincho" w:cs="Arial"/>
                <w:color w:val="000000"/>
                <w:szCs w:val="22"/>
                <w:lang w:val="en-GB" w:eastAsia="ja-JP"/>
              </w:rPr>
              <w:t>1)  5 MHz with frequency hopping</w:t>
            </w:r>
          </w:p>
          <w:p w14:paraId="22FDFEE2">
            <w:pPr>
              <w:widowControl w:val="0"/>
              <w:shd w:val="clear" w:color="auto" w:fill="FFFFFF"/>
              <w:tabs>
                <w:tab w:val="left" w:pos="720"/>
              </w:tabs>
              <w:adjustRightInd/>
              <w:snapToGrid/>
              <w:spacing w:after="0"/>
              <w:ind w:left="720"/>
              <w:jc w:val="both"/>
              <w:rPr>
                <w:rFonts w:ascii="Calibri" w:hAnsi="Calibri" w:eastAsia="MS Mincho" w:cs="Arial"/>
                <w:color w:val="000000"/>
                <w:szCs w:val="22"/>
                <w:lang w:val="en-GB" w:eastAsia="ja-JP"/>
              </w:rPr>
            </w:pPr>
            <w:r>
              <w:rPr>
                <w:rFonts w:hint="eastAsia" w:ascii="Calibri" w:hAnsi="Calibri" w:eastAsia="MS Mincho" w:cs="Arial"/>
                <w:color w:val="000000"/>
                <w:szCs w:val="22"/>
                <w:lang w:val="en-GB" w:eastAsia="ja-JP"/>
              </w:rPr>
              <w:t>2)  5 MHz without frequency hopping</w:t>
            </w:r>
            <w:r>
              <w:rPr>
                <w:rFonts w:ascii="Calibri" w:hAnsi="Calibri" w:eastAsia="MS Mincho" w:cs="Arial"/>
                <w:color w:val="000000"/>
                <w:szCs w:val="22"/>
                <w:lang w:val="en-GB" w:eastAsia="ja-JP"/>
              </w:rPr>
              <w:br w:type="textWrapping"/>
            </w:r>
            <w:r>
              <w:rPr>
                <w:rFonts w:hint="eastAsia" w:ascii="Calibri" w:hAnsi="Calibri" w:eastAsia="MS Mincho" w:cs="Arial"/>
                <w:color w:val="000000"/>
                <w:szCs w:val="22"/>
                <w:lang w:val="en-GB" w:eastAsia="ja-JP"/>
              </w:rPr>
              <w:t>3) 20 MHz transmission</w:t>
            </w:r>
            <w:r>
              <w:rPr>
                <w:rFonts w:ascii="Calibri" w:hAnsi="Calibri" w:eastAsia="MS Mincho" w:cs="Arial"/>
                <w:color w:val="000000"/>
                <w:szCs w:val="22"/>
                <w:lang w:val="en-GB" w:eastAsia="ja-JP"/>
              </w:rPr>
              <w:br w:type="textWrapping"/>
            </w:r>
            <w:r>
              <w:rPr>
                <w:rFonts w:hint="eastAsia" w:ascii="Calibri" w:hAnsi="Calibri" w:eastAsia="MS Mincho" w:cs="Arial"/>
                <w:color w:val="000000"/>
                <w:szCs w:val="22"/>
                <w:lang w:val="en-GB" w:eastAsia="ja-JP"/>
              </w:rPr>
              <w:t>Therefore, we suggest 20 MHz on 15 kHz on DL to be discussed first.</w:t>
            </w:r>
          </w:p>
          <w:p w14:paraId="0527D7A8">
            <w:pPr>
              <w:widowControl w:val="0"/>
              <w:suppressAutoHyphens/>
              <w:spacing w:line="256" w:lineRule="auto"/>
              <w:jc w:val="both"/>
              <w:rPr>
                <w:rFonts w:ascii="Calibri" w:hAnsi="Calibri" w:cs="Arial"/>
                <w:sz w:val="20"/>
                <w:szCs w:val="20"/>
                <w:lang w:val="en-GB" w:eastAsia="en-US"/>
              </w:rPr>
            </w:pPr>
          </w:p>
        </w:tc>
      </w:tr>
      <w:tr w14:paraId="00B8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5F77DF7">
            <w:pPr>
              <w:widowControl w:val="0"/>
              <w:suppressAutoHyphens/>
              <w:spacing w:line="254" w:lineRule="auto"/>
              <w:jc w:val="center"/>
              <w:rPr>
                <w:rFonts w:ascii="Calibri" w:hAnsi="Calibri" w:eastAsia="MS Mincho" w:cs="Arial"/>
                <w:sz w:val="20"/>
                <w:szCs w:val="20"/>
                <w:lang w:val="en-GB" w:eastAsia="ja-JP"/>
              </w:rPr>
            </w:pPr>
            <w:r>
              <w:rPr>
                <w:rFonts w:ascii="Calibri" w:hAnsi="Calibri" w:eastAsia="宋体" w:cs="Arial"/>
                <w:kern w:val="2"/>
                <w:szCs w:val="22"/>
                <w:lang w:val="en-GB"/>
              </w:rPr>
              <w:t xml:space="preserve">Qualcomm </w:t>
            </w:r>
          </w:p>
        </w:tc>
        <w:tc>
          <w:tcPr>
            <w:tcW w:w="3825" w:type="pct"/>
          </w:tcPr>
          <w:p w14:paraId="32A861B2">
            <w:pPr>
              <w:widowControl w:val="0"/>
              <w:shd w:val="clear" w:color="auto" w:fill="FFFFFF"/>
              <w:tabs>
                <w:tab w:val="left" w:pos="720"/>
              </w:tabs>
              <w:adjustRightInd/>
              <w:snapToGrid/>
              <w:spacing w:after="0"/>
              <w:jc w:val="both"/>
              <w:rPr>
                <w:rFonts w:ascii="Calibri" w:hAnsi="Calibri" w:eastAsia="MS Mincho" w:cs="Arial"/>
                <w:color w:val="000000"/>
                <w:szCs w:val="22"/>
                <w:lang w:val="en-GB" w:eastAsia="ja-JP"/>
              </w:rPr>
            </w:pPr>
            <w:r>
              <w:rPr>
                <w:rFonts w:ascii="Calibri" w:hAnsi="Calibri" w:eastAsia="宋体" w:cs="Arial"/>
                <w:kern w:val="2"/>
                <w:szCs w:val="22"/>
                <w:lang w:val="en-GB" w:eastAsia="en-US"/>
              </w:rPr>
              <w:t xml:space="preserve">We support Alt 2 to provide lower cost and power benefits for IoT devices. </w:t>
            </w:r>
          </w:p>
        </w:tc>
      </w:tr>
      <w:tr w14:paraId="30B9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905BCC">
            <w:pPr>
              <w:widowControl w:val="0"/>
              <w:suppressAutoHyphens/>
              <w:spacing w:line="254" w:lineRule="auto"/>
              <w:jc w:val="center"/>
              <w:rPr>
                <w:rFonts w:ascii="Calibri" w:hAnsi="Calibri" w:eastAsia="宋体" w:cs="Arial"/>
                <w:kern w:val="2"/>
                <w:szCs w:val="22"/>
                <w:lang w:val="en-GB"/>
              </w:rPr>
            </w:pPr>
            <w:r>
              <w:rPr>
                <w:rFonts w:ascii="Calibri" w:hAnsi="Calibri" w:eastAsia="宋体" w:cs="Arial"/>
                <w:sz w:val="20"/>
                <w:szCs w:val="20"/>
                <w:lang w:val="en-GB"/>
              </w:rPr>
              <w:t>SONY</w:t>
            </w:r>
          </w:p>
        </w:tc>
        <w:tc>
          <w:tcPr>
            <w:tcW w:w="3825" w:type="pct"/>
          </w:tcPr>
          <w:p w14:paraId="651E7FBE">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Alt 2 to provide lower complexity IoT devices, supporting half-duplex SAWless architectures.</w:t>
            </w:r>
          </w:p>
          <w:p w14:paraId="5E179123">
            <w:pPr>
              <w:widowControl w:val="0"/>
              <w:suppressAutoHyphens/>
              <w:spacing w:line="256" w:lineRule="auto"/>
              <w:jc w:val="both"/>
              <w:rPr>
                <w:rFonts w:ascii="Calibri" w:hAnsi="Calibri" w:cs="Arial"/>
                <w:sz w:val="20"/>
                <w:szCs w:val="20"/>
                <w:lang w:val="en-GB" w:eastAsia="en-US"/>
              </w:rPr>
            </w:pPr>
          </w:p>
          <w:p w14:paraId="4927C1E2">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the addition of Alt3, as discussed in the online session.</w:t>
            </w:r>
          </w:p>
          <w:p w14:paraId="1545D099">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32603ABA">
            <w:pPr>
              <w:widowControl w:val="0"/>
              <w:shd w:val="clear" w:color="auto" w:fill="FFFFFF"/>
              <w:tabs>
                <w:tab w:val="left" w:pos="720"/>
              </w:tabs>
              <w:adjustRightInd/>
              <w:snapToGrid/>
              <w:spacing w:after="0"/>
              <w:jc w:val="both"/>
              <w:rPr>
                <w:rFonts w:ascii="Calibri" w:hAnsi="Calibri" w:eastAsia="宋体" w:cs="Arial"/>
                <w:kern w:val="2"/>
                <w:szCs w:val="22"/>
                <w:lang w:val="en-GB" w:eastAsia="en-US"/>
              </w:rPr>
            </w:pPr>
            <w:r>
              <w:rPr>
                <w:rFonts w:ascii="Calibri" w:hAnsi="Calibri" w:cs="Arial"/>
                <w:sz w:val="20"/>
                <w:szCs w:val="20"/>
                <w:lang w:val="en-GB" w:eastAsia="en-US"/>
              </w:rPr>
              <w:t xml:space="preserve">Note that the 5MHz BB restriction is </w:t>
            </w:r>
            <w:r>
              <w:rPr>
                <w:rFonts w:ascii="Calibri" w:hAnsi="Calibri" w:cs="Arial"/>
                <w:b/>
                <w:bCs/>
                <w:sz w:val="20"/>
                <w:szCs w:val="20"/>
                <w:u w:val="single"/>
                <w:lang w:val="en-GB" w:eastAsia="en-US"/>
              </w:rPr>
              <w:t>not</w:t>
            </w:r>
            <w:r>
              <w:rPr>
                <w:rFonts w:ascii="Calibri" w:hAnsi="Calibri" w:cs="Arial"/>
                <w:sz w:val="20"/>
                <w:szCs w:val="20"/>
                <w:lang w:val="en-GB" w:eastAsia="en-US"/>
              </w:rPr>
              <w:t xml:space="preserve"> motivated by digital hardware complexity considerations. It </w:t>
            </w:r>
            <w:r>
              <w:rPr>
                <w:rFonts w:ascii="Calibri" w:hAnsi="Calibri" w:cs="Arial"/>
                <w:b/>
                <w:bCs/>
                <w:sz w:val="20"/>
                <w:szCs w:val="20"/>
                <w:u w:val="single"/>
                <w:lang w:val="en-GB" w:eastAsia="en-US"/>
              </w:rPr>
              <w:t>is</w:t>
            </w:r>
            <w:r>
              <w:rPr>
                <w:rFonts w:ascii="Calibri" w:hAnsi="Calibri" w:cs="Arial"/>
                <w:sz w:val="20"/>
                <w:szCs w:val="20"/>
                <w:lang w:val="en-GB" w:eastAsia="en-US"/>
              </w:rPr>
              <w:t xml:space="preserve"> motivated by RF considerations. As long as the BB hardware “excites” less than 5MHz of UL, the UL RF will not create harmful emissions into adjacent DL bands. </w:t>
            </w:r>
          </w:p>
        </w:tc>
      </w:tr>
      <w:tr w14:paraId="5D05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E3F808C">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kern w:val="2"/>
                <w:szCs w:val="22"/>
              </w:rPr>
              <w:t>CMCC</w:t>
            </w:r>
          </w:p>
        </w:tc>
        <w:tc>
          <w:tcPr>
            <w:tcW w:w="3825" w:type="pct"/>
          </w:tcPr>
          <w:p w14:paraId="4533530D">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kern w:val="2"/>
                <w:szCs w:val="22"/>
              </w:rPr>
              <w:t xml:space="preserve">We support alt2. With 4G techniques such as NB-IoT, eMTC,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472A1AD2">
      <w:pPr>
        <w:rPr>
          <w:rFonts w:eastAsia="等线"/>
        </w:rPr>
      </w:pPr>
    </w:p>
    <w:p w14:paraId="3553D6A3">
      <w:pPr>
        <w:spacing w:before="120"/>
        <w:rPr>
          <w:rFonts w:eastAsia="等线"/>
        </w:rPr>
      </w:pPr>
    </w:p>
    <w:p w14:paraId="6C5DF7B7">
      <w:pPr>
        <w:pStyle w:val="2"/>
        <w:spacing w:after="120"/>
        <w:rPr>
          <w:rFonts w:eastAsiaTheme="minorEastAsia"/>
          <w:lang w:val="en-GB"/>
        </w:rPr>
      </w:pPr>
      <w:r>
        <w:rPr>
          <w:rFonts w:eastAsiaTheme="minorEastAsia"/>
          <w:lang w:val="en-GB"/>
        </w:rPr>
        <w:t xml:space="preserve">Maximum </w:t>
      </w:r>
      <w:r>
        <w:rPr>
          <w:rFonts w:hint="eastAsia" w:eastAsiaTheme="minorEastAsia"/>
          <w:lang w:val="en-GB"/>
        </w:rPr>
        <w:t>bandwidth</w:t>
      </w:r>
    </w:p>
    <w:p w14:paraId="6BF512C7">
      <w:pPr>
        <w:pStyle w:val="3"/>
        <w:spacing w:after="120"/>
        <w:rPr>
          <w:rFonts w:eastAsia="等线"/>
        </w:rPr>
      </w:pPr>
      <w:r>
        <w:rPr>
          <w:rFonts w:hint="eastAsia" w:eastAsia="等线"/>
        </w:rPr>
        <w:t>R</w:t>
      </w:r>
      <w:r>
        <w:rPr>
          <w:rFonts w:eastAsia="等线"/>
        </w:rPr>
        <w:t>elevant agreements</w:t>
      </w:r>
    </w:p>
    <w:p w14:paraId="33DE3A54">
      <w:pPr>
        <w:rPr>
          <w:rFonts w:eastAsia="等线"/>
          <w:b/>
          <w:bCs/>
          <w:u w:val="single"/>
        </w:rPr>
      </w:pPr>
      <w:r>
        <w:rPr>
          <w:rFonts w:eastAsia="等线"/>
          <w:b/>
          <w:bCs/>
          <w:u w:val="single"/>
        </w:rPr>
        <w:t>Maximum bandwidth for around 7GHz</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4"/>
      </w:tblGrid>
      <w:tr w14:paraId="1F44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6F7080DA">
            <w:pPr>
              <w:widowControl w:val="0"/>
              <w:autoSpaceDE w:val="0"/>
              <w:autoSpaceDN w:val="0"/>
              <w:adjustRightInd/>
              <w:snapToGrid/>
              <w:spacing w:after="160"/>
              <w:jc w:val="both"/>
              <w:rPr>
                <w:rFonts w:ascii="Times" w:hAnsi="Times" w:eastAsia="等线"/>
                <w:sz w:val="20"/>
                <w:szCs w:val="20"/>
                <w:highlight w:val="green"/>
                <w:lang w:val="en-GB"/>
              </w:rPr>
            </w:pPr>
            <w:r>
              <w:rPr>
                <w:rFonts w:hint="eastAsia" w:ascii="Times" w:hAnsi="Times" w:eastAsia="等线"/>
                <w:sz w:val="20"/>
                <w:szCs w:val="20"/>
                <w:highlight w:val="green"/>
                <w:lang w:val="en-GB"/>
              </w:rPr>
              <w:t>Agreement</w:t>
            </w:r>
            <w:r>
              <w:rPr>
                <w:rFonts w:ascii="Times" w:hAnsi="Times" w:eastAsia="等线"/>
                <w:sz w:val="20"/>
                <w:szCs w:val="20"/>
                <w:highlight w:val="green"/>
                <w:lang w:val="en-GB"/>
              </w:rPr>
              <w:t xml:space="preserve"> (RAN1#122bis)</w:t>
            </w:r>
          </w:p>
          <w:p w14:paraId="4A0C3151">
            <w:pPr>
              <w:widowControl w:val="0"/>
              <w:numPr>
                <w:ilvl w:val="0"/>
                <w:numId w:val="12"/>
              </w:numPr>
              <w:autoSpaceDE w:val="0"/>
              <w:autoSpaceDN w:val="0"/>
              <w:adjustRightInd/>
              <w:snapToGrid/>
              <w:spacing w:after="160"/>
              <w:jc w:val="both"/>
              <w:rPr>
                <w:rFonts w:ascii="Times" w:hAnsi="Times" w:eastAsia="等线"/>
                <w:sz w:val="20"/>
                <w:szCs w:val="20"/>
                <w:lang w:val="en-GB"/>
              </w:rPr>
            </w:pPr>
            <w:r>
              <w:rPr>
                <w:rFonts w:ascii="Times" w:hAnsi="Times" w:eastAsia="等线"/>
                <w:sz w:val="20"/>
                <w:szCs w:val="20"/>
                <w:lang w:val="en-GB"/>
              </w:rPr>
              <w:t xml:space="preserve">RAN1 </w:t>
            </w:r>
            <w:r>
              <w:rPr>
                <w:rFonts w:hint="eastAsia" w:ascii="Times" w:hAnsi="Times" w:eastAsia="等线"/>
                <w:sz w:val="20"/>
                <w:szCs w:val="20"/>
                <w:lang w:val="en-GB"/>
              </w:rPr>
              <w:t xml:space="preserve">assumes </w:t>
            </w:r>
            <w:r>
              <w:rPr>
                <w:rFonts w:hint="eastAsia" w:ascii="Times" w:hAnsi="Times" w:eastAsia="等线"/>
                <w:sz w:val="20"/>
                <w:szCs w:val="20"/>
              </w:rPr>
              <w:t xml:space="preserve">400MHz </w:t>
            </w:r>
            <w:r>
              <w:rPr>
                <w:rFonts w:ascii="Times" w:hAnsi="Times" w:eastAsia="等线"/>
                <w:sz w:val="20"/>
                <w:szCs w:val="20"/>
                <w:lang w:val="en-GB"/>
              </w:rPr>
              <w:t>maximum channel bandwidth</w:t>
            </w:r>
            <w:r>
              <w:rPr>
                <w:rFonts w:hint="eastAsia" w:ascii="Times" w:hAnsi="Times" w:eastAsia="等线"/>
                <w:sz w:val="20"/>
                <w:szCs w:val="20"/>
              </w:rPr>
              <w:t xml:space="preserve"> </w:t>
            </w:r>
            <w:r>
              <w:rPr>
                <w:rFonts w:hint="eastAsia" w:ascii="Times" w:hAnsi="Times" w:eastAsia="等线"/>
                <w:sz w:val="20"/>
                <w:szCs w:val="20"/>
                <w:lang w:val="en-GB"/>
              </w:rPr>
              <w:t>at network side</w:t>
            </w:r>
            <w:r>
              <w:rPr>
                <w:rFonts w:hint="eastAsia" w:ascii="Times" w:hAnsi="Times" w:eastAsia="等线"/>
                <w:sz w:val="20"/>
                <w:szCs w:val="20"/>
              </w:rPr>
              <w:t xml:space="preserve"> and 30kHz SCS</w:t>
            </w:r>
            <w:r>
              <w:rPr>
                <w:rFonts w:ascii="Times" w:hAnsi="Times" w:eastAsia="等线"/>
                <w:sz w:val="20"/>
                <w:szCs w:val="20"/>
                <w:lang w:val="en-GB"/>
              </w:rPr>
              <w:t xml:space="preserve"> </w:t>
            </w:r>
            <w:r>
              <w:rPr>
                <w:rFonts w:hint="eastAsia" w:ascii="Times" w:hAnsi="Times" w:eastAsia="等线"/>
                <w:sz w:val="20"/>
                <w:szCs w:val="20"/>
              </w:rPr>
              <w:t>around 7GHz</w:t>
            </w:r>
            <w:r>
              <w:rPr>
                <w:rFonts w:ascii="Times" w:hAnsi="Times" w:eastAsia="等线"/>
                <w:sz w:val="20"/>
                <w:szCs w:val="20"/>
                <w:lang w:val="en-GB"/>
              </w:rPr>
              <w:t xml:space="preserve"> </w:t>
            </w:r>
          </w:p>
          <w:p w14:paraId="50CCCFA9">
            <w:pPr>
              <w:widowControl w:val="0"/>
              <w:numPr>
                <w:ilvl w:val="0"/>
                <w:numId w:val="13"/>
              </w:numPr>
              <w:autoSpaceDE w:val="0"/>
              <w:autoSpaceDN w:val="0"/>
              <w:adjustRightInd/>
              <w:snapToGrid/>
              <w:spacing w:after="0"/>
              <w:jc w:val="both"/>
              <w:rPr>
                <w:rFonts w:ascii="Times" w:hAnsi="Times" w:eastAsia="等线"/>
                <w:sz w:val="20"/>
                <w:szCs w:val="20"/>
              </w:rPr>
            </w:pPr>
            <w:r>
              <w:rPr>
                <w:rFonts w:ascii="Times" w:hAnsi="Times" w:eastAsia="等线"/>
                <w:sz w:val="20"/>
                <w:szCs w:val="20"/>
              </w:rPr>
              <w:t>S</w:t>
            </w:r>
            <w:r>
              <w:rPr>
                <w:rFonts w:hint="eastAsia" w:ascii="Times" w:hAnsi="Times" w:eastAsia="等线"/>
                <w:sz w:val="20"/>
                <w:szCs w:val="20"/>
              </w:rPr>
              <w:t xml:space="preserve">tudy whether and how to enable UE to support 400MHz bandwidth </w:t>
            </w:r>
          </w:p>
          <w:p w14:paraId="5C475B10">
            <w:pPr>
              <w:widowControl w:val="0"/>
              <w:autoSpaceDE w:val="0"/>
              <w:autoSpaceDN w:val="0"/>
              <w:adjustRightInd/>
              <w:snapToGrid/>
              <w:spacing w:after="0"/>
              <w:jc w:val="both"/>
              <w:rPr>
                <w:rFonts w:ascii="Times" w:hAnsi="Times" w:eastAsia="等线"/>
                <w:sz w:val="20"/>
                <w:szCs w:val="20"/>
              </w:rPr>
            </w:pPr>
          </w:p>
          <w:p w14:paraId="387D5865">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r>
              <w:rPr>
                <w:rFonts w:ascii="Times" w:hAnsi="Times" w:eastAsia="等线"/>
                <w:sz w:val="20"/>
                <w:highlight w:val="green"/>
              </w:rPr>
              <w:t xml:space="preserve"> (RAN1#123)</w:t>
            </w:r>
          </w:p>
          <w:p w14:paraId="3BB4DD87">
            <w:pPr>
              <w:widowControl w:val="0"/>
              <w:autoSpaceDE w:val="0"/>
              <w:autoSpaceDN w:val="0"/>
              <w:adjustRightInd/>
              <w:snapToGrid/>
              <w:spacing w:after="0"/>
              <w:jc w:val="both"/>
              <w:rPr>
                <w:rFonts w:ascii="Times" w:hAnsi="Times" w:eastAsia="等线"/>
                <w:sz w:val="20"/>
              </w:rPr>
            </w:pPr>
            <w:r>
              <w:rPr>
                <w:rFonts w:hint="eastAsia" w:ascii="Times" w:hAnsi="Times" w:eastAsia="等线"/>
                <w:sz w:val="20"/>
              </w:rPr>
              <w:t xml:space="preserve">For </w:t>
            </w:r>
            <w:r>
              <w:rPr>
                <w:rFonts w:ascii="Times" w:hAnsi="Times" w:eastAsia="等线"/>
                <w:sz w:val="20"/>
              </w:rPr>
              <w:t>how to enable UE to support 400MHz bandwidth</w:t>
            </w:r>
            <w:r>
              <w:rPr>
                <w:rFonts w:hint="eastAsia" w:ascii="Times" w:hAnsi="Times" w:eastAsia="等线"/>
                <w:sz w:val="20"/>
                <w:lang w:val="en-GB"/>
              </w:rPr>
              <w:t xml:space="preserve"> when </w:t>
            </w:r>
            <w:r>
              <w:rPr>
                <w:rFonts w:ascii="Times" w:hAnsi="Times" w:eastAsia="等线"/>
                <w:sz w:val="20"/>
                <w:lang w:val="en-GB"/>
              </w:rPr>
              <w:t xml:space="preserve">a network </w:t>
            </w:r>
            <w:r>
              <w:rPr>
                <w:rFonts w:hint="eastAsia" w:ascii="Times" w:hAnsi="Times" w:eastAsia="等线"/>
                <w:sz w:val="20"/>
                <w:lang w:val="en-GB"/>
              </w:rPr>
              <w:t xml:space="preserve">supports </w:t>
            </w:r>
            <w:r>
              <w:rPr>
                <w:rFonts w:ascii="Times" w:hAnsi="Times" w:eastAsia="等线"/>
                <w:sz w:val="20"/>
                <w:lang w:val="en-GB"/>
              </w:rPr>
              <w:t xml:space="preserve">400 MHz Channel Bandwidth (CBW), the </w:t>
            </w:r>
            <w:r>
              <w:rPr>
                <w:rFonts w:hint="eastAsia" w:ascii="Times" w:hAnsi="Times" w:eastAsia="等线"/>
                <w:sz w:val="20"/>
                <w:lang w:val="en-GB"/>
              </w:rPr>
              <w:t xml:space="preserve">following </w:t>
            </w:r>
            <w:r>
              <w:rPr>
                <w:rFonts w:ascii="Times" w:hAnsi="Times" w:eastAsia="等线"/>
                <w:sz w:val="20"/>
              </w:rPr>
              <w:t>options 1/2/3/4</w:t>
            </w:r>
            <w:r>
              <w:rPr>
                <w:rFonts w:hint="eastAsia" w:ascii="Times" w:hAnsi="Times" w:eastAsia="等线"/>
                <w:sz w:val="20"/>
              </w:rPr>
              <w:t>/5</w:t>
            </w:r>
            <w:r>
              <w:rPr>
                <w:rFonts w:ascii="Times" w:hAnsi="Times" w:eastAsia="等线"/>
                <w:sz w:val="20"/>
              </w:rPr>
              <w:t xml:space="preserve"> </w:t>
            </w:r>
            <w:r>
              <w:rPr>
                <w:rFonts w:ascii="Times" w:hAnsi="Times" w:eastAsia="等线"/>
                <w:sz w:val="20"/>
                <w:lang w:val="en-GB"/>
              </w:rPr>
              <w:t>are considered from RAN1 understanding</w:t>
            </w:r>
            <w:r>
              <w:rPr>
                <w:rFonts w:ascii="Times" w:hAnsi="Times" w:eastAsia="等线"/>
                <w:sz w:val="20"/>
              </w:rPr>
              <w:t xml:space="preserve"> for studying</w:t>
            </w:r>
          </w:p>
          <w:p w14:paraId="24A35EC8">
            <w:pPr>
              <w:widowControl w:val="0"/>
              <w:autoSpaceDE w:val="0"/>
              <w:autoSpaceDN w:val="0"/>
              <w:adjustRightInd/>
              <w:snapToGrid/>
              <w:spacing w:after="0"/>
              <w:jc w:val="both"/>
              <w:rPr>
                <w:rFonts w:ascii="Times" w:hAnsi="Times" w:eastAsia="等线"/>
                <w:sz w:val="20"/>
              </w:rPr>
            </w:pPr>
            <w:r>
              <w:rPr>
                <w:rFonts w:ascii="Arial" w:hAnsi="Arial" w:eastAsia="等线" w:cs="Arial"/>
                <w:sz w:val="20"/>
                <w:szCs w:val="20"/>
              </w:rPr>
              <w:drawing>
                <wp:inline distT="0" distB="0" distL="0" distR="0">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2A77F739">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Option 5: Variance of Option 3 by assuming single FFT and 2 RF chain.</w:t>
            </w:r>
          </w:p>
          <w:p w14:paraId="57541402">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FFS which aspects of the BB processor in option 3 and 4 should be separated/parallelled.</w:t>
            </w:r>
          </w:p>
          <w:p w14:paraId="4F906372">
            <w:pPr>
              <w:widowControl w:val="0"/>
              <w:numPr>
                <w:ilvl w:val="1"/>
                <w:numId w:val="14"/>
              </w:numPr>
              <w:autoSpaceDE w:val="0"/>
              <w:autoSpaceDN w:val="0"/>
              <w:adjustRightInd/>
              <w:snapToGrid/>
              <w:spacing w:after="0" w:line="278" w:lineRule="auto"/>
              <w:jc w:val="both"/>
              <w:rPr>
                <w:rFonts w:ascii="Times" w:hAnsi="Times" w:eastAsia="等线"/>
                <w:sz w:val="20"/>
              </w:rPr>
            </w:pPr>
            <w:r>
              <w:rPr>
                <w:rFonts w:ascii="Times" w:hAnsi="Times" w:eastAsia="等线"/>
                <w:sz w:val="20"/>
              </w:rPr>
              <w:t xml:space="preserve">Note: DL and UL </w:t>
            </w:r>
            <w:r>
              <w:rPr>
                <w:rFonts w:hint="eastAsia" w:ascii="Times" w:hAnsi="Times" w:eastAsia="等线"/>
                <w:sz w:val="20"/>
              </w:rPr>
              <w:t>design options</w:t>
            </w:r>
            <w:r>
              <w:rPr>
                <w:rFonts w:ascii="Times" w:hAnsi="Times" w:eastAsia="等线"/>
                <w:sz w:val="20"/>
              </w:rPr>
              <w:t xml:space="preserve"> may be considered independently.</w:t>
            </w:r>
          </w:p>
          <w:p w14:paraId="7143FAA2">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 xml:space="preserve">To provide </w:t>
            </w:r>
            <w:r>
              <w:rPr>
                <w:rFonts w:ascii="Times" w:hAnsi="Times" w:eastAsia="等线"/>
                <w:sz w:val="20"/>
              </w:rPr>
              <w:t xml:space="preserve">potential specification impact </w:t>
            </w:r>
            <w:r>
              <w:rPr>
                <w:rFonts w:hint="eastAsia" w:ascii="Times" w:hAnsi="Times" w:eastAsia="等线"/>
                <w:sz w:val="20"/>
              </w:rPr>
              <w:t>of</w:t>
            </w:r>
            <w:r>
              <w:rPr>
                <w:rFonts w:ascii="Times" w:hAnsi="Times" w:eastAsia="等线"/>
                <w:sz w:val="20"/>
              </w:rPr>
              <w:t xml:space="preserve"> each option.</w:t>
            </w:r>
          </w:p>
          <w:p w14:paraId="57F2FA1B">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T</w:t>
            </w:r>
            <w:r>
              <w:rPr>
                <w:rFonts w:ascii="Times" w:hAnsi="Times" w:eastAsia="等线"/>
                <w:sz w:val="20"/>
              </w:rPr>
              <w:t>o provide investigations on performance/energy efficiency/cost/complexity for the above options.</w:t>
            </w:r>
          </w:p>
          <w:p w14:paraId="1F71D552">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Inform</w:t>
            </w:r>
            <w:r>
              <w:rPr>
                <w:rFonts w:ascii="Times" w:hAnsi="Times" w:eastAsia="等线"/>
                <w:sz w:val="20"/>
              </w:rPr>
              <w:t xml:space="preserve"> RAN4 about the above information.</w:t>
            </w:r>
            <w:r>
              <w:rPr>
                <w:rFonts w:hint="eastAsia" w:ascii="Times" w:hAnsi="Times" w:eastAsia="等线"/>
                <w:sz w:val="20"/>
              </w:rPr>
              <w:t xml:space="preserve"> </w:t>
            </w:r>
          </w:p>
          <w:p w14:paraId="6D1179C3">
            <w:pPr>
              <w:widowControl w:val="0"/>
              <w:autoSpaceDE w:val="0"/>
              <w:autoSpaceDN w:val="0"/>
              <w:adjustRightInd/>
              <w:snapToGrid/>
              <w:spacing w:after="0"/>
              <w:jc w:val="both"/>
              <w:rPr>
                <w:rFonts w:ascii="Times" w:hAnsi="Times" w:eastAsia="等线"/>
                <w:sz w:val="20"/>
              </w:rPr>
            </w:pPr>
          </w:p>
          <w:p w14:paraId="527918E9">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r>
              <w:rPr>
                <w:rFonts w:ascii="Times" w:hAnsi="Times" w:eastAsia="等线"/>
                <w:sz w:val="20"/>
                <w:highlight w:val="green"/>
              </w:rPr>
              <w:t xml:space="preserve"> (RAN1#123)</w:t>
            </w:r>
          </w:p>
          <w:p w14:paraId="0ABD9237">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 xml:space="preserve">Draft LS </w:t>
            </w:r>
            <w:r>
              <w:rPr>
                <w:rFonts w:ascii="Times" w:hAnsi="Times" w:eastAsia="等线"/>
                <w:sz w:val="20"/>
                <w:lang w:val="en-GB"/>
              </w:rPr>
              <w:t>R1-2509577</w:t>
            </w:r>
            <w:r>
              <w:rPr>
                <w:rFonts w:hint="eastAsia" w:ascii="Times" w:hAnsi="Times" w:eastAsia="等线"/>
                <w:sz w:val="20"/>
                <w:lang w:val="en-GB"/>
              </w:rPr>
              <w:t xml:space="preserve"> is endorsed in principle</w:t>
            </w:r>
          </w:p>
          <w:p w14:paraId="259F0D37">
            <w:pPr>
              <w:widowControl w:val="0"/>
              <w:autoSpaceDE w:val="0"/>
              <w:autoSpaceDN w:val="0"/>
              <w:adjustRightInd/>
              <w:snapToGrid/>
              <w:spacing w:after="0"/>
              <w:jc w:val="both"/>
              <w:rPr>
                <w:rFonts w:ascii="Times" w:hAnsi="Times" w:eastAsia="等线"/>
                <w:sz w:val="20"/>
                <w:lang w:val="en-GB"/>
              </w:rPr>
            </w:pPr>
          </w:p>
          <w:p w14:paraId="61CACA86">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highlight w:val="green"/>
                <w:lang w:val="en-GB"/>
              </w:rPr>
              <w:t>Agreement</w:t>
            </w:r>
            <w:r>
              <w:rPr>
                <w:rFonts w:ascii="Times" w:hAnsi="Times" w:eastAsia="等线"/>
                <w:sz w:val="20"/>
                <w:highlight w:val="green"/>
              </w:rPr>
              <w:t xml:space="preserve"> (RAN1#123)</w:t>
            </w:r>
          </w:p>
          <w:p w14:paraId="3BC864D3">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Final LS R1-2509578 is endorsed.</w:t>
            </w:r>
          </w:p>
          <w:p w14:paraId="11D0CCF2">
            <w:pPr>
              <w:widowControl w:val="0"/>
              <w:autoSpaceDE w:val="0"/>
              <w:autoSpaceDN w:val="0"/>
              <w:adjustRightInd/>
              <w:snapToGrid/>
              <w:spacing w:after="0"/>
              <w:jc w:val="both"/>
              <w:rPr>
                <w:rFonts w:ascii="Times" w:hAnsi="Times" w:eastAsia="等线"/>
                <w:sz w:val="20"/>
                <w:lang w:val="en-GB"/>
              </w:rPr>
            </w:pPr>
          </w:p>
          <w:p w14:paraId="12530EAC">
            <w:pPr>
              <w:widowControl w:val="0"/>
              <w:autoSpaceDE w:val="0"/>
              <w:autoSpaceDN w:val="0"/>
              <w:adjustRightInd/>
              <w:snapToGrid/>
              <w:spacing w:after="0"/>
              <w:jc w:val="both"/>
              <w:rPr>
                <w:rFonts w:ascii="Times" w:hAnsi="Times" w:eastAsia="等线"/>
                <w:sz w:val="20"/>
                <w:lang w:val="en-GB"/>
              </w:rPr>
            </w:pPr>
            <w:r>
              <w:rPr>
                <w:rFonts w:ascii="Times" w:hAnsi="Times" w:eastAsia="等线"/>
                <w:sz w:val="20"/>
                <w:lang w:val="en-GB"/>
              </w:rPr>
              <w:t xml:space="preserve">RAN4 </w:t>
            </w:r>
            <w:r>
              <w:rPr>
                <w:rFonts w:hint="eastAsia" w:ascii="Times" w:hAnsi="Times" w:eastAsia="等线"/>
                <w:sz w:val="20"/>
                <w:lang w:val="en-GB"/>
              </w:rPr>
              <w:t>A</w:t>
            </w:r>
            <w:r>
              <w:rPr>
                <w:rFonts w:ascii="Times" w:hAnsi="Times" w:eastAsia="等线"/>
                <w:sz w:val="20"/>
                <w:lang w:val="en-GB"/>
              </w:rPr>
              <w:t>greements (RAN4#117, R4-2522450)</w:t>
            </w:r>
          </w:p>
          <w:tbl>
            <w:tblPr>
              <w:tblStyle w:val="38"/>
              <w:tblW w:w="18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gridCol w:w="9081"/>
            </w:tblGrid>
            <w:tr w14:paraId="658B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tcPr>
                <w:p w14:paraId="17669D26">
                  <w:pPr>
                    <w:widowControl w:val="0"/>
                    <w:numPr>
                      <w:ilvl w:val="0"/>
                      <w:numId w:val="9"/>
                    </w:numPr>
                    <w:autoSpaceDE w:val="0"/>
                    <w:autoSpaceDN w:val="0"/>
                    <w:adjustRightInd/>
                    <w:snapToGrid/>
                    <w:spacing w:after="180"/>
                    <w:ind w:left="720"/>
                    <w:jc w:val="both"/>
                    <w:rPr>
                      <w:rFonts w:eastAsia="宋体"/>
                      <w:sz w:val="20"/>
                      <w:highlight w:val="green"/>
                      <w:lang w:val="en-GB"/>
                    </w:rPr>
                  </w:pPr>
                  <w:r>
                    <w:rPr>
                      <w:rFonts w:eastAsia="宋体"/>
                      <w:sz w:val="20"/>
                      <w:highlight w:val="green"/>
                      <w:lang w:val="en-GB"/>
                    </w:rPr>
                    <w:t>Agreement on DL max CBW:</w:t>
                  </w:r>
                </w:p>
                <w:p w14:paraId="56A78B47">
                  <w:pPr>
                    <w:widowControl w:val="0"/>
                    <w:numPr>
                      <w:ilvl w:val="1"/>
                      <w:numId w:val="9"/>
                    </w:numPr>
                    <w:autoSpaceDE w:val="0"/>
                    <w:autoSpaceDN w:val="0"/>
                    <w:adjustRightInd/>
                    <w:snapToGrid/>
                    <w:spacing w:after="180"/>
                    <w:jc w:val="both"/>
                    <w:rPr>
                      <w:rFonts w:eastAsia="宋体"/>
                      <w:sz w:val="20"/>
                      <w:lang w:val="en-GB"/>
                    </w:rPr>
                  </w:pPr>
                  <w:r>
                    <w:rPr>
                      <w:rFonts w:eastAsia="宋体"/>
                      <w:sz w:val="20"/>
                      <w:lang w:val="en-GB"/>
                    </w:rPr>
                    <w:t>Discuss the feasibility and necessity to support 400MHz either as single CC or CA for UE from RAN4 perspective</w:t>
                  </w:r>
                </w:p>
                <w:p w14:paraId="7496FFC7">
                  <w:pPr>
                    <w:widowControl w:val="0"/>
                    <w:numPr>
                      <w:ilvl w:val="1"/>
                      <w:numId w:val="9"/>
                    </w:numPr>
                    <w:autoSpaceDE w:val="0"/>
                    <w:autoSpaceDN w:val="0"/>
                    <w:adjustRightInd/>
                    <w:snapToGrid/>
                    <w:spacing w:after="180"/>
                    <w:jc w:val="both"/>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5FDF5F17">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174FE17B">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6E89E347">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The spectrum availability. The target spectrum for this study includes ~7GHz, (any others?)</w:t>
                  </w:r>
                </w:p>
                <w:p w14:paraId="3AE11274">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Support of symmetric/asymmetric DL and UL max CBW, including, but not limited to, system efficiency.</w:t>
                  </w:r>
                </w:p>
                <w:p w14:paraId="678DC920">
                  <w:pPr>
                    <w:widowControl w:val="0"/>
                    <w:numPr>
                      <w:ilvl w:val="0"/>
                      <w:numId w:val="9"/>
                    </w:numPr>
                    <w:autoSpaceDE w:val="0"/>
                    <w:autoSpaceDN w:val="0"/>
                    <w:adjustRightInd/>
                    <w:snapToGrid/>
                    <w:spacing w:after="180"/>
                    <w:ind w:left="720"/>
                    <w:jc w:val="both"/>
                    <w:rPr>
                      <w:rFonts w:eastAsia="宋体"/>
                      <w:sz w:val="20"/>
                      <w:highlight w:val="green"/>
                      <w:lang w:val="en-GB"/>
                    </w:rPr>
                  </w:pPr>
                  <w:r>
                    <w:rPr>
                      <w:rFonts w:eastAsia="宋体"/>
                      <w:sz w:val="20"/>
                      <w:highlight w:val="green"/>
                      <w:lang w:val="en-GB"/>
                    </w:rPr>
                    <w:t>Agreement on UL max CBW for ~7GHz:</w:t>
                  </w:r>
                </w:p>
                <w:p w14:paraId="4569BA6C">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0421AD5C">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1B045A05">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10FE431E">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5618C73">
                  <w:pPr>
                    <w:widowControl w:val="0"/>
                    <w:numPr>
                      <w:ilvl w:val="3"/>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0A55D440">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19BC3EC5">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65C0C2C9">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2EFD9434">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512B5A0B">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UL coverage</w:t>
                  </w:r>
                </w:p>
                <w:p w14:paraId="072A38F5">
                  <w:pPr>
                    <w:widowControl w:val="0"/>
                    <w:autoSpaceDE w:val="0"/>
                    <w:autoSpaceDN w:val="0"/>
                    <w:adjustRightInd/>
                    <w:snapToGrid/>
                    <w:spacing w:after="0"/>
                    <w:jc w:val="both"/>
                    <w:rPr>
                      <w:rFonts w:ascii="Times" w:hAnsi="Times" w:eastAsia="等线"/>
                      <w:sz w:val="20"/>
                      <w:lang w:val="en-GB"/>
                    </w:rPr>
                  </w:pPr>
                  <w:r>
                    <w:rPr>
                      <w:rFonts w:eastAsia="MS Mincho"/>
                      <w:iCs/>
                      <w:sz w:val="20"/>
                      <w:szCs w:val="20"/>
                      <w:lang w:val="en-GB" w:eastAsia="en-US"/>
                    </w:rPr>
                    <w:t>Other aspects are not precluded.</w:t>
                  </w:r>
                </w:p>
              </w:tc>
              <w:tc>
                <w:tcPr>
                  <w:tcW w:w="9081" w:type="dxa"/>
                </w:tcPr>
                <w:p w14:paraId="79D7C420">
                  <w:pPr>
                    <w:widowControl w:val="0"/>
                    <w:autoSpaceDE w:val="0"/>
                    <w:autoSpaceDN w:val="0"/>
                    <w:adjustRightInd/>
                    <w:snapToGrid/>
                    <w:spacing w:after="0"/>
                    <w:jc w:val="both"/>
                    <w:rPr>
                      <w:rFonts w:ascii="Times" w:hAnsi="Times" w:eastAsia="等线"/>
                      <w:sz w:val="20"/>
                      <w:lang w:val="en-GB"/>
                    </w:rPr>
                  </w:pPr>
                </w:p>
              </w:tc>
            </w:tr>
          </w:tbl>
          <w:p w14:paraId="45A3280B">
            <w:pPr>
              <w:widowControl w:val="0"/>
              <w:autoSpaceDE w:val="0"/>
              <w:autoSpaceDN w:val="0"/>
              <w:adjustRightInd/>
              <w:snapToGrid/>
              <w:spacing w:after="180"/>
              <w:jc w:val="both"/>
              <w:rPr>
                <w:rFonts w:ascii="Times" w:hAnsi="Times" w:eastAsia="等线"/>
                <w:sz w:val="20"/>
                <w:lang w:val="en-GB"/>
              </w:rPr>
            </w:pPr>
          </w:p>
        </w:tc>
      </w:tr>
    </w:tbl>
    <w:p w14:paraId="0F6C143D">
      <w:pPr>
        <w:rPr>
          <w:rFonts w:eastAsia="等线"/>
          <w:lang w:val="en-GB"/>
        </w:rPr>
      </w:pPr>
    </w:p>
    <w:p w14:paraId="405114D1">
      <w:pPr>
        <w:rPr>
          <w:rFonts w:eastAsia="等线"/>
          <w:b/>
          <w:bCs/>
          <w:u w:val="single"/>
        </w:rPr>
      </w:pPr>
      <w:r>
        <w:rPr>
          <w:rFonts w:eastAsia="等线"/>
          <w:b/>
          <w:bCs/>
          <w:u w:val="single"/>
        </w:rPr>
        <w:t>Maximum bandwidth for FR2-1</w:t>
      </w:r>
    </w:p>
    <w:tbl>
      <w:tblPr>
        <w:tblStyle w:val="38"/>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69E6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019879A9">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p>
          <w:p w14:paraId="517FF2CE">
            <w:pPr>
              <w:widowControl w:val="0"/>
              <w:numPr>
                <w:ilvl w:val="0"/>
                <w:numId w:val="15"/>
              </w:numPr>
              <w:autoSpaceDE w:val="0"/>
              <w:autoSpaceDN w:val="0"/>
              <w:adjustRightInd/>
              <w:snapToGrid/>
              <w:spacing w:after="0"/>
              <w:jc w:val="both"/>
              <w:rPr>
                <w:rFonts w:ascii="Times" w:hAnsi="Times" w:eastAsia="等线"/>
                <w:sz w:val="20"/>
                <w:lang w:val="en-GB"/>
              </w:rPr>
            </w:pPr>
            <w:r>
              <w:rPr>
                <w:rFonts w:ascii="Times" w:hAnsi="Times" w:eastAsia="等线"/>
                <w:sz w:val="20"/>
                <w:lang w:val="en-GB"/>
              </w:rPr>
              <w:t>RAN1</w:t>
            </w:r>
            <w:r>
              <w:rPr>
                <w:rFonts w:hint="eastAsia" w:ascii="Times" w:hAnsi="Times" w:eastAsia="等线"/>
                <w:sz w:val="20"/>
                <w:lang w:val="en-GB"/>
              </w:rPr>
              <w:t xml:space="preserve"> assumes </w:t>
            </w:r>
            <w:r>
              <w:rPr>
                <w:rFonts w:ascii="Times" w:hAnsi="Times" w:eastAsia="等线"/>
                <w:sz w:val="20"/>
                <w:lang w:val="en-GB"/>
              </w:rPr>
              <w:t xml:space="preserve">maximum channel bandwidth </w:t>
            </w:r>
            <w:r>
              <w:rPr>
                <w:rFonts w:hint="eastAsia" w:ascii="Times" w:hAnsi="Times" w:eastAsia="等线"/>
                <w:sz w:val="20"/>
                <w:lang w:val="en-GB"/>
              </w:rPr>
              <w:t>800MHz or 400MHz at network side for FR2-1</w:t>
            </w:r>
          </w:p>
          <w:p w14:paraId="34929B56">
            <w:pPr>
              <w:widowControl w:val="0"/>
              <w:numPr>
                <w:ilvl w:val="0"/>
                <w:numId w:val="13"/>
              </w:numPr>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800MHz or 400MHz, to be down-selected in the future</w:t>
            </w:r>
          </w:p>
          <w:p w14:paraId="775DF0A8">
            <w:pPr>
              <w:widowControl w:val="0"/>
              <w:numPr>
                <w:ilvl w:val="0"/>
                <w:numId w:val="15"/>
              </w:numPr>
              <w:autoSpaceDE w:val="0"/>
              <w:autoSpaceDN w:val="0"/>
              <w:adjustRightInd/>
              <w:snapToGrid/>
              <w:spacing w:after="0"/>
              <w:jc w:val="both"/>
              <w:rPr>
                <w:rFonts w:eastAsia="等线"/>
                <w:lang w:val="en-GB"/>
              </w:rPr>
            </w:pPr>
            <w:r>
              <w:rPr>
                <w:rFonts w:hint="eastAsia" w:ascii="Times" w:hAnsi="Times" w:eastAsia="等线"/>
                <w:sz w:val="20"/>
              </w:rPr>
              <w:t xml:space="preserve">FFS: </w:t>
            </w:r>
            <w:r>
              <w:rPr>
                <w:rFonts w:hint="eastAsia" w:ascii="Times" w:hAnsi="Times" w:eastAsia="等线"/>
                <w:sz w:val="20"/>
                <w:lang w:val="en-GB"/>
              </w:rPr>
              <w:t>800MHz</w:t>
            </w:r>
            <w:r>
              <w:rPr>
                <w:rFonts w:hint="eastAsia" w:ascii="Times" w:hAnsi="Times" w:eastAsia="等线"/>
                <w:sz w:val="20"/>
              </w:rPr>
              <w:t xml:space="preserve"> or 400MHz at UE side.</w:t>
            </w:r>
          </w:p>
        </w:tc>
      </w:tr>
    </w:tbl>
    <w:p w14:paraId="41972661">
      <w:pPr>
        <w:rPr>
          <w:rFonts w:eastAsia="等线"/>
          <w:lang w:val="en-GB"/>
        </w:rPr>
      </w:pPr>
    </w:p>
    <w:p w14:paraId="5EA835CC">
      <w:pPr>
        <w:pStyle w:val="4"/>
        <w:spacing w:after="120"/>
        <w:rPr>
          <w:rFonts w:eastAsia="等线"/>
        </w:rPr>
      </w:pPr>
      <w:r>
        <w:rPr>
          <w:rFonts w:hint="eastAsia" w:eastAsia="等线"/>
        </w:rPr>
        <w:t>Companies</w:t>
      </w:r>
      <w:r>
        <w:rPr>
          <w:rFonts w:eastAsia="等线"/>
        </w:rPr>
        <w:t>’</w:t>
      </w:r>
      <w:r>
        <w:rPr>
          <w:rFonts w:hint="eastAsia" w:eastAsia="等线"/>
        </w:rPr>
        <w:t xml:space="preserve"> views</w:t>
      </w:r>
    </w:p>
    <w:p w14:paraId="7624B5C9">
      <w:pPr>
        <w:pStyle w:val="4"/>
        <w:spacing w:after="120"/>
        <w:rPr>
          <w:rFonts w:eastAsia="等线"/>
        </w:rPr>
      </w:pPr>
      <w:r>
        <w:rPr>
          <w:rFonts w:eastAsia="等线"/>
        </w:rPr>
        <w:t>Maximum bandwidth for around 7GHz</w:t>
      </w:r>
    </w:p>
    <w:p w14:paraId="795EE8B0">
      <w:pPr>
        <w:rPr>
          <w:rFonts w:eastAsia="等线"/>
          <w:szCs w:val="22"/>
          <w:lang w:val="en-GB"/>
        </w:rPr>
      </w:pPr>
      <w:r>
        <w:rPr>
          <w:rFonts w:hint="eastAsia" w:eastAsia="等线"/>
        </w:rPr>
        <w:t>In</w:t>
      </w:r>
      <w:r>
        <w:rPr>
          <w:rFonts w:eastAsia="等线"/>
        </w:rPr>
        <w:t xml:space="preserve"> </w:t>
      </w:r>
      <w:r>
        <w:rPr>
          <w:rFonts w:hint="eastAsia" w:eastAsia="等线"/>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49118DC4">
      <w:pPr>
        <w:rPr>
          <w:rFonts w:eastAsia="等线"/>
          <w:szCs w:val="22"/>
          <w:lang w:val="en-GB"/>
        </w:rPr>
      </w:pPr>
      <w:r>
        <w:rPr>
          <w:rFonts w:hint="eastAsia" w:eastAsia="等线"/>
          <w:szCs w:val="22"/>
          <w:lang w:val="en-GB"/>
        </w:rPr>
        <w:t>C</w:t>
      </w:r>
      <w:r>
        <w:rPr>
          <w:rFonts w:eastAsia="等线"/>
          <w:szCs w:val="22"/>
          <w:lang w:val="en-GB"/>
        </w:rPr>
        <w:t xml:space="preserve">ompanies’ views are summarized below in the table.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6237"/>
      </w:tblGrid>
      <w:tr w14:paraId="39E5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Pr>
          <w:p w14:paraId="41786C59">
            <w:pPr>
              <w:widowControl w:val="0"/>
              <w:autoSpaceDE w:val="0"/>
              <w:autoSpaceDN w:val="0"/>
              <w:spacing w:after="0" w:line="278" w:lineRule="auto"/>
              <w:jc w:val="both"/>
              <w:rPr>
                <w:rFonts w:eastAsiaTheme="minorEastAsia"/>
                <w:szCs w:val="21"/>
                <w:lang w:val="en-GB"/>
              </w:rPr>
            </w:pPr>
          </w:p>
        </w:tc>
        <w:tc>
          <w:tcPr>
            <w:tcW w:w="6237" w:type="dxa"/>
            <w:vAlign w:val="center"/>
          </w:tcPr>
          <w:p w14:paraId="43E16B7F">
            <w:pPr>
              <w:widowControl w:val="0"/>
              <w:autoSpaceDE w:val="0"/>
              <w:autoSpaceDN w:val="0"/>
              <w:spacing w:after="0" w:line="278" w:lineRule="auto"/>
              <w:jc w:val="center"/>
              <w:rPr>
                <w:rFonts w:eastAsiaTheme="minorEastAsia"/>
                <w:b/>
                <w:szCs w:val="21"/>
              </w:rPr>
            </w:pPr>
            <w:r>
              <w:rPr>
                <w:rFonts w:eastAsiaTheme="minorEastAsia"/>
                <w:b/>
                <w:szCs w:val="21"/>
              </w:rPr>
              <w:t>Views from companies</w:t>
            </w:r>
          </w:p>
        </w:tc>
      </w:tr>
      <w:tr w14:paraId="0FDB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14:paraId="3F093E68">
            <w:pPr>
              <w:widowControl w:val="0"/>
              <w:autoSpaceDE w:val="0"/>
              <w:autoSpaceDN w:val="0"/>
              <w:spacing w:after="0" w:line="278" w:lineRule="auto"/>
              <w:jc w:val="center"/>
              <w:rPr>
                <w:rFonts w:eastAsiaTheme="minorEastAsia"/>
                <w:b/>
                <w:szCs w:val="21"/>
              </w:rPr>
            </w:pPr>
            <w:r>
              <w:rPr>
                <w:rFonts w:eastAsiaTheme="minorEastAsia"/>
                <w:b/>
                <w:szCs w:val="21"/>
              </w:rPr>
              <w:t>Option 1</w:t>
            </w:r>
          </w:p>
          <w:p w14:paraId="60ABE6A2">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3DBBC04D">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w:t>
            </w:r>
          </w:p>
          <w:p w14:paraId="66CD0F94">
            <w:pPr>
              <w:pStyle w:val="63"/>
              <w:widowControl w:val="0"/>
              <w:numPr>
                <w:ilvl w:val="0"/>
                <w:numId w:val="16"/>
              </w:numPr>
              <w:autoSpaceDE w:val="0"/>
              <w:autoSpaceDN w:val="0"/>
              <w:adjustRightInd/>
              <w:snapToGrid/>
              <w:spacing w:after="0" w:line="278" w:lineRule="auto"/>
              <w:ind w:left="234" w:hanging="234"/>
              <w:contextualSpacing/>
              <w:jc w:val="both"/>
              <w:textAlignment w:val="baseline"/>
              <w:rPr>
                <w:szCs w:val="21"/>
              </w:rPr>
            </w:pPr>
            <w:r>
              <w:rPr>
                <w:rFonts w:eastAsiaTheme="minorEastAsia"/>
                <w:szCs w:val="21"/>
              </w:rPr>
              <w:t>400MHz single carrier/CC</w:t>
            </w:r>
          </w:p>
          <w:p w14:paraId="63DB9727">
            <w:pPr>
              <w:pStyle w:val="63"/>
              <w:widowControl w:val="0"/>
              <w:autoSpaceDE w:val="0"/>
              <w:autoSpaceDN w:val="0"/>
              <w:adjustRightInd/>
              <w:snapToGrid/>
              <w:spacing w:after="0" w:line="278" w:lineRule="auto"/>
              <w:ind w:left="234"/>
              <w:contextualSpacing/>
              <w:jc w:val="both"/>
              <w:textAlignment w:val="baseline"/>
              <w:rPr>
                <w:szCs w:val="21"/>
              </w:rPr>
            </w:pPr>
          </w:p>
          <w:p w14:paraId="7A428CB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661CD7EA">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14:paraId="7B941607">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Extra power consumption for 400MHz PA and 400MHz BB</w:t>
            </w:r>
          </w:p>
          <w:p w14:paraId="7B1E0B91">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Challenge to support higher power class</w:t>
            </w:r>
          </w:p>
          <w:p w14:paraId="4AAEB1C9">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Extra UE complexity compared with 2 BB processors</w:t>
            </w:r>
          </w:p>
          <w:p w14:paraId="2AE74C74">
            <w:pPr>
              <w:widowControl w:val="0"/>
              <w:autoSpaceDE w:val="0"/>
              <w:autoSpaceDN w:val="0"/>
              <w:adjustRightInd/>
              <w:snapToGrid/>
              <w:spacing w:after="0" w:line="278" w:lineRule="auto"/>
              <w:contextualSpacing/>
              <w:jc w:val="both"/>
              <w:textAlignment w:val="baseline"/>
              <w:rPr>
                <w:rFonts w:eastAsiaTheme="minorEastAsia"/>
                <w:szCs w:val="21"/>
              </w:rPr>
            </w:pPr>
          </w:p>
          <w:p w14:paraId="066CCF38">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175638FD">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Single SSB&amp;SIB1, single DCI</w:t>
            </w:r>
          </w:p>
          <w:p w14:paraId="61D50ABD">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hint="eastAsia" w:eastAsiaTheme="minorEastAsia"/>
                <w:szCs w:val="21"/>
              </w:rPr>
              <w:t>B</w:t>
            </w:r>
            <w:r>
              <w:rPr>
                <w:rFonts w:eastAsiaTheme="minorEastAsia"/>
                <w:szCs w:val="21"/>
              </w:rPr>
              <w:t>WP mechanism within 400MHz</w:t>
            </w:r>
            <w:r>
              <w:rPr>
                <w:rFonts w:hint="eastAsia" w:eastAsiaTheme="minorEastAsia"/>
                <w:szCs w:val="21"/>
              </w:rPr>
              <w:t xml:space="preserve"> </w:t>
            </w:r>
            <w:r>
              <w:rPr>
                <w:rFonts w:eastAsiaTheme="minorEastAsia"/>
                <w:szCs w:val="21"/>
              </w:rPr>
              <w:t>(1~2ms switching delay)</w:t>
            </w:r>
          </w:p>
          <w:p w14:paraId="4509E3C7">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shall be allowed to downgrade its maximum MIMO layer in case of 400MHz operation</w:t>
            </w:r>
          </w:p>
          <w:p w14:paraId="27743172">
            <w:pPr>
              <w:widowControl w:val="0"/>
              <w:autoSpaceDE w:val="0"/>
              <w:autoSpaceDN w:val="0"/>
              <w:adjustRightInd/>
              <w:snapToGrid/>
              <w:spacing w:after="0" w:line="278" w:lineRule="auto"/>
              <w:contextualSpacing/>
              <w:jc w:val="both"/>
              <w:textAlignment w:val="baseline"/>
              <w:rPr>
                <w:rFonts w:eastAsiaTheme="minorEastAsia"/>
                <w:szCs w:val="21"/>
              </w:rPr>
            </w:pPr>
          </w:p>
          <w:p w14:paraId="2F99A853">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34DB3DB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Minimum spec impact</w:t>
            </w:r>
          </w:p>
          <w:p w14:paraId="59DA51FE">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400MHz</w:t>
            </w:r>
          </w:p>
          <w:p w14:paraId="27885AF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400MHz</w:t>
            </w:r>
          </w:p>
          <w:p w14:paraId="35155E9D">
            <w:pPr>
              <w:widowControl w:val="0"/>
              <w:autoSpaceDE w:val="0"/>
              <w:autoSpaceDN w:val="0"/>
              <w:adjustRightInd/>
              <w:snapToGrid/>
              <w:spacing w:after="0" w:line="278" w:lineRule="auto"/>
              <w:jc w:val="both"/>
              <w:rPr>
                <w:rFonts w:eastAsiaTheme="minorEastAsia"/>
                <w:szCs w:val="21"/>
              </w:rPr>
            </w:pPr>
          </w:p>
        </w:tc>
      </w:tr>
      <w:tr w14:paraId="799E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14:paraId="71009181">
            <w:pPr>
              <w:widowControl w:val="0"/>
              <w:autoSpaceDE w:val="0"/>
              <w:autoSpaceDN w:val="0"/>
              <w:spacing w:after="0" w:line="278" w:lineRule="auto"/>
              <w:jc w:val="center"/>
              <w:rPr>
                <w:rFonts w:eastAsiaTheme="minorEastAsia"/>
                <w:b/>
                <w:szCs w:val="21"/>
              </w:rPr>
            </w:pPr>
            <w:r>
              <w:rPr>
                <w:rFonts w:eastAsiaTheme="minorEastAsia"/>
                <w:b/>
                <w:szCs w:val="21"/>
              </w:rPr>
              <w:t>Option 2</w:t>
            </w:r>
          </w:p>
          <w:p w14:paraId="3DDB0031">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5A33B3C">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w:t>
            </w:r>
          </w:p>
          <w:p w14:paraId="322421B3">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rFonts w:eastAsiaTheme="minorEastAsia"/>
                <w:szCs w:val="21"/>
              </w:rPr>
              <w:t>400MHz single carrier/CC</w:t>
            </w:r>
          </w:p>
          <w:p w14:paraId="2F2D8CA5">
            <w:pPr>
              <w:pStyle w:val="63"/>
              <w:widowControl w:val="0"/>
              <w:autoSpaceDE w:val="0"/>
              <w:autoSpaceDN w:val="0"/>
              <w:adjustRightInd/>
              <w:snapToGrid/>
              <w:spacing w:after="0" w:line="278" w:lineRule="auto"/>
              <w:ind w:left="234"/>
              <w:contextualSpacing/>
              <w:jc w:val="both"/>
              <w:textAlignment w:val="baseline"/>
              <w:rPr>
                <w:szCs w:val="21"/>
              </w:rPr>
            </w:pPr>
          </w:p>
          <w:p w14:paraId="01796DC3">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2A7480D2">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Extra UE complexity compared with 2 BB processors</w:t>
            </w:r>
          </w:p>
          <w:p w14:paraId="527ECDDC">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Power saving by turned off one RF</w:t>
            </w:r>
          </w:p>
          <w:p w14:paraId="65AC4088">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14:paraId="1C348E34">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274030D7">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649E7AAD">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Larger EVM and/or lost single-carrier properties for UL</w:t>
            </w:r>
          </w:p>
          <w:p w14:paraId="2ED51F22">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szCs w:val="21"/>
              </w:rPr>
              <w:t>R</w:t>
            </w:r>
            <w:r>
              <w:rPr>
                <w:rFonts w:eastAsiaTheme="minorEastAsia"/>
                <w:szCs w:val="21"/>
              </w:rPr>
              <w:t>equire RAN4 study on t-f synchronization and other aspects</w:t>
            </w:r>
          </w:p>
          <w:p w14:paraId="41181E7D">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Phase discontinuity impact</w:t>
            </w:r>
          </w:p>
          <w:p w14:paraId="555671A8">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Single SSB&amp;SIB1, single DCI</w:t>
            </w:r>
          </w:p>
          <w:p w14:paraId="70532879">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szCs w:val="21"/>
              </w:rPr>
              <w:t>B</w:t>
            </w:r>
            <w:r>
              <w:rPr>
                <w:rFonts w:eastAsiaTheme="minorEastAsia"/>
                <w:szCs w:val="21"/>
              </w:rPr>
              <w:t>WP mechanism within 400MHz</w:t>
            </w:r>
            <w:r>
              <w:rPr>
                <w:rFonts w:hint="eastAsia" w:eastAsiaTheme="minorEastAsia"/>
                <w:szCs w:val="21"/>
              </w:rPr>
              <w:t xml:space="preserve"> </w:t>
            </w:r>
            <w:r>
              <w:rPr>
                <w:rFonts w:eastAsiaTheme="minorEastAsia"/>
                <w:szCs w:val="21"/>
              </w:rPr>
              <w:t>(1~2ms switching delay)</w:t>
            </w:r>
          </w:p>
          <w:p w14:paraId="4144A01F">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UE MIMO layer downgrade</w:t>
            </w:r>
          </w:p>
          <w:p w14:paraId="00BF89FA">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Further discussion and evaluation required regarding whether a single TB or CB can across 200MHz boundary, due to separate RF/FFT</w:t>
            </w:r>
          </w:p>
          <w:p w14:paraId="4F1CDE96">
            <w:pPr>
              <w:pStyle w:val="63"/>
              <w:widowControl w:val="0"/>
              <w:numPr>
                <w:ilvl w:val="0"/>
                <w:numId w:val="16"/>
              </w:numPr>
              <w:autoSpaceDE w:val="0"/>
              <w:autoSpaceDN w:val="0"/>
              <w:adjustRightInd/>
              <w:snapToGrid/>
              <w:spacing w:after="0"/>
              <w:jc w:val="both"/>
            </w:pPr>
            <w:r>
              <w:t>Frequency gap may be needed between two frequency parts</w:t>
            </w:r>
          </w:p>
          <w:p w14:paraId="21940520">
            <w:pPr>
              <w:widowControl w:val="0"/>
              <w:autoSpaceDE w:val="0"/>
              <w:autoSpaceDN w:val="0"/>
              <w:adjustRightInd/>
              <w:snapToGrid/>
              <w:spacing w:after="0" w:line="278" w:lineRule="auto"/>
              <w:contextualSpacing/>
              <w:jc w:val="both"/>
              <w:textAlignment w:val="baseline"/>
              <w:rPr>
                <w:rFonts w:eastAsiaTheme="minorEastAsia"/>
                <w:szCs w:val="21"/>
              </w:rPr>
            </w:pPr>
          </w:p>
          <w:p w14:paraId="4695596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6A933714">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Maximum bandwidth of single carrier is 400MHz</w:t>
            </w:r>
          </w:p>
          <w:p w14:paraId="2CB4EDBB">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400MHz</w:t>
            </w:r>
          </w:p>
          <w:p w14:paraId="3410F541">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Potential spec impact on the stitching point signaling and MIMO transmission rank for UL</w:t>
            </w:r>
          </w:p>
          <w:p w14:paraId="099D7BAF">
            <w:pPr>
              <w:widowControl w:val="0"/>
              <w:autoSpaceDE w:val="0"/>
              <w:autoSpaceDN w:val="0"/>
              <w:adjustRightInd/>
              <w:snapToGrid/>
              <w:spacing w:after="0" w:line="278" w:lineRule="auto"/>
              <w:jc w:val="both"/>
              <w:rPr>
                <w:rFonts w:eastAsiaTheme="minorEastAsia"/>
                <w:szCs w:val="21"/>
              </w:rPr>
            </w:pPr>
          </w:p>
        </w:tc>
      </w:tr>
      <w:tr w14:paraId="0DFB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restart"/>
            <w:vAlign w:val="center"/>
          </w:tcPr>
          <w:p w14:paraId="550C0DF0">
            <w:pPr>
              <w:widowControl w:val="0"/>
              <w:autoSpaceDE w:val="0"/>
              <w:autoSpaceDN w:val="0"/>
              <w:spacing w:after="0" w:line="278" w:lineRule="auto"/>
              <w:jc w:val="center"/>
              <w:rPr>
                <w:rFonts w:eastAsiaTheme="minorEastAsia"/>
                <w:b/>
                <w:szCs w:val="21"/>
              </w:rPr>
            </w:pPr>
            <w:r>
              <w:rPr>
                <w:rFonts w:eastAsiaTheme="minorEastAsia"/>
                <w:b/>
                <w:szCs w:val="21"/>
              </w:rPr>
              <w:t>Option 3</w:t>
            </w:r>
          </w:p>
          <w:p w14:paraId="4A7F8814">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994439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 xml:space="preserve">peration </w:t>
            </w:r>
            <w:r>
              <w:rPr>
                <w:rFonts w:hint="eastAsia" w:eastAsiaTheme="minorEastAsia"/>
                <w:b/>
                <w:bCs/>
                <w:szCs w:val="21"/>
              </w:rPr>
              <w:t>A</w:t>
            </w:r>
            <w:r>
              <w:rPr>
                <w:rFonts w:eastAsiaTheme="minorEastAsia"/>
                <w:b/>
                <w:bCs/>
                <w:szCs w:val="21"/>
              </w:rPr>
              <w:t>lt 1</w:t>
            </w:r>
          </w:p>
          <w:p w14:paraId="67F15636">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200MHz+200MHz </w:t>
            </w:r>
            <w:r>
              <w:rPr>
                <w:rFonts w:hint="eastAsia" w:eastAsiaTheme="minorEastAsia"/>
                <w:szCs w:val="21"/>
              </w:rPr>
              <w:t>(</w:t>
            </w:r>
            <w:r>
              <w:rPr>
                <w:rFonts w:eastAsiaTheme="minorEastAsia"/>
                <w:szCs w:val="21"/>
              </w:rPr>
              <w:t>intra-band contiguous) CA</w:t>
            </w:r>
          </w:p>
          <w:p w14:paraId="30854077">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0306EFD3">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3C2B15EB">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14:paraId="5BF4AEEA">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 and one RF</w:t>
            </w:r>
          </w:p>
          <w:p w14:paraId="54E72FFB">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44289C61">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65041A2A">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96CB0CC">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09C75F66">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MIMO layer downgrade or smaller BW</w:t>
            </w:r>
          </w:p>
          <w:p w14:paraId="40A38500">
            <w:pPr>
              <w:pStyle w:val="63"/>
              <w:widowControl w:val="0"/>
              <w:numPr>
                <w:ilvl w:val="0"/>
                <w:numId w:val="16"/>
              </w:numPr>
              <w:autoSpaceDE w:val="0"/>
              <w:autoSpaceDN w:val="0"/>
              <w:adjustRightInd/>
              <w:snapToGrid/>
              <w:spacing w:after="0" w:line="278" w:lineRule="auto"/>
              <w:ind w:left="234" w:hanging="234"/>
              <w:contextualSpacing/>
              <w:jc w:val="both"/>
              <w:textAlignment w:val="baseline"/>
            </w:pPr>
            <w:r>
              <w:t>Frequency gap may be needed between two frequency parts</w:t>
            </w:r>
          </w:p>
          <w:p w14:paraId="5C322CA3">
            <w:pPr>
              <w:widowControl w:val="0"/>
              <w:autoSpaceDE w:val="0"/>
              <w:autoSpaceDN w:val="0"/>
              <w:adjustRightInd/>
              <w:snapToGrid/>
              <w:spacing w:after="0" w:line="278" w:lineRule="auto"/>
              <w:contextualSpacing/>
              <w:jc w:val="both"/>
              <w:textAlignment w:val="baseline"/>
              <w:rPr>
                <w:rFonts w:eastAsiaTheme="minorEastAsia"/>
                <w:szCs w:val="21"/>
              </w:rPr>
            </w:pPr>
          </w:p>
          <w:p w14:paraId="0BE748AD">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2DBD80F">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200MHz</w:t>
            </w:r>
          </w:p>
          <w:p w14:paraId="06FC8EAB">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200MHz</w:t>
            </w:r>
          </w:p>
          <w:p w14:paraId="21F9FA15">
            <w:pPr>
              <w:widowControl w:val="0"/>
              <w:autoSpaceDE w:val="0"/>
              <w:autoSpaceDN w:val="0"/>
              <w:adjustRightInd/>
              <w:snapToGrid/>
              <w:spacing w:after="0" w:line="278" w:lineRule="auto"/>
              <w:jc w:val="both"/>
              <w:rPr>
                <w:rFonts w:eastAsiaTheme="minorEastAsia"/>
                <w:szCs w:val="21"/>
              </w:rPr>
            </w:pPr>
          </w:p>
        </w:tc>
      </w:tr>
      <w:tr w14:paraId="7FB6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0F2CEAF4">
            <w:pPr>
              <w:widowControl w:val="0"/>
              <w:autoSpaceDE w:val="0"/>
              <w:autoSpaceDN w:val="0"/>
              <w:spacing w:after="0" w:line="278" w:lineRule="auto"/>
              <w:jc w:val="center"/>
              <w:rPr>
                <w:rFonts w:eastAsiaTheme="minorEastAsia"/>
                <w:b/>
                <w:szCs w:val="21"/>
              </w:rPr>
            </w:pPr>
          </w:p>
        </w:tc>
        <w:tc>
          <w:tcPr>
            <w:tcW w:w="6237" w:type="dxa"/>
            <w:vAlign w:val="center"/>
          </w:tcPr>
          <w:p w14:paraId="493E4032">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 Alt 2</w:t>
            </w:r>
          </w:p>
          <w:p w14:paraId="7431A8C9">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30251311">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19594A52">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1184E8C9">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14:paraId="32E314F4">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4CA79561">
            <w:pPr>
              <w:widowControl w:val="0"/>
              <w:autoSpaceDE w:val="0"/>
              <w:autoSpaceDN w:val="0"/>
              <w:adjustRightInd/>
              <w:snapToGrid/>
              <w:spacing w:after="0" w:line="278" w:lineRule="auto"/>
              <w:contextualSpacing/>
              <w:jc w:val="both"/>
              <w:textAlignment w:val="baseline"/>
              <w:rPr>
                <w:rFonts w:eastAsiaTheme="minorEastAsia"/>
                <w:b/>
                <w:bCs/>
                <w:szCs w:val="21"/>
              </w:rPr>
            </w:pPr>
          </w:p>
          <w:p w14:paraId="541A81AE">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17EDC914">
            <w:pPr>
              <w:widowControl w:val="0"/>
              <w:autoSpaceDE w:val="0"/>
              <w:autoSpaceDN w:val="0"/>
              <w:adjustRightInd/>
              <w:snapToGrid/>
              <w:spacing w:after="0" w:line="278" w:lineRule="auto"/>
              <w:contextualSpacing/>
              <w:jc w:val="both"/>
              <w:textAlignment w:val="baseline"/>
              <w:rPr>
                <w:rFonts w:eastAsiaTheme="minorEastAsia"/>
                <w:b/>
                <w:bCs/>
                <w:szCs w:val="21"/>
              </w:rPr>
            </w:pPr>
          </w:p>
          <w:p w14:paraId="1847C81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14D36981">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0D834339">
            <w:pPr>
              <w:widowControl w:val="0"/>
              <w:autoSpaceDE w:val="0"/>
              <w:autoSpaceDN w:val="0"/>
              <w:adjustRightInd/>
              <w:snapToGrid/>
              <w:spacing w:after="0" w:line="278" w:lineRule="auto"/>
              <w:jc w:val="both"/>
              <w:rPr>
                <w:rFonts w:eastAsiaTheme="minorEastAsia"/>
                <w:b/>
                <w:bCs/>
                <w:szCs w:val="21"/>
              </w:rPr>
            </w:pPr>
          </w:p>
        </w:tc>
      </w:tr>
      <w:tr w14:paraId="622A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19862942">
            <w:pPr>
              <w:widowControl w:val="0"/>
              <w:autoSpaceDE w:val="0"/>
              <w:autoSpaceDN w:val="0"/>
              <w:spacing w:after="0" w:line="278" w:lineRule="auto"/>
              <w:jc w:val="center"/>
              <w:rPr>
                <w:rFonts w:eastAsiaTheme="minorEastAsia"/>
                <w:b/>
                <w:szCs w:val="21"/>
              </w:rPr>
            </w:pPr>
          </w:p>
        </w:tc>
        <w:tc>
          <w:tcPr>
            <w:tcW w:w="6237" w:type="dxa"/>
            <w:vAlign w:val="center"/>
          </w:tcPr>
          <w:p w14:paraId="4AE99195">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3</w:t>
            </w:r>
          </w:p>
          <w:p w14:paraId="7D82DB57">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400MHz single CC with a modified BB partitioning enabling e.g. single wideband PUSCH/PDSCH</w:t>
            </w:r>
          </w:p>
          <w:p w14:paraId="20258D1F">
            <w:pPr>
              <w:widowControl w:val="0"/>
              <w:autoSpaceDE w:val="0"/>
              <w:autoSpaceDN w:val="0"/>
              <w:adjustRightInd/>
              <w:snapToGrid/>
              <w:spacing w:after="0" w:line="278" w:lineRule="auto"/>
              <w:contextualSpacing/>
              <w:jc w:val="both"/>
              <w:textAlignment w:val="baseline"/>
              <w:rPr>
                <w:rFonts w:eastAsiaTheme="minorEastAsia"/>
                <w:b/>
                <w:bCs/>
                <w:szCs w:val="21"/>
              </w:rPr>
            </w:pPr>
          </w:p>
          <w:p w14:paraId="5BA3A31F">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2FB5B354">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hint="eastAsia" w:eastAsia="宋体"/>
                <w:lang w:bidi="ar"/>
              </w:rPr>
              <w:t>New data mapping to REs method</w:t>
            </w:r>
          </w:p>
          <w:p w14:paraId="68AD79E6">
            <w:pPr>
              <w:widowControl w:val="0"/>
              <w:autoSpaceDE w:val="0"/>
              <w:autoSpaceDN w:val="0"/>
              <w:adjustRightInd/>
              <w:snapToGrid/>
              <w:spacing w:after="0" w:line="278" w:lineRule="auto"/>
              <w:contextualSpacing/>
              <w:jc w:val="both"/>
              <w:textAlignment w:val="baseline"/>
              <w:rPr>
                <w:rFonts w:eastAsiaTheme="minorEastAsia"/>
                <w:b/>
                <w:bCs/>
                <w:szCs w:val="21"/>
              </w:rPr>
            </w:pPr>
          </w:p>
        </w:tc>
      </w:tr>
      <w:tr w14:paraId="4762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restart"/>
            <w:vAlign w:val="center"/>
          </w:tcPr>
          <w:p w14:paraId="1064829C">
            <w:pPr>
              <w:widowControl w:val="0"/>
              <w:autoSpaceDE w:val="0"/>
              <w:autoSpaceDN w:val="0"/>
              <w:spacing w:after="0" w:line="278" w:lineRule="auto"/>
              <w:jc w:val="center"/>
              <w:rPr>
                <w:rFonts w:eastAsiaTheme="minorEastAsia"/>
                <w:b/>
                <w:szCs w:val="21"/>
              </w:rPr>
            </w:pPr>
            <w:r>
              <w:rPr>
                <w:rFonts w:eastAsiaTheme="minorEastAsia"/>
                <w:b/>
                <w:szCs w:val="21"/>
              </w:rPr>
              <w:t>Option 4</w:t>
            </w:r>
          </w:p>
          <w:p w14:paraId="7AF34F45">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6334F789">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1</w:t>
            </w:r>
          </w:p>
          <w:p w14:paraId="02092B26">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200MHz+200MHz </w:t>
            </w:r>
            <w:r>
              <w:rPr>
                <w:rFonts w:hint="eastAsia" w:eastAsiaTheme="minorEastAsia"/>
                <w:szCs w:val="21"/>
              </w:rPr>
              <w:t>(</w:t>
            </w:r>
            <w:r>
              <w:rPr>
                <w:rFonts w:eastAsiaTheme="minorEastAsia"/>
                <w:szCs w:val="21"/>
              </w:rPr>
              <w:t>intra-band contiguous) CA</w:t>
            </w:r>
          </w:p>
          <w:p w14:paraId="34C90541">
            <w:pPr>
              <w:widowControl w:val="0"/>
              <w:autoSpaceDE w:val="0"/>
              <w:autoSpaceDN w:val="0"/>
              <w:adjustRightInd/>
              <w:snapToGrid/>
              <w:spacing w:after="0" w:line="278" w:lineRule="auto"/>
              <w:contextualSpacing/>
              <w:jc w:val="both"/>
              <w:textAlignment w:val="baseline"/>
              <w:rPr>
                <w:rFonts w:eastAsiaTheme="minorEastAsia"/>
                <w:szCs w:val="21"/>
              </w:rPr>
            </w:pPr>
          </w:p>
          <w:p w14:paraId="1EDB6E27">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14:paraId="631D88FC">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14:paraId="7F1D1BF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w:t>
            </w:r>
          </w:p>
          <w:p w14:paraId="1AC5B1B6">
            <w:pPr>
              <w:widowControl w:val="0"/>
              <w:autoSpaceDE w:val="0"/>
              <w:autoSpaceDN w:val="0"/>
              <w:adjustRightInd/>
              <w:snapToGrid/>
              <w:spacing w:after="0" w:line="278" w:lineRule="auto"/>
              <w:jc w:val="both"/>
              <w:rPr>
                <w:rFonts w:eastAsiaTheme="minorEastAsia"/>
                <w:i/>
                <w:iCs/>
                <w:color w:val="C00000"/>
                <w:szCs w:val="21"/>
              </w:rPr>
            </w:pPr>
          </w:p>
          <w:p w14:paraId="2D3F5FC5">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7349DB6F">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73742D7A">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4B01A0C6">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 xml:space="preserve">UE MIMO layer downgrade or smaller BW </w:t>
            </w:r>
          </w:p>
          <w:p w14:paraId="1881A4B9">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shall be allowed to downgrade its maximum MIMO layer in case of 400MHz operation</w:t>
            </w:r>
          </w:p>
          <w:p w14:paraId="40990A0D">
            <w:pPr>
              <w:widowControl w:val="0"/>
              <w:autoSpaceDE w:val="0"/>
              <w:autoSpaceDN w:val="0"/>
              <w:adjustRightInd/>
              <w:snapToGrid/>
              <w:spacing w:after="0" w:line="278" w:lineRule="auto"/>
              <w:jc w:val="both"/>
              <w:rPr>
                <w:rFonts w:eastAsiaTheme="minorEastAsia"/>
                <w:i/>
                <w:iCs/>
                <w:color w:val="C00000"/>
                <w:szCs w:val="21"/>
              </w:rPr>
            </w:pPr>
          </w:p>
          <w:p w14:paraId="4A235B1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969FD9C">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200MHz</w:t>
            </w:r>
          </w:p>
          <w:p w14:paraId="0233205E">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200MHz</w:t>
            </w:r>
          </w:p>
          <w:p w14:paraId="7E6D6FB1">
            <w:pPr>
              <w:widowControl w:val="0"/>
              <w:autoSpaceDE w:val="0"/>
              <w:autoSpaceDN w:val="0"/>
              <w:adjustRightInd/>
              <w:snapToGrid/>
              <w:spacing w:after="0" w:line="278" w:lineRule="auto"/>
              <w:jc w:val="both"/>
              <w:rPr>
                <w:rFonts w:eastAsiaTheme="minorEastAsia"/>
                <w:szCs w:val="21"/>
              </w:rPr>
            </w:pPr>
          </w:p>
        </w:tc>
      </w:tr>
      <w:tr w14:paraId="62A7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335F33A6">
            <w:pPr>
              <w:widowControl w:val="0"/>
              <w:autoSpaceDE w:val="0"/>
              <w:autoSpaceDN w:val="0"/>
              <w:spacing w:after="0" w:line="278" w:lineRule="auto"/>
              <w:jc w:val="center"/>
              <w:rPr>
                <w:rFonts w:eastAsiaTheme="minorEastAsia"/>
                <w:b/>
                <w:szCs w:val="21"/>
              </w:rPr>
            </w:pPr>
          </w:p>
        </w:tc>
        <w:tc>
          <w:tcPr>
            <w:tcW w:w="6237" w:type="dxa"/>
            <w:vAlign w:val="center"/>
          </w:tcPr>
          <w:p w14:paraId="664D2472">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2</w:t>
            </w:r>
          </w:p>
          <w:p w14:paraId="387C0BA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09D797CE">
            <w:pPr>
              <w:widowControl w:val="0"/>
              <w:autoSpaceDE w:val="0"/>
              <w:autoSpaceDN w:val="0"/>
              <w:adjustRightInd/>
              <w:snapToGrid/>
              <w:spacing w:after="0" w:line="278" w:lineRule="auto"/>
              <w:contextualSpacing/>
              <w:jc w:val="both"/>
              <w:textAlignment w:val="baseline"/>
              <w:rPr>
                <w:rFonts w:eastAsiaTheme="minorEastAsia"/>
                <w:szCs w:val="21"/>
              </w:rPr>
            </w:pPr>
          </w:p>
          <w:p w14:paraId="2EE76BAA">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14:paraId="7F1A2A93">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Stringent requirements on the UE's hardware</w:t>
            </w:r>
          </w:p>
          <w:p w14:paraId="29E05718">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1E79F9C7">
            <w:pPr>
              <w:widowControl w:val="0"/>
              <w:autoSpaceDE w:val="0"/>
              <w:autoSpaceDN w:val="0"/>
              <w:adjustRightInd/>
              <w:snapToGrid/>
              <w:spacing w:after="0" w:line="278" w:lineRule="auto"/>
              <w:jc w:val="both"/>
              <w:rPr>
                <w:rFonts w:eastAsiaTheme="minorEastAsia"/>
                <w:i/>
                <w:iCs/>
                <w:color w:val="C00000"/>
                <w:szCs w:val="21"/>
              </w:rPr>
            </w:pPr>
          </w:p>
          <w:p w14:paraId="48701AC3">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0FBF9205">
            <w:pPr>
              <w:widowControl w:val="0"/>
              <w:autoSpaceDE w:val="0"/>
              <w:autoSpaceDN w:val="0"/>
              <w:adjustRightInd/>
              <w:snapToGrid/>
              <w:spacing w:after="0" w:line="278" w:lineRule="auto"/>
              <w:jc w:val="both"/>
              <w:rPr>
                <w:rFonts w:eastAsiaTheme="minorEastAsia"/>
                <w:i/>
                <w:iCs/>
                <w:color w:val="C00000"/>
                <w:szCs w:val="21"/>
              </w:rPr>
            </w:pPr>
          </w:p>
          <w:p w14:paraId="435181DD">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28EFD008">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Requiring detailed specification of the split / joint functionalities of the two sub-bands</w:t>
            </w:r>
          </w:p>
          <w:p w14:paraId="130C8718">
            <w:pPr>
              <w:widowControl w:val="0"/>
              <w:autoSpaceDE w:val="0"/>
              <w:autoSpaceDN w:val="0"/>
              <w:adjustRightInd/>
              <w:snapToGrid/>
              <w:spacing w:after="0" w:line="278" w:lineRule="auto"/>
              <w:jc w:val="both"/>
              <w:rPr>
                <w:rFonts w:eastAsiaTheme="minorEastAsia"/>
                <w:b/>
                <w:bCs/>
                <w:szCs w:val="21"/>
              </w:rPr>
            </w:pPr>
          </w:p>
        </w:tc>
      </w:tr>
      <w:tr w14:paraId="473C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4A781770">
            <w:pPr>
              <w:widowControl w:val="0"/>
              <w:autoSpaceDE w:val="0"/>
              <w:autoSpaceDN w:val="0"/>
              <w:spacing w:after="0" w:line="278" w:lineRule="auto"/>
              <w:jc w:val="center"/>
              <w:rPr>
                <w:rFonts w:eastAsiaTheme="minorEastAsia"/>
                <w:b/>
                <w:szCs w:val="21"/>
              </w:rPr>
            </w:pPr>
          </w:p>
        </w:tc>
        <w:tc>
          <w:tcPr>
            <w:tcW w:w="6237" w:type="dxa"/>
            <w:vAlign w:val="center"/>
          </w:tcPr>
          <w:p w14:paraId="7C27F8BA">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3</w:t>
            </w:r>
          </w:p>
          <w:p w14:paraId="247DFDFE">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400MHz single carrier/CC with a modified BB partitioning enabling e.g. single wideband PUSCH/PDSCH</w:t>
            </w:r>
          </w:p>
          <w:p w14:paraId="1085CE05">
            <w:pPr>
              <w:widowControl w:val="0"/>
              <w:autoSpaceDE w:val="0"/>
              <w:autoSpaceDN w:val="0"/>
              <w:adjustRightInd/>
              <w:snapToGrid/>
              <w:spacing w:after="0" w:line="278" w:lineRule="auto"/>
              <w:contextualSpacing/>
              <w:jc w:val="both"/>
              <w:textAlignment w:val="baseline"/>
              <w:rPr>
                <w:rFonts w:eastAsiaTheme="minorEastAsia"/>
                <w:szCs w:val="21"/>
              </w:rPr>
            </w:pPr>
          </w:p>
          <w:p w14:paraId="783D5A00">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14:paraId="64B29714">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14:paraId="325AB574">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w:t>
            </w:r>
          </w:p>
          <w:p w14:paraId="5CEFFF27">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7E1C571A">
            <w:pPr>
              <w:widowControl w:val="0"/>
              <w:autoSpaceDE w:val="0"/>
              <w:autoSpaceDN w:val="0"/>
              <w:adjustRightInd/>
              <w:snapToGrid/>
              <w:spacing w:after="0" w:line="278" w:lineRule="auto"/>
              <w:jc w:val="both"/>
              <w:rPr>
                <w:rFonts w:eastAsiaTheme="minorEastAsia"/>
                <w:i/>
                <w:iCs/>
                <w:color w:val="C00000"/>
                <w:szCs w:val="21"/>
              </w:rPr>
            </w:pPr>
          </w:p>
          <w:p w14:paraId="20467BC8">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B075A88">
            <w:pPr>
              <w:widowControl w:val="0"/>
              <w:autoSpaceDE w:val="0"/>
              <w:autoSpaceDN w:val="0"/>
              <w:adjustRightInd/>
              <w:snapToGrid/>
              <w:spacing w:after="0" w:line="278" w:lineRule="auto"/>
              <w:jc w:val="both"/>
              <w:rPr>
                <w:rFonts w:eastAsiaTheme="minorEastAsia"/>
                <w:i/>
                <w:iCs/>
                <w:color w:val="C00000"/>
                <w:szCs w:val="21"/>
              </w:rPr>
            </w:pPr>
          </w:p>
          <w:p w14:paraId="7428FA0E">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630DE571">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Requiring detailed specification of the split / joint functionalities of the two sub-bands</w:t>
            </w:r>
          </w:p>
          <w:p w14:paraId="272811B8">
            <w:pPr>
              <w:widowControl w:val="0"/>
              <w:autoSpaceDE w:val="0"/>
              <w:autoSpaceDN w:val="0"/>
              <w:adjustRightInd/>
              <w:snapToGrid/>
              <w:spacing w:after="0" w:line="278" w:lineRule="auto"/>
              <w:jc w:val="both"/>
              <w:rPr>
                <w:rFonts w:eastAsiaTheme="minorEastAsia"/>
                <w:b/>
                <w:bCs/>
                <w:szCs w:val="21"/>
              </w:rPr>
            </w:pPr>
          </w:p>
        </w:tc>
      </w:tr>
      <w:tr w14:paraId="3D8B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14:paraId="78489E1E">
            <w:pPr>
              <w:widowControl w:val="0"/>
              <w:autoSpaceDE w:val="0"/>
              <w:autoSpaceDN w:val="0"/>
              <w:spacing w:after="0" w:line="278" w:lineRule="auto"/>
              <w:jc w:val="center"/>
              <w:rPr>
                <w:rFonts w:eastAsiaTheme="minorEastAsia"/>
                <w:b/>
                <w:szCs w:val="21"/>
              </w:rPr>
            </w:pPr>
            <w:r>
              <w:rPr>
                <w:rFonts w:eastAsiaTheme="minorEastAsia"/>
                <w:b/>
                <w:szCs w:val="21"/>
              </w:rPr>
              <w:t>Option 5</w:t>
            </w:r>
          </w:p>
          <w:p w14:paraId="14E6DD89">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77CD9553">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ame as Option 3</w:t>
            </w:r>
          </w:p>
          <w:p w14:paraId="24E69913">
            <w:pPr>
              <w:widowControl w:val="0"/>
              <w:autoSpaceDE w:val="0"/>
              <w:autoSpaceDN w:val="0"/>
              <w:adjustRightInd/>
              <w:snapToGrid/>
              <w:spacing w:after="0" w:line="278" w:lineRule="auto"/>
              <w:contextualSpacing/>
              <w:jc w:val="both"/>
              <w:textAlignment w:val="baseline"/>
              <w:rPr>
                <w:rFonts w:eastAsiaTheme="minorEastAsia"/>
                <w:b/>
                <w:bCs/>
                <w:szCs w:val="21"/>
              </w:rPr>
            </w:pPr>
          </w:p>
        </w:tc>
      </w:tr>
    </w:tbl>
    <w:p w14:paraId="206C36CE">
      <w:pPr>
        <w:rPr>
          <w:rFonts w:eastAsia="等线"/>
        </w:rPr>
      </w:pPr>
    </w:p>
    <w:p w14:paraId="727F430A">
      <w:pPr>
        <w:jc w:val="both"/>
        <w:rPr>
          <w:rFonts w:eastAsia="等线"/>
        </w:rPr>
      </w:pPr>
      <w:r>
        <w:rPr>
          <w:rFonts w:hint="eastAsia" w:eastAsia="等线"/>
        </w:rPr>
        <w:t>I</w:t>
      </w:r>
      <w:r>
        <w:rPr>
          <w:rFonts w:eastAsia="等线"/>
        </w:rPr>
        <w:t>n addition, several companies proposed to support only one option to reduce specification and operational complexity.</w:t>
      </w:r>
    </w:p>
    <w:p w14:paraId="173BDE68">
      <w:pPr>
        <w:rPr>
          <w:rFonts w:eastAsia="等线"/>
        </w:rPr>
      </w:pPr>
    </w:p>
    <w:p w14:paraId="6ECFF459">
      <w:pPr>
        <w:pStyle w:val="4"/>
        <w:spacing w:after="120"/>
        <w:rPr>
          <w:rFonts w:eastAsia="等线"/>
        </w:rPr>
      </w:pPr>
      <w:r>
        <w:rPr>
          <w:rFonts w:eastAsia="等线"/>
        </w:rPr>
        <w:t>Maximum bandwidth for FR2-1</w:t>
      </w:r>
    </w:p>
    <w:p w14:paraId="3ADDFFDB">
      <w:pPr>
        <w:rPr>
          <w:rFonts w:eastAsia="等线"/>
        </w:rPr>
      </w:pPr>
      <w:r>
        <w:rPr>
          <w:rFonts w:eastAsia="等线"/>
        </w:rPr>
        <w:t>The following agreement was made on the maximum channel bandwidth for FR2-1.</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7122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71AD4268">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p>
          <w:p w14:paraId="1ED9856C">
            <w:pPr>
              <w:widowControl w:val="0"/>
              <w:numPr>
                <w:ilvl w:val="0"/>
                <w:numId w:val="15"/>
              </w:numPr>
              <w:autoSpaceDE w:val="0"/>
              <w:autoSpaceDN w:val="0"/>
              <w:adjustRightInd/>
              <w:snapToGrid/>
              <w:spacing w:after="0"/>
              <w:jc w:val="both"/>
              <w:rPr>
                <w:rFonts w:ascii="Times" w:hAnsi="Times" w:eastAsia="等线"/>
                <w:sz w:val="20"/>
                <w:lang w:val="en-GB"/>
              </w:rPr>
            </w:pPr>
            <w:r>
              <w:rPr>
                <w:rFonts w:ascii="Times" w:hAnsi="Times" w:eastAsia="等线"/>
                <w:sz w:val="20"/>
                <w:lang w:val="en-GB"/>
              </w:rPr>
              <w:t>RAN1</w:t>
            </w:r>
            <w:r>
              <w:rPr>
                <w:rFonts w:hint="eastAsia" w:ascii="Times" w:hAnsi="Times" w:eastAsia="等线"/>
                <w:sz w:val="20"/>
                <w:lang w:val="en-GB"/>
              </w:rPr>
              <w:t xml:space="preserve"> assumes </w:t>
            </w:r>
            <w:r>
              <w:rPr>
                <w:rFonts w:ascii="Times" w:hAnsi="Times" w:eastAsia="等线"/>
                <w:sz w:val="20"/>
                <w:lang w:val="en-GB"/>
              </w:rPr>
              <w:t xml:space="preserve">maximum channel bandwidth </w:t>
            </w:r>
            <w:r>
              <w:rPr>
                <w:rFonts w:hint="eastAsia" w:ascii="Times" w:hAnsi="Times" w:eastAsia="等线"/>
                <w:sz w:val="20"/>
                <w:lang w:val="en-GB"/>
              </w:rPr>
              <w:t>800MHz or 400MHz at network side for FR2-1</w:t>
            </w:r>
          </w:p>
          <w:p w14:paraId="19E03A9B">
            <w:pPr>
              <w:widowControl w:val="0"/>
              <w:numPr>
                <w:ilvl w:val="0"/>
                <w:numId w:val="13"/>
              </w:numPr>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800MHz or 400MHz, to be down-selected in the future</w:t>
            </w:r>
          </w:p>
          <w:p w14:paraId="4A3512E4">
            <w:pPr>
              <w:widowControl w:val="0"/>
              <w:numPr>
                <w:ilvl w:val="0"/>
                <w:numId w:val="17"/>
              </w:numPr>
              <w:autoSpaceDE w:val="0"/>
              <w:autoSpaceDN w:val="0"/>
              <w:adjustRightInd/>
              <w:snapToGrid/>
              <w:spacing w:after="0"/>
              <w:jc w:val="both"/>
              <w:rPr>
                <w:rFonts w:ascii="Times" w:hAnsi="Times" w:eastAsia="等线"/>
                <w:sz w:val="20"/>
              </w:rPr>
            </w:pPr>
            <w:r>
              <w:rPr>
                <w:rFonts w:hint="eastAsia" w:ascii="Times" w:hAnsi="Times" w:eastAsia="等线"/>
                <w:sz w:val="20"/>
              </w:rPr>
              <w:t>FFS: 800MHz or 400MHz at UE side.</w:t>
            </w:r>
          </w:p>
        </w:tc>
      </w:tr>
    </w:tbl>
    <w:p w14:paraId="566340CF">
      <w:pPr>
        <w:rPr>
          <w:rFonts w:eastAsia="等线"/>
        </w:rPr>
      </w:pPr>
    </w:p>
    <w:p w14:paraId="38BA263B">
      <w:pPr>
        <w:spacing w:after="0"/>
        <w:rPr>
          <w:rFonts w:eastAsia="等线"/>
        </w:rPr>
      </w:pPr>
      <w:r>
        <w:rPr>
          <w:rFonts w:hint="eastAsia" w:eastAsia="等线"/>
        </w:rPr>
        <w:t>Co</w:t>
      </w:r>
      <w:r>
        <w:rPr>
          <w:rFonts w:eastAsia="等线"/>
        </w:rPr>
        <w:t>mpanies’ views on maximum channel bandwidth for FR2-1 are summarized below:</w:t>
      </w:r>
    </w:p>
    <w:p w14:paraId="585987E3">
      <w:pPr>
        <w:pStyle w:val="63"/>
        <w:numPr>
          <w:ilvl w:val="0"/>
          <w:numId w:val="18"/>
        </w:numPr>
        <w:spacing w:after="0"/>
        <w:rPr>
          <w:rFonts w:eastAsia="等线"/>
        </w:rPr>
      </w:pPr>
      <w:r>
        <w:rPr>
          <w:rFonts w:hint="eastAsia" w:eastAsia="等线"/>
        </w:rPr>
        <w:t>4</w:t>
      </w:r>
      <w:r>
        <w:rPr>
          <w:rFonts w:eastAsia="等线"/>
        </w:rPr>
        <w:t>00MHz</w:t>
      </w:r>
    </w:p>
    <w:p w14:paraId="7DBF033A">
      <w:pPr>
        <w:pStyle w:val="63"/>
        <w:numPr>
          <w:ilvl w:val="1"/>
          <w:numId w:val="19"/>
        </w:numPr>
        <w:spacing w:after="0"/>
        <w:rPr>
          <w:rFonts w:eastAsia="等线"/>
          <w:i/>
          <w:iCs/>
          <w:color w:val="C00000"/>
        </w:rPr>
      </w:pPr>
      <w:r>
        <w:rPr>
          <w:rFonts w:eastAsia="等线"/>
          <w:i/>
          <w:iCs/>
          <w:color w:val="C00000"/>
        </w:rPr>
        <w:t xml:space="preserve">Support: Spreadtrum (UE side), Huawei, HiSilicon, </w:t>
      </w:r>
      <w:r>
        <w:rPr>
          <w:rFonts w:hint="eastAsia" w:eastAsiaTheme="minorEastAsia"/>
          <w:i/>
          <w:iCs/>
          <w:color w:val="C00000"/>
        </w:rPr>
        <w:t>K</w:t>
      </w:r>
      <w:r>
        <w:rPr>
          <w:rFonts w:eastAsiaTheme="minorEastAsia"/>
          <w:i/>
          <w:iCs/>
          <w:color w:val="C00000"/>
        </w:rPr>
        <w:t>yocera, KT</w:t>
      </w:r>
    </w:p>
    <w:p w14:paraId="23EBBA43">
      <w:pPr>
        <w:pStyle w:val="63"/>
        <w:numPr>
          <w:ilvl w:val="0"/>
          <w:numId w:val="18"/>
        </w:numPr>
        <w:spacing w:after="0"/>
        <w:rPr>
          <w:rFonts w:eastAsia="等线"/>
        </w:rPr>
      </w:pPr>
      <w:r>
        <w:rPr>
          <w:rFonts w:hint="eastAsia" w:eastAsia="等线"/>
        </w:rPr>
        <w:t>8</w:t>
      </w:r>
      <w:r>
        <w:rPr>
          <w:rFonts w:eastAsia="等线"/>
        </w:rPr>
        <w:t>00MHz</w:t>
      </w:r>
    </w:p>
    <w:p w14:paraId="25556F4A">
      <w:pPr>
        <w:pStyle w:val="63"/>
        <w:numPr>
          <w:ilvl w:val="1"/>
          <w:numId w:val="19"/>
        </w:numPr>
        <w:spacing w:after="0"/>
        <w:rPr>
          <w:rFonts w:eastAsia="等线"/>
          <w:i/>
          <w:iCs/>
          <w:color w:val="C00000"/>
        </w:rPr>
      </w:pPr>
      <w:r>
        <w:rPr>
          <w:rFonts w:eastAsia="等线"/>
          <w:i/>
          <w:iCs/>
          <w:color w:val="C00000"/>
        </w:rPr>
        <w:t>Support: ZTE, CMCC, China Telecom, MediaTek (DL, FFS UL), DOCOMO</w:t>
      </w:r>
    </w:p>
    <w:p w14:paraId="599B2048">
      <w:pPr>
        <w:rPr>
          <w:rFonts w:eastAsia="等线"/>
        </w:rPr>
      </w:pPr>
    </w:p>
    <w:p w14:paraId="2F323F0D">
      <w:pPr>
        <w:pStyle w:val="3"/>
        <w:spacing w:after="120"/>
        <w:rPr>
          <w:rFonts w:eastAsia="等线"/>
        </w:rPr>
      </w:pPr>
      <w:r>
        <w:rPr>
          <w:rFonts w:hint="eastAsia" w:eastAsia="等线"/>
        </w:rPr>
        <w:t>Discussion</w:t>
      </w:r>
    </w:p>
    <w:p w14:paraId="35A9A7D8">
      <w:pPr>
        <w:pStyle w:val="4"/>
        <w:spacing w:after="120"/>
        <w:rPr>
          <w:rFonts w:eastAsia="等线"/>
        </w:rPr>
      </w:pPr>
      <w:r>
        <w:rPr>
          <w:rFonts w:eastAsia="等线"/>
        </w:rPr>
        <w:t>Proposal 3-1 [closed]</w:t>
      </w:r>
    </w:p>
    <w:p w14:paraId="4898E64E">
      <w:pPr>
        <w:jc w:val="both"/>
        <w:rPr>
          <w:rFonts w:eastAsia="等线"/>
          <w:b/>
          <w:bCs/>
        </w:rPr>
      </w:pPr>
      <w:r>
        <w:rPr>
          <w:rFonts w:eastAsia="等线"/>
          <w:b/>
          <w:bCs/>
        </w:rPr>
        <w:t>Proposed agreement</w:t>
      </w:r>
      <w:r>
        <w:rPr>
          <w:rFonts w:hint="eastAsia" w:eastAsia="等线"/>
          <w:b/>
          <w:bCs/>
        </w:rPr>
        <w:t xml:space="preserve">: </w:t>
      </w:r>
    </w:p>
    <w:p w14:paraId="2CC81A33">
      <w:pPr>
        <w:shd w:val="clear" w:color="auto" w:fill="FFFFFF"/>
        <w:adjustRightInd/>
        <w:spacing w:after="0"/>
        <w:rPr>
          <w:rFonts w:ascii="Times" w:hAnsi="Times" w:eastAsia="宋体"/>
          <w:color w:val="000000"/>
          <w:szCs w:val="22"/>
          <w:lang w:val="en-GB"/>
        </w:rPr>
      </w:pPr>
      <w:r>
        <w:rPr>
          <w:rFonts w:hint="eastAsia" w:ascii="Times" w:hAnsi="Times" w:eastAsia="宋体"/>
          <w:color w:val="000000"/>
          <w:szCs w:val="22"/>
          <w:lang w:val="en-GB"/>
        </w:rPr>
        <w:t>F</w:t>
      </w:r>
      <w:r>
        <w:rPr>
          <w:rFonts w:ascii="Times" w:hAnsi="Times" w:eastAsia="宋体"/>
          <w:color w:val="000000"/>
          <w:szCs w:val="22"/>
          <w:lang w:val="en-GB"/>
        </w:rPr>
        <w:t>or the options agreed in RAN1#123 for support of 400MHz bandwidth at UE side, from RAN1 perspective,</w:t>
      </w:r>
    </w:p>
    <w:p w14:paraId="13A1E488">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B</w:t>
      </w:r>
      <w:r>
        <w:rPr>
          <w:rFonts w:eastAsia="宋体"/>
          <w:color w:val="000000"/>
          <w:szCs w:val="22"/>
          <w:lang w:val="en-GB"/>
        </w:rPr>
        <w:t>oth Option 1 and Option 2 are 400MHz single cell/carrier operation.</w:t>
      </w:r>
    </w:p>
    <w:p w14:paraId="44C8EC41">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hint="eastAsia" w:eastAsia="宋体"/>
          <w:color w:val="000000"/>
          <w:szCs w:val="22"/>
          <w:lang w:val="en-GB"/>
        </w:rPr>
        <w:t>R</w:t>
      </w:r>
      <w:r>
        <w:rPr>
          <w:rFonts w:eastAsia="宋体"/>
          <w:color w:val="000000"/>
          <w:szCs w:val="22"/>
          <w:lang w:val="en-GB"/>
        </w:rPr>
        <w:t>AN4 study on the feasibility and performance impact due to separate RF chains</w:t>
      </w:r>
    </w:p>
    <w:p w14:paraId="6B1C51F4">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3880DD66">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42BA714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Theme="minorEastAsia"/>
          <w:szCs w:val="21"/>
        </w:rPr>
        <w:t>A</w:t>
      </w:r>
      <w:r>
        <w:rPr>
          <w:rFonts w:eastAsiaTheme="minorEastAsia"/>
          <w:szCs w:val="21"/>
        </w:rPr>
        <w:t xml:space="preserve"> physical channel/signal does not go across 200MHz carrier boundary</w:t>
      </w:r>
    </w:p>
    <w:p w14:paraId="0598F88E">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Theme="minor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58841CCD">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Theme="minorEastAsia"/>
          <w:szCs w:val="21"/>
        </w:rPr>
        <w:t>F</w:t>
      </w:r>
      <w:r>
        <w:rPr>
          <w:rFonts w:eastAsiaTheme="minorEastAsia"/>
          <w:szCs w:val="21"/>
        </w:rPr>
        <w:t>FS whether the two carriers can be associated with a same cell</w:t>
      </w:r>
    </w:p>
    <w:p w14:paraId="5F51CDAC">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604C1A39">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U</w:t>
      </w:r>
      <w:r>
        <w:rPr>
          <w:rFonts w:eastAsia="宋体"/>
          <w:color w:val="000000"/>
          <w:szCs w:val="22"/>
          <w:lang w:val="en-GB"/>
        </w:rPr>
        <w:t>L and DL are discussed independently</w:t>
      </w:r>
    </w:p>
    <w:p w14:paraId="6296D54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4F80ACBB">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149D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66F54A8">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0F78E3">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327A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78ECF334">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353AF94B">
            <w:pPr>
              <w:widowControl w:val="0"/>
              <w:suppressAutoHyphens/>
              <w:spacing w:line="256" w:lineRule="auto"/>
              <w:rPr>
                <w:rFonts w:ascii="Calibri" w:hAnsi="Calibri" w:cs="Arial" w:eastAsiaTheme="minorEastAsia"/>
                <w:b/>
                <w:bCs/>
                <w:szCs w:val="22"/>
                <w:lang w:val="en-GB"/>
              </w:rPr>
            </w:pPr>
            <w:r>
              <w:rPr>
                <w:rFonts w:ascii="Calibri" w:hAnsi="Calibri" w:eastAsia="宋体" w:cs="Arial"/>
                <w:b/>
                <w:bCs/>
                <w:szCs w:val="22"/>
                <w:lang w:val="en-GB"/>
              </w:rPr>
              <w:t>Nokia, Ericsson</w:t>
            </w:r>
            <w:r>
              <w:rPr>
                <w:rFonts w:hint="eastAsia" w:ascii="Calibri" w:hAnsi="Calibri" w:eastAsia="MS Mincho" w:cs="Arial"/>
                <w:b/>
                <w:bCs/>
                <w:szCs w:val="22"/>
                <w:lang w:val="en-GB" w:eastAsia="ja-JP"/>
              </w:rPr>
              <w:t xml:space="preserve">, </w:t>
            </w:r>
            <w:r>
              <w:rPr>
                <w:rFonts w:ascii="Calibri" w:hAnsi="Calibri" w:eastAsia="MS Mincho" w:cs="Arial"/>
                <w:b/>
                <w:bCs/>
                <w:szCs w:val="22"/>
                <w:lang w:val="en-GB" w:eastAsia="ja-JP"/>
              </w:rPr>
              <w:t xml:space="preserve">OPPO, </w:t>
            </w:r>
            <w:r>
              <w:rPr>
                <w:rFonts w:hint="eastAsia" w:ascii="Calibri" w:hAnsi="Calibri" w:eastAsia="MS Mincho" w:cs="Arial"/>
                <w:b/>
                <w:bCs/>
                <w:szCs w:val="22"/>
                <w:lang w:val="en-GB" w:eastAsia="ja-JP"/>
              </w:rPr>
              <w:t>DOCOMO</w:t>
            </w:r>
            <w:r>
              <w:rPr>
                <w:rFonts w:hint="eastAsia" w:ascii="Calibri" w:hAnsi="Calibri" w:eastAsia="宋体" w:cs="Arial"/>
                <w:b/>
                <w:bCs/>
                <w:szCs w:val="22"/>
                <w:lang w:val="en-GB"/>
              </w:rPr>
              <w:t>, Lenovo</w:t>
            </w:r>
            <w:r>
              <w:rPr>
                <w:rFonts w:hint="eastAsia" w:ascii="Calibri" w:hAnsi="Calibri" w:eastAsia="MS Mincho" w:cs="Arial"/>
                <w:b/>
                <w:bCs/>
                <w:szCs w:val="22"/>
                <w:lang w:val="en-GB" w:eastAsia="ja-JP"/>
              </w:rPr>
              <w:t>, Sharp</w:t>
            </w:r>
            <w:r>
              <w:rPr>
                <w:rFonts w:hint="eastAsia" w:ascii="Calibri" w:hAnsi="Calibri" w:cs="Arial" w:eastAsiaTheme="minorEastAsia"/>
                <w:b/>
                <w:bCs/>
                <w:szCs w:val="22"/>
                <w:lang w:val="en-GB"/>
              </w:rPr>
              <w:t>, China Telecom</w:t>
            </w:r>
            <w:r>
              <w:rPr>
                <w:rFonts w:ascii="Calibri" w:hAnsi="Calibri" w:cs="Arial" w:eastAsiaTheme="minorEastAsia"/>
                <w:b/>
                <w:bCs/>
                <w:szCs w:val="22"/>
                <w:lang w:val="en-GB"/>
              </w:rPr>
              <w:t>, Googl</w:t>
            </w:r>
            <w:r>
              <w:rPr>
                <w:rFonts w:hint="eastAsia" w:ascii="Calibri" w:hAnsi="Calibri" w:cs="Arial" w:eastAsiaTheme="minorEastAsia"/>
                <w:b/>
                <w:bCs/>
                <w:szCs w:val="22"/>
                <w:lang w:val="en-GB"/>
              </w:rPr>
              <w:t>e, Xiaomi</w:t>
            </w:r>
          </w:p>
        </w:tc>
      </w:tr>
      <w:tr w14:paraId="56DF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206E8FE9">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4C93A2F4">
            <w:pPr>
              <w:widowControl w:val="0"/>
              <w:suppressAutoHyphens/>
              <w:spacing w:line="256" w:lineRule="auto"/>
              <w:jc w:val="both"/>
              <w:rPr>
                <w:rFonts w:ascii="Calibri" w:hAnsi="Calibri" w:eastAsia="宋体" w:cs="Arial"/>
                <w:b/>
                <w:bCs/>
                <w:szCs w:val="22"/>
              </w:rPr>
            </w:pPr>
            <w:r>
              <w:rPr>
                <w:rFonts w:hint="eastAsia" w:ascii="Calibri" w:hAnsi="Calibri" w:eastAsia="PMingLiU" w:cs="Arial"/>
                <w:b/>
                <w:bCs/>
                <w:szCs w:val="22"/>
                <w:lang w:val="en-GB" w:eastAsia="zh-TW"/>
              </w:rPr>
              <w:t>M</w:t>
            </w:r>
            <w:r>
              <w:rPr>
                <w:rFonts w:ascii="Calibri" w:hAnsi="Calibri" w:eastAsia="PMingLiU" w:cs="Arial"/>
                <w:b/>
                <w:bCs/>
                <w:szCs w:val="22"/>
                <w:lang w:val="en-GB" w:eastAsia="zh-TW"/>
              </w:rPr>
              <w:t>TK, InterDigital</w:t>
            </w:r>
            <w:r>
              <w:rPr>
                <w:rFonts w:hint="eastAsia" w:ascii="Calibri" w:hAnsi="Calibri" w:eastAsia="宋体" w:cs="Arial"/>
                <w:b/>
                <w:bCs/>
                <w:szCs w:val="22"/>
              </w:rPr>
              <w:t>, CMCC</w:t>
            </w:r>
          </w:p>
        </w:tc>
      </w:tr>
    </w:tbl>
    <w:p w14:paraId="4E6CD331">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71B0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FEED977">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9197BD4">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7472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128B0909">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14:paraId="7AE669B8">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he proposal intends to align companies’ understandings on Option 3/4/5 with two BB processors.</w:t>
            </w:r>
          </w:p>
        </w:tc>
      </w:tr>
      <w:tr w14:paraId="463D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F8A1C00">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20610D09">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We would like to note here, that Option 2 seems to be only working for DL (but not of UL transmission). Maybe the could be clarified when taking this proposal online. </w:t>
            </w:r>
          </w:p>
        </w:tc>
      </w:tr>
      <w:tr w14:paraId="66E0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C25730E">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53BBCE28">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14:paraId="2F4C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53942F6F">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76EC9BF9">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First, it’s too early to make a down-selection. In current stage, our focus should be the study of advantage/disadvantage of option1~5, the implementation issue, operation with other working groups.</w:t>
            </w:r>
          </w:p>
          <w:p w14:paraId="6E2899D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According to the online discussion in RAN1-123, DL CA operation of 2*200MHz should be supported by default on UE-side.</w:t>
            </w:r>
          </w:p>
          <w:p w14:paraId="26A1B23B">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The concept of “virtual cell” in session 7.2.1 can be directly used for 2*200M case. Thus, option 3/4/5 shall only focus on non-CA case, without limitation on scheduling within 200MHz.</w:t>
            </w:r>
          </w:p>
          <w:p w14:paraId="243F4A0B">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Further, UL and DL are discussed independently at UE-side.</w:t>
            </w:r>
          </w:p>
          <w:p w14:paraId="2B083BD9">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Thus, we recommend to have the following modifications:</w:t>
            </w:r>
          </w:p>
          <w:p w14:paraId="75ECC1FB">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hint="eastAsia" w:ascii="Calibri" w:hAnsi="Calibri" w:cs="Arial"/>
                <w:sz w:val="20"/>
                <w:szCs w:val="20"/>
                <w:lang w:val="en-GB" w:eastAsia="en-US"/>
              </w:rPr>
              <w:t>B</w:t>
            </w:r>
            <w:r>
              <w:rPr>
                <w:rFonts w:ascii="Calibri" w:hAnsi="Calibri" w:cs="Arial"/>
                <w:sz w:val="20"/>
                <w:szCs w:val="20"/>
                <w:lang w:val="en-GB" w:eastAsia="en-US"/>
              </w:rPr>
              <w:t>oth Option 1 and Option 2 are 400MHz single cell/carrier operation.</w:t>
            </w:r>
          </w:p>
          <w:p w14:paraId="16DAA555">
            <w:pPr>
              <w:widowControl w:val="0"/>
              <w:numPr>
                <w:ilvl w:val="1"/>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 xml:space="preserve">Option 2 requires </w:t>
            </w:r>
            <w:r>
              <w:rPr>
                <w:rFonts w:hint="eastAsia" w:ascii="Calibri" w:hAnsi="Calibri" w:cs="Arial"/>
                <w:sz w:val="20"/>
                <w:szCs w:val="20"/>
                <w:lang w:val="en-GB" w:eastAsia="en-US"/>
              </w:rPr>
              <w:t>R</w:t>
            </w:r>
            <w:r>
              <w:rPr>
                <w:rFonts w:ascii="Calibri" w:hAnsi="Calibri" w:cs="Arial"/>
                <w:sz w:val="20"/>
                <w:szCs w:val="20"/>
                <w:lang w:val="en-GB" w:eastAsia="en-US"/>
              </w:rPr>
              <w:t>AN4 study on the feasibility and performance impact due to separate RF chains</w:t>
            </w:r>
          </w:p>
          <w:p w14:paraId="5D057E20">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Option 3, 4 and 5 are 2*200MHz carrier operation</w:t>
            </w:r>
          </w:p>
          <w:p w14:paraId="36C48012">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The two BB processors are completely separately</w:t>
            </w:r>
          </w:p>
          <w:p w14:paraId="2B720257">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A</w:t>
            </w:r>
            <w:r>
              <w:rPr>
                <w:rFonts w:ascii="Calibri" w:hAnsi="Calibri" w:cs="Arial"/>
                <w:strike/>
                <w:color w:val="FF0000"/>
                <w:sz w:val="20"/>
                <w:szCs w:val="20"/>
                <w:lang w:val="en-GB" w:eastAsia="en-US"/>
              </w:rPr>
              <w:t xml:space="preserve"> physical channel/signal does not go across 200MHz carrier boundary</w:t>
            </w:r>
          </w:p>
          <w:p w14:paraId="4FD0883D">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A</w:t>
            </w:r>
            <w:r>
              <w:rPr>
                <w:rFonts w:ascii="Calibri" w:hAnsi="Calibri" w:cs="Arial"/>
                <w:strike/>
                <w:color w:val="FF0000"/>
                <w:sz w:val="20"/>
                <w:szCs w:val="20"/>
                <w:lang w:val="en-GB" w:eastAsia="en-US"/>
              </w:rPr>
              <w:t>t least the two carriers can be two cells, i.e. 2*200MHz CA operation</w:t>
            </w:r>
          </w:p>
          <w:p w14:paraId="0E0774B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F</w:t>
            </w:r>
            <w:r>
              <w:rPr>
                <w:rFonts w:ascii="Calibri" w:hAnsi="Calibri" w:cs="Arial"/>
                <w:strike/>
                <w:color w:val="FF0000"/>
                <w:sz w:val="20"/>
                <w:szCs w:val="20"/>
                <w:lang w:val="en-GB" w:eastAsia="en-US"/>
              </w:rPr>
              <w:t>FS whether the two carriers can be associated with a same cell</w:t>
            </w:r>
          </w:p>
          <w:p w14:paraId="4F144653">
            <w:pPr>
              <w:widowControl w:val="0"/>
              <w:numPr>
                <w:ilvl w:val="1"/>
                <w:numId w:val="7"/>
              </w:numPr>
              <w:shd w:val="clear" w:color="auto" w:fill="FFFFFF"/>
              <w:tabs>
                <w:tab w:val="left" w:pos="720"/>
              </w:tabs>
              <w:adjustRightInd/>
              <w:snapToGrid/>
              <w:spacing w:after="0"/>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carriers can be associated with a same cell</w:t>
            </w:r>
          </w:p>
          <w:p w14:paraId="57DAB571">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Strive to down-select to a single option to reduce specification and operational complexity</w:t>
            </w:r>
          </w:p>
          <w:p w14:paraId="7C6FA157">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U</w:t>
            </w:r>
            <w:r>
              <w:rPr>
                <w:rFonts w:ascii="Calibri" w:hAnsi="Calibri" w:cs="Arial"/>
                <w:strike/>
                <w:color w:val="FF0000"/>
                <w:sz w:val="20"/>
                <w:szCs w:val="20"/>
                <w:lang w:val="en-GB" w:eastAsia="en-US"/>
              </w:rPr>
              <w:t>L and DL are discussed independently</w:t>
            </w:r>
          </w:p>
          <w:p w14:paraId="618D7905">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Note: the NR concept of cell, carrier, CA are used above for discussion purpose only</w:t>
            </w:r>
          </w:p>
          <w:p w14:paraId="0B689CBF">
            <w:pPr>
              <w:widowControl w:val="0"/>
              <w:shd w:val="clear" w:color="auto" w:fill="FFFFFF"/>
              <w:tabs>
                <w:tab w:val="left" w:pos="720"/>
              </w:tabs>
              <w:adjustRightInd/>
              <w:snapToGrid/>
              <w:spacing w:after="0"/>
              <w:ind w:left="720"/>
              <w:jc w:val="both"/>
              <w:rPr>
                <w:rFonts w:ascii="Calibri" w:hAnsi="Calibri" w:cs="Arial"/>
                <w:color w:val="FF0000"/>
                <w:sz w:val="20"/>
                <w:szCs w:val="20"/>
                <w:lang w:val="en-GB" w:eastAsia="en-US"/>
              </w:rPr>
            </w:pPr>
            <w:r>
              <w:rPr>
                <w:rFonts w:ascii="Calibri" w:hAnsi="Calibri" w:cs="Arial"/>
                <w:color w:val="FF0000"/>
                <w:sz w:val="20"/>
                <w:szCs w:val="20"/>
                <w:lang w:val="en-GB" w:eastAsia="en-US"/>
              </w:rPr>
              <w:t>Note: UL and DL are discussed independently at UE side</w:t>
            </w:r>
          </w:p>
          <w:p w14:paraId="4751FC64">
            <w:pPr>
              <w:widowControl w:val="0"/>
              <w:suppressAutoHyphens/>
              <w:spacing w:line="256" w:lineRule="auto"/>
              <w:jc w:val="both"/>
              <w:rPr>
                <w:rFonts w:ascii="Calibri" w:hAnsi="Calibri" w:cs="Arial"/>
                <w:sz w:val="20"/>
                <w:szCs w:val="20"/>
                <w:lang w:val="en-GB" w:eastAsia="en-US"/>
              </w:rPr>
            </w:pPr>
          </w:p>
        </w:tc>
      </w:tr>
      <w:tr w14:paraId="66D2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0A27E9E">
            <w:pPr>
              <w:widowControl w:val="0"/>
              <w:suppressAutoHyphens/>
              <w:spacing w:line="256" w:lineRule="auto"/>
              <w:jc w:val="center"/>
              <w:rPr>
                <w:rFonts w:ascii="Calibri" w:hAnsi="Calibri" w:eastAsia="宋体" w:cs="Arial"/>
                <w:sz w:val="20"/>
                <w:szCs w:val="20"/>
                <w:lang w:val="en-GB"/>
              </w:rPr>
            </w:pPr>
            <w:r>
              <w:rPr>
                <w:rFonts w:ascii="Times New Roman" w:hAnsi="Times New Roman" w:eastAsia="宋体" w:cs="Times New Roman"/>
                <w:sz w:val="20"/>
                <w:szCs w:val="20"/>
                <w:lang w:val="en-GB"/>
              </w:rPr>
              <w:t>OPPO</w:t>
            </w:r>
          </w:p>
        </w:tc>
        <w:tc>
          <w:tcPr>
            <w:tcW w:w="3825" w:type="pct"/>
            <w:tcBorders>
              <w:top w:val="single" w:color="auto" w:sz="4" w:space="0"/>
              <w:left w:val="single" w:color="auto" w:sz="4" w:space="0"/>
              <w:bottom w:val="single" w:color="auto" w:sz="4" w:space="0"/>
              <w:right w:val="single" w:color="auto" w:sz="4" w:space="0"/>
            </w:tcBorders>
          </w:tcPr>
          <w:p w14:paraId="44E02AB2">
            <w:pPr>
              <w:widowControl w:val="0"/>
              <w:suppressAutoHyphens/>
              <w:spacing w:line="256" w:lineRule="auto"/>
              <w:jc w:val="both"/>
              <w:rPr>
                <w:rFonts w:ascii="Calibri" w:hAnsi="Calibri" w:cs="Arial"/>
                <w:sz w:val="20"/>
                <w:szCs w:val="20"/>
                <w:lang w:val="en-GB" w:eastAsia="en-US"/>
              </w:rPr>
            </w:pPr>
            <w:r>
              <w:rPr>
                <w:rFonts w:ascii="Times New Roman" w:hAnsi="Times New Roman" w:eastAsia="宋体" w:cs="Times New Roman"/>
                <w:sz w:val="20"/>
                <w:szCs w:val="20"/>
                <w:lang w:val="en-GB"/>
              </w:rPr>
              <w:t>We in general agree on the proposal. However, the first step is to identify the UE-side BW capability (RAN4 work is needed). BB structure (one or two carrier) is the second step.</w:t>
            </w:r>
          </w:p>
        </w:tc>
      </w:tr>
      <w:tr w14:paraId="7F34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F2E2B01">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934873A">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kern w:val="2"/>
                <w:szCs w:val="22"/>
                <w:lang w:val="en-GB" w:eastAsia="ja-JP"/>
              </w:rPr>
              <w:t>OK to align the understanding</w:t>
            </w:r>
          </w:p>
        </w:tc>
      </w:tr>
      <w:tr w14:paraId="1FC8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D7693B1">
            <w:pPr>
              <w:widowControl w:val="0"/>
              <w:suppressAutoHyphens/>
              <w:spacing w:line="256" w:lineRule="auto"/>
              <w:jc w:val="center"/>
              <w:rPr>
                <w:rFonts w:ascii="Calibri" w:hAnsi="Calibri" w:eastAsia="Malgun Gothic" w:cs="Arial"/>
                <w:kern w:val="2"/>
                <w:szCs w:val="22"/>
                <w:lang w:val="en-GB" w:eastAsia="ko-KR"/>
              </w:rPr>
            </w:pPr>
            <w:r>
              <w:rPr>
                <w:rFonts w:hint="eastAsia" w:ascii="Calibri" w:hAnsi="Calibri" w:eastAsia="Malgun Gothic" w:cs="Arial"/>
                <w:kern w:val="2"/>
                <w:szCs w:val="22"/>
                <w:lang w:val="en-GB" w:eastAsia="ko-KR"/>
              </w:rPr>
              <w:t>L</w:t>
            </w:r>
            <w:r>
              <w:rPr>
                <w:rFonts w:ascii="Calibri" w:hAnsi="Calibri" w:eastAsia="Malgun Gothic" w:cs="Arial"/>
                <w:kern w:val="2"/>
                <w:szCs w:val="22"/>
                <w:lang w:val="en-GB" w:eastAsia="ko-KR"/>
              </w:rPr>
              <w:t>GE</w:t>
            </w:r>
          </w:p>
        </w:tc>
        <w:tc>
          <w:tcPr>
            <w:tcW w:w="3825" w:type="pct"/>
            <w:tcBorders>
              <w:top w:val="single" w:color="auto" w:sz="4" w:space="0"/>
              <w:left w:val="single" w:color="auto" w:sz="4" w:space="0"/>
              <w:bottom w:val="single" w:color="auto" w:sz="4" w:space="0"/>
              <w:right w:val="single" w:color="auto" w:sz="4" w:space="0"/>
            </w:tcBorders>
          </w:tcPr>
          <w:p w14:paraId="690CB6CE">
            <w:pPr>
              <w:widowControl w:val="0"/>
              <w:suppressAutoHyphens/>
              <w:spacing w:line="256" w:lineRule="auto"/>
              <w:jc w:val="both"/>
              <w:rPr>
                <w:rFonts w:ascii="Calibri" w:hAnsi="Calibri" w:eastAsia="Malgun Gothic" w:cs="Arial"/>
                <w:sz w:val="20"/>
                <w:szCs w:val="20"/>
                <w:lang w:val="en-GB" w:eastAsia="ko-KR"/>
              </w:rPr>
            </w:pPr>
            <w:r>
              <w:rPr>
                <w:rFonts w:ascii="Calibri" w:hAnsi="Calibri" w:eastAsia="Malgun Gothic" w:cs="Arial"/>
                <w:sz w:val="20"/>
                <w:szCs w:val="20"/>
                <w:lang w:val="en-GB" w:eastAsia="ko-KR"/>
              </w:rPr>
              <w:t xml:space="preserve">We are fine with FL’s intention that we need to have clear consensus of understanding on options. </w:t>
            </w:r>
          </w:p>
          <w:p w14:paraId="27CDDDF2">
            <w:pPr>
              <w:widowControl w:val="0"/>
              <w:suppressAutoHyphens/>
              <w:spacing w:line="256" w:lineRule="auto"/>
              <w:jc w:val="both"/>
              <w:rPr>
                <w:rFonts w:ascii="Calibri" w:hAnsi="Calibri" w:eastAsia="MS Mincho" w:cs="Arial"/>
                <w:kern w:val="2"/>
                <w:szCs w:val="22"/>
                <w:lang w:val="en-GB" w:eastAsia="ja-JP"/>
              </w:rPr>
            </w:pPr>
            <w:r>
              <w:rPr>
                <w:rFonts w:ascii="Calibri" w:hAnsi="Calibri" w:eastAsia="Malgun Gothic" w:cs="Arial"/>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14:paraId="57D1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2B0F319">
            <w:pPr>
              <w:widowControl w:val="0"/>
              <w:suppressAutoHyphens/>
              <w:spacing w:line="256" w:lineRule="auto"/>
              <w:jc w:val="center"/>
              <w:rPr>
                <w:rFonts w:ascii="Calibri" w:hAnsi="Calibri" w:eastAsia="Malgun Gothic" w:cs="Arial"/>
                <w:kern w:val="2"/>
                <w:szCs w:val="22"/>
                <w:lang w:eastAsia="ko-KR"/>
              </w:rPr>
            </w:pPr>
            <w:r>
              <w:rPr>
                <w:rFonts w:ascii="Calibri" w:hAnsi="Calibri" w:eastAsia="宋体" w:cs="Arial"/>
                <w:szCs w:val="22"/>
                <w:lang w:val="en-GB"/>
              </w:rPr>
              <w:t>ZTE</w:t>
            </w:r>
          </w:p>
        </w:tc>
        <w:tc>
          <w:tcPr>
            <w:tcW w:w="3825" w:type="pct"/>
            <w:tcBorders>
              <w:top w:val="single" w:color="auto" w:sz="4" w:space="0"/>
              <w:left w:val="single" w:color="auto" w:sz="4" w:space="0"/>
              <w:bottom w:val="single" w:color="auto" w:sz="4" w:space="0"/>
              <w:right w:val="single" w:color="auto" w:sz="4" w:space="0"/>
            </w:tcBorders>
          </w:tcPr>
          <w:p w14:paraId="396AF8A6">
            <w:pPr>
              <w:widowControl w:val="0"/>
              <w:suppressAutoHyphens/>
              <w:spacing w:line="256" w:lineRule="auto"/>
              <w:jc w:val="both"/>
              <w:rPr>
                <w:rFonts w:ascii="Calibri" w:hAnsi="Calibri" w:eastAsia="Malgun Gothic" w:cs="Arial"/>
                <w:sz w:val="20"/>
                <w:szCs w:val="20"/>
                <w:lang w:val="en-GB" w:eastAsia="ko-KR"/>
              </w:rPr>
            </w:pPr>
            <w:r>
              <w:rPr>
                <w:rFonts w:ascii="Calibri" w:hAnsi="Calibri" w:eastAsia="宋体" w:cs="Arial"/>
                <w:szCs w:val="22"/>
                <w:lang w:val="en-GB"/>
              </w:rPr>
              <w:t xml:space="preserve">For the option 3, 4 and 5, we suggest removing the FFS bullet since the details should be discussed in the spectrum utilization session. </w:t>
            </w:r>
          </w:p>
        </w:tc>
      </w:tr>
      <w:tr w14:paraId="1F82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5E81917">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 w:val="20"/>
                <w:szCs w:val="20"/>
                <w:lang w:val="en-GB"/>
              </w:rPr>
              <w:t>Lenovo</w:t>
            </w:r>
          </w:p>
        </w:tc>
        <w:tc>
          <w:tcPr>
            <w:tcW w:w="3825" w:type="pct"/>
            <w:tcBorders>
              <w:top w:val="single" w:color="auto" w:sz="4" w:space="0"/>
              <w:left w:val="single" w:color="auto" w:sz="4" w:space="0"/>
              <w:bottom w:val="single" w:color="auto" w:sz="4" w:space="0"/>
              <w:right w:val="single" w:color="auto" w:sz="4" w:space="0"/>
            </w:tcBorders>
          </w:tcPr>
          <w:p w14:paraId="54175E1F">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 w:val="20"/>
                <w:szCs w:val="20"/>
                <w:lang w:val="en-GB"/>
              </w:rPr>
              <w:t>W</w:t>
            </w:r>
            <w:r>
              <w:rPr>
                <w:rFonts w:hint="eastAsia" w:ascii="Calibri" w:hAnsi="Calibri" w:cs="Arial" w:eastAsiaTheme="minorEastAsia"/>
                <w:sz w:val="20"/>
                <w:szCs w:val="20"/>
                <w:lang w:val="en-GB"/>
              </w:rPr>
              <w:t xml:space="preserve">e agree with the main bullet. </w:t>
            </w:r>
            <w:r>
              <w:rPr>
                <w:rFonts w:ascii="Calibri" w:hAnsi="Calibri" w:cs="Arial" w:eastAsiaTheme="minorEastAsia"/>
                <w:sz w:val="20"/>
                <w:szCs w:val="20"/>
                <w:lang w:val="en-GB"/>
              </w:rPr>
              <w:t>B</w:t>
            </w:r>
            <w:r>
              <w:rPr>
                <w:rFonts w:hint="eastAsia" w:ascii="Calibri" w:hAnsi="Calibri" w:cs="Arial" w:eastAsiaTheme="minorEastAsia"/>
                <w:sz w:val="20"/>
                <w:szCs w:val="20"/>
                <w:lang w:val="en-GB"/>
              </w:rPr>
              <w:t xml:space="preserve">ut we have concern on the sub-bullet of option 3/4/5, because if </w:t>
            </w:r>
            <w:r>
              <w:rPr>
                <w:rFonts w:ascii="Calibri" w:hAnsi="Calibri" w:cs="Arial"/>
                <w:sz w:val="20"/>
                <w:szCs w:val="20"/>
                <w:lang w:val="en-GB" w:eastAsia="en-US"/>
              </w:rPr>
              <w:t>“virtual cell”</w:t>
            </w:r>
            <w:r>
              <w:rPr>
                <w:rFonts w:hint="eastAsia" w:ascii="Calibri" w:hAnsi="Calibri" w:cs="Arial" w:eastAsiaTheme="minorEastAsia"/>
                <w:sz w:val="20"/>
                <w:szCs w:val="20"/>
                <w:lang w:val="en-GB"/>
              </w:rPr>
              <w:t xml:space="preserve"> is supported, a physical channel/signal could go across 200MHz.</w:t>
            </w:r>
          </w:p>
        </w:tc>
      </w:tr>
      <w:tr w14:paraId="2F4B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3F8D19D">
            <w:pPr>
              <w:widowControl w:val="0"/>
              <w:suppressAutoHyphens/>
              <w:spacing w:line="256" w:lineRule="auto"/>
              <w:jc w:val="center"/>
              <w:rPr>
                <w:rFonts w:ascii="Calibri" w:hAnsi="Calibri" w:eastAsia="宋体" w:cs="Arial"/>
                <w:sz w:val="20"/>
                <w:szCs w:val="20"/>
              </w:rPr>
            </w:pPr>
            <w:r>
              <w:rPr>
                <w:rFonts w:hint="eastAsia" w:ascii="Calibri" w:hAnsi="Calibri" w:eastAsia="宋体" w:cs="Arial"/>
                <w:sz w:val="20"/>
                <w:szCs w:val="20"/>
              </w:rPr>
              <w:t>vivo</w:t>
            </w:r>
          </w:p>
        </w:tc>
        <w:tc>
          <w:tcPr>
            <w:tcW w:w="3825" w:type="pct"/>
          </w:tcPr>
          <w:p w14:paraId="2B8E5944">
            <w:pPr>
              <w:pStyle w:val="34"/>
              <w:shd w:val="clear" w:color="auto" w:fill="FFFFFF"/>
              <w:rPr>
                <w:rFonts w:ascii="Calibri" w:hAnsi="Calibri" w:eastAsia="Helvetica" w:cs="Arial"/>
                <w:color w:val="333333"/>
                <w:sz w:val="20"/>
                <w:szCs w:val="20"/>
              </w:rPr>
            </w:pPr>
            <w:r>
              <w:rPr>
                <w:rFonts w:ascii="Calibri" w:hAnsi="Calibri" w:eastAsia="Helvetica" w:cs="Arial"/>
                <w:color w:val="333333"/>
                <w:sz w:val="20"/>
                <w:szCs w:val="20"/>
                <w:shd w:val="clear" w:color="auto" w:fill="FFFFFF"/>
              </w:rPr>
              <w:t xml:space="preserve">We </w:t>
            </w:r>
            <w:r>
              <w:rPr>
                <w:rFonts w:ascii="Calibri" w:hAnsi="Calibri" w:eastAsia="宋体" w:cs="Arial"/>
                <w:color w:val="333333"/>
                <w:sz w:val="20"/>
                <w:szCs w:val="20"/>
                <w:shd w:val="clear" w:color="auto" w:fill="FFFFFF"/>
              </w:rPr>
              <w:t>have following suggestions</w:t>
            </w:r>
            <w:r>
              <w:rPr>
                <w:rFonts w:ascii="Calibri" w:hAnsi="Calibri" w:eastAsia="Helvetica" w:cs="Arial"/>
                <w:color w:val="333333"/>
                <w:sz w:val="20"/>
                <w:szCs w:val="20"/>
                <w:shd w:val="clear" w:color="auto" w:fill="FFFFFF"/>
              </w:rPr>
              <w:t xml:space="preserve"> for the </w:t>
            </w:r>
            <w:r>
              <w:rPr>
                <w:rFonts w:ascii="Calibri" w:hAnsi="Calibri" w:eastAsia="宋体" w:cs="Arial"/>
                <w:color w:val="333333"/>
                <w:sz w:val="20"/>
                <w:szCs w:val="20"/>
                <w:shd w:val="clear" w:color="auto" w:fill="FFFFFF"/>
              </w:rPr>
              <w:t xml:space="preserve">discussion on UE side maximum channel bandwidth for </w:t>
            </w:r>
            <w:r>
              <w:rPr>
                <w:rFonts w:ascii="Calibri" w:hAnsi="Calibri" w:eastAsia="Helvetica" w:cs="Arial"/>
                <w:color w:val="333333"/>
                <w:sz w:val="20"/>
                <w:szCs w:val="20"/>
                <w:shd w:val="clear" w:color="auto" w:fill="FFFFFF"/>
              </w:rPr>
              <w:t>7 GHz:</w:t>
            </w:r>
          </w:p>
          <w:p w14:paraId="0F034878">
            <w:pPr>
              <w:pStyle w:val="63"/>
              <w:numPr>
                <w:ilvl w:val="0"/>
                <w:numId w:val="20"/>
              </w:numPr>
              <w:spacing w:after="0"/>
              <w:jc w:val="both"/>
              <w:rPr>
                <w:rFonts w:ascii="Calibri" w:hAnsi="Calibri" w:cs="Arial"/>
                <w:sz w:val="20"/>
                <w:szCs w:val="20"/>
              </w:rPr>
            </w:pPr>
            <w:r>
              <w:rPr>
                <w:rStyle w:val="40"/>
                <w:rFonts w:ascii="Calibri" w:hAnsi="Calibri" w:eastAsia="Helvetica" w:cs="Arial"/>
                <w:b w:val="0"/>
                <w:bCs w:val="0"/>
                <w:color w:val="000000"/>
                <w:sz w:val="20"/>
                <w:szCs w:val="20"/>
                <w:shd w:val="clear" w:color="auto" w:fill="FFFFFF"/>
              </w:rPr>
              <w:t>200 MHz must be the maximum mandatory channel bandwidth for the UE.</w:t>
            </w:r>
            <w:r>
              <w:rPr>
                <w:rFonts w:ascii="Calibri" w:hAnsi="Calibri" w:eastAsia="Helvetica" w:cs="Arial"/>
                <w:color w:val="333333"/>
                <w:sz w:val="20"/>
                <w:szCs w:val="20"/>
                <w:shd w:val="clear" w:color="auto" w:fill="FFFFFF"/>
              </w:rPr>
              <w:t> Mandating a wider bandwidth, 400 MHz, introduces significant challenges for UE implementation, impacting complexity, cost, and power consumption from Day-1.</w:t>
            </w:r>
          </w:p>
          <w:p w14:paraId="0BFFD101">
            <w:pPr>
              <w:pStyle w:val="63"/>
              <w:numPr>
                <w:ilvl w:val="0"/>
                <w:numId w:val="20"/>
              </w:numPr>
              <w:spacing w:after="0"/>
              <w:jc w:val="both"/>
              <w:rPr>
                <w:rFonts w:ascii="Calibri" w:hAnsi="Calibri" w:eastAsia="宋体" w:cs="Arial"/>
                <w:color w:val="333333"/>
                <w:sz w:val="20"/>
                <w:szCs w:val="20"/>
                <w:shd w:val="clear" w:color="auto" w:fill="FFFFFF"/>
              </w:rPr>
            </w:pPr>
            <w:r>
              <w:rPr>
                <w:rStyle w:val="40"/>
                <w:rFonts w:ascii="Calibri" w:hAnsi="Calibri" w:eastAsia="Helvetica" w:cs="Arial"/>
                <w:b w:val="0"/>
                <w:bCs w:val="0"/>
                <w:color w:val="000000"/>
                <w:sz w:val="20"/>
                <w:szCs w:val="20"/>
                <w:shd w:val="clear" w:color="auto" w:fill="FFFFFF"/>
              </w:rPr>
              <w:t>Support for 400 MHz should be an optional UE capability.</w:t>
            </w:r>
            <w:r>
              <w:rPr>
                <w:rFonts w:ascii="Calibri" w:hAnsi="Calibri" w:eastAsia="Helvetica" w:cs="Arial"/>
                <w:color w:val="333333"/>
                <w:sz w:val="20"/>
                <w:szCs w:val="20"/>
                <w:shd w:val="clear" w:color="auto" w:fill="FFFFFF"/>
              </w:rPr>
              <w:t xml:space="preserve"> Regarding </w:t>
            </w:r>
            <w:r>
              <w:rPr>
                <w:rFonts w:ascii="Calibri" w:hAnsi="Calibri" w:eastAsia="宋体" w:cs="Arial"/>
                <w:color w:val="333333"/>
                <w:sz w:val="20"/>
                <w:szCs w:val="20"/>
                <w:shd w:val="clear" w:color="auto" w:fill="FFFFFF"/>
              </w:rPr>
              <w:t xml:space="preserve">the </w:t>
            </w:r>
            <w:r>
              <w:rPr>
                <w:rFonts w:ascii="Calibri" w:hAnsi="Calibri" w:eastAsia="Helvetica" w:cs="Arial"/>
                <w:color w:val="333333"/>
                <w:sz w:val="20"/>
                <w:szCs w:val="20"/>
                <w:shd w:val="clear" w:color="auto" w:fill="FFFFFF"/>
              </w:rPr>
              <w:t xml:space="preserve">implementation path, </w:t>
            </w:r>
            <w:r>
              <w:rPr>
                <w:rFonts w:ascii="Calibri" w:hAnsi="Calibri" w:eastAsia="宋体" w:cs="Arial"/>
                <w:color w:val="333333"/>
                <w:sz w:val="20"/>
                <w:szCs w:val="20"/>
                <w:shd w:val="clear" w:color="auto" w:fill="FFFFFF"/>
              </w:rPr>
              <w:t xml:space="preserve">we would like to </w:t>
            </w:r>
            <w:r>
              <w:rPr>
                <w:rFonts w:ascii="Calibri" w:hAnsi="Calibri" w:eastAsia="Helvetica" w:cs="Arial"/>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ascii="Calibri" w:hAnsi="Calibri" w:eastAsia="宋体" w:cs="Arial"/>
                <w:color w:val="333333"/>
                <w:sz w:val="20"/>
                <w:szCs w:val="20"/>
                <w:shd w:val="clear" w:color="auto" w:fill="FFFFFF"/>
              </w:rPr>
              <w:t xml:space="preserve">for </w:t>
            </w:r>
            <w:r>
              <w:rPr>
                <w:rFonts w:ascii="Calibri" w:hAnsi="Calibri" w:eastAsia="Helvetica" w:cs="Arial"/>
                <w:color w:val="333333"/>
                <w:sz w:val="20"/>
                <w:szCs w:val="20"/>
                <w:shd w:val="clear" w:color="auto" w:fill="FFFFFF"/>
              </w:rPr>
              <w:t>non-CA options</w:t>
            </w:r>
            <w:r>
              <w:rPr>
                <w:rFonts w:ascii="Calibri" w:hAnsi="Calibri" w:eastAsia="宋体" w:cs="Arial"/>
                <w:color w:val="333333"/>
                <w:sz w:val="20"/>
                <w:szCs w:val="20"/>
                <w:shd w:val="clear" w:color="auto" w:fill="FFFFFF"/>
              </w:rPr>
              <w:t xml:space="preserve">, </w:t>
            </w:r>
            <w:r>
              <w:rPr>
                <w:rFonts w:ascii="Calibri" w:hAnsi="Calibri" w:eastAsia="Helvetica" w:cs="Arial"/>
                <w:color w:val="333333"/>
                <w:sz w:val="20"/>
                <w:szCs w:val="20"/>
                <w:shd w:val="clear" w:color="auto" w:fill="FFFFFF"/>
              </w:rPr>
              <w:t>Option 1, 2, 3, 4 and 5</w:t>
            </w:r>
            <w:r>
              <w:rPr>
                <w:rFonts w:ascii="Calibri" w:hAnsi="Calibri" w:eastAsia="宋体" w:cs="Arial"/>
                <w:color w:val="333333"/>
                <w:sz w:val="20"/>
                <w:szCs w:val="20"/>
                <w:shd w:val="clear" w:color="auto" w:fill="FFFFFF"/>
              </w:rPr>
              <w:t xml:space="preserve">. </w:t>
            </w:r>
          </w:p>
          <w:p w14:paraId="7001C9AF">
            <w:pPr>
              <w:numPr>
                <w:ilvl w:val="255"/>
                <w:numId w:val="0"/>
              </w:numPr>
              <w:spacing w:after="0"/>
              <w:ind w:left="360"/>
              <w:jc w:val="both"/>
              <w:rPr>
                <w:rFonts w:ascii="Calibri" w:hAnsi="Calibri" w:eastAsia="Helvetica" w:cs="Arial"/>
                <w:color w:val="333333"/>
                <w:sz w:val="20"/>
                <w:szCs w:val="20"/>
                <w:shd w:val="clear" w:color="auto" w:fill="FFFFFF"/>
              </w:rPr>
            </w:pPr>
          </w:p>
          <w:p w14:paraId="0FA332DE">
            <w:pPr>
              <w:pStyle w:val="63"/>
              <w:numPr>
                <w:ilvl w:val="0"/>
                <w:numId w:val="21"/>
              </w:numPr>
              <w:tabs>
                <w:tab w:val="left" w:pos="420"/>
              </w:tabs>
              <w:spacing w:after="0"/>
              <w:jc w:val="both"/>
              <w:rPr>
                <w:rFonts w:ascii="Calibri" w:hAnsi="Calibri" w:cs="Arial"/>
                <w:sz w:val="20"/>
                <w:szCs w:val="20"/>
              </w:rPr>
            </w:pPr>
            <w:r>
              <w:rPr>
                <w:rFonts w:ascii="Calibri" w:hAnsi="Calibri" w:eastAsia="Helvetica" w:cs="Arial"/>
                <w:color w:val="333333"/>
                <w:sz w:val="20"/>
                <w:szCs w:val="20"/>
                <w:shd w:val="clear" w:color="auto" w:fill="FFFFFF"/>
              </w:rPr>
              <w:t>The Option 1, 2, 3, 4 and 5 under current discussion are all additional options beyond CA Option 0.</w:t>
            </w:r>
            <w:r>
              <w:rPr>
                <w:rFonts w:ascii="Calibri" w:hAnsi="Calibri" w:eastAsia="宋体" w:cs="Arial"/>
                <w:color w:val="333333"/>
                <w:sz w:val="20"/>
                <w:szCs w:val="20"/>
                <w:shd w:val="clear" w:color="auto" w:fill="FFFFFF"/>
              </w:rPr>
              <w:t xml:space="preserve"> </w:t>
            </w:r>
            <w:r>
              <w:rPr>
                <w:rFonts w:ascii="Calibri" w:hAnsi="Calibri" w:eastAsia="Helvetica" w:cs="Arial"/>
                <w:color w:val="333333"/>
                <w:sz w:val="20"/>
                <w:szCs w:val="20"/>
                <w:shd w:val="clear" w:color="auto" w:fill="FFFFFF"/>
              </w:rPr>
              <w:t>In addition, the prior conclusion was to study whether and how to enable UEs to support 400MHz bandwidth</w:t>
            </w:r>
            <w:r>
              <w:rPr>
                <w:rFonts w:ascii="Calibri" w:hAnsi="Calibri" w:eastAsia="宋体" w:cs="Arial"/>
                <w:color w:val="333333"/>
                <w:sz w:val="20"/>
                <w:szCs w:val="20"/>
                <w:shd w:val="clear" w:color="auto" w:fill="FFFFFF"/>
              </w:rPr>
              <w:t xml:space="preserve"> in single carrier</w:t>
            </w:r>
            <w:r>
              <w:rPr>
                <w:rFonts w:ascii="Calibri" w:hAnsi="Calibri" w:eastAsia="Helvetica" w:cs="Arial"/>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02E31E88">
            <w:pPr>
              <w:pStyle w:val="63"/>
              <w:numPr>
                <w:ilvl w:val="0"/>
                <w:numId w:val="21"/>
              </w:numPr>
              <w:tabs>
                <w:tab w:val="left" w:pos="420"/>
              </w:tabs>
              <w:spacing w:after="0"/>
              <w:jc w:val="both"/>
              <w:rPr>
                <w:rFonts w:ascii="Calibri" w:hAnsi="Calibri" w:cs="Arial"/>
                <w:sz w:val="20"/>
                <w:szCs w:val="20"/>
              </w:rPr>
            </w:pPr>
            <w:r>
              <w:rPr>
                <w:rFonts w:ascii="Calibri" w:hAnsi="Calibri" w:eastAsia="宋体" w:cs="Arial"/>
                <w:color w:val="333333"/>
                <w:sz w:val="20"/>
                <w:szCs w:val="20"/>
                <w:shd w:val="clear" w:color="auto" w:fill="FFFFFF"/>
              </w:rPr>
              <w:t>Moreover</w:t>
            </w:r>
            <w:r>
              <w:rPr>
                <w:rFonts w:ascii="Calibri" w:hAnsi="Calibri" w:eastAsia="Helvetica" w:cs="Arial"/>
                <w:color w:val="333333"/>
                <w:sz w:val="20"/>
                <w:szCs w:val="20"/>
                <w:shd w:val="clear" w:color="auto" w:fill="FFFFFF"/>
              </w:rPr>
              <w:t>, for any non-CA options (like Option 2/3/5), we must clarify their exact definitions. Specifically, we need explicit answers on: </w:t>
            </w:r>
            <w:r>
              <w:rPr>
                <w:rStyle w:val="40"/>
                <w:rFonts w:ascii="Calibri" w:hAnsi="Calibri" w:eastAsia="Helvetica" w:cs="Arial"/>
                <w:b w:val="0"/>
                <w:bCs w:val="0"/>
                <w:color w:val="000000"/>
                <w:sz w:val="20"/>
                <w:szCs w:val="20"/>
                <w:shd w:val="clear" w:color="auto" w:fill="FFFFFF"/>
              </w:rPr>
              <w:t>Is a frequency gap required? Can a single Transport Block span across the 200MHz boundary?</w:t>
            </w:r>
            <w:r>
              <w:rPr>
                <w:rFonts w:ascii="Calibri" w:hAnsi="Calibri" w:eastAsia="Helvetica" w:cs="Arial"/>
                <w:color w:val="333333"/>
                <w:sz w:val="20"/>
                <w:szCs w:val="20"/>
                <w:shd w:val="clear" w:color="auto" w:fill="FFFFFF"/>
              </w:rPr>
              <w:t> This clarification is a prerequisite for further discussion.</w:t>
            </w:r>
          </w:p>
          <w:p w14:paraId="5E16FD81">
            <w:pPr>
              <w:tabs>
                <w:tab w:val="left" w:pos="420"/>
              </w:tabs>
              <w:spacing w:after="0"/>
              <w:jc w:val="both"/>
              <w:rPr>
                <w:rFonts w:ascii="Calibri" w:hAnsi="Calibri" w:cs="Arial"/>
                <w:sz w:val="20"/>
                <w:szCs w:val="20"/>
              </w:rPr>
            </w:pPr>
            <w:r>
              <w:rPr>
                <w:rFonts w:ascii="Calibri" w:hAnsi="Calibri" w:cs="Arial"/>
                <w:sz w:val="20"/>
                <w:szCs w:val="20"/>
              </w:rPr>
              <w:t xml:space="preserve"> </w:t>
            </w:r>
          </w:p>
          <w:p w14:paraId="33081D40">
            <w:pPr>
              <w:tabs>
                <w:tab w:val="left" w:pos="420"/>
              </w:tabs>
              <w:spacing w:after="0"/>
              <w:jc w:val="both"/>
              <w:rPr>
                <w:rFonts w:ascii="Calibri" w:hAnsi="Calibri" w:eastAsia="Helvetica" w:cs="Arial"/>
                <w:color w:val="333333"/>
                <w:sz w:val="20"/>
                <w:szCs w:val="20"/>
                <w:shd w:val="clear" w:color="auto" w:fill="FFFFFF"/>
              </w:rPr>
            </w:pPr>
            <w:r>
              <w:rPr>
                <w:rFonts w:ascii="Calibri" w:hAnsi="Calibri" w:cs="Arial" w:eastAsiaTheme="minorEastAsia"/>
                <w:sz w:val="20"/>
                <w:szCs w:val="20"/>
              </w:rPr>
              <w:t xml:space="preserve">We suggest to add option 0 as </w:t>
            </w:r>
            <w:r>
              <w:rPr>
                <w:rFonts w:ascii="Calibri" w:hAnsi="Calibri" w:eastAsia="Helvetica" w:cs="Arial"/>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5956F37E">
            <w:pPr>
              <w:tabs>
                <w:tab w:val="left" w:pos="420"/>
              </w:tabs>
              <w:spacing w:after="0"/>
              <w:jc w:val="both"/>
              <w:rPr>
                <w:rFonts w:ascii="Calibri" w:hAnsi="Calibri" w:cs="Arial" w:eastAsiaTheme="minorEastAsia"/>
                <w:sz w:val="20"/>
                <w:szCs w:val="20"/>
              </w:rPr>
            </w:pPr>
            <w:r>
              <w:rPr>
                <w:rFonts w:ascii="Calibri" w:hAnsi="Calibri" w:cs="Arial" w:eastAsiaTheme="minorEastAsia"/>
                <w:sz w:val="20"/>
                <w:szCs w:val="20"/>
              </w:rPr>
              <w:t>Following update on the proposal is suggested.</w:t>
            </w:r>
          </w:p>
          <w:p w14:paraId="77C82168">
            <w:pPr>
              <w:tabs>
                <w:tab w:val="left" w:pos="420"/>
              </w:tabs>
              <w:spacing w:after="0"/>
              <w:jc w:val="both"/>
              <w:rPr>
                <w:rFonts w:ascii="Calibri" w:hAnsi="Calibri" w:cs="Arial" w:eastAsiaTheme="minorEastAsia"/>
                <w:sz w:val="20"/>
                <w:szCs w:val="20"/>
              </w:rPr>
            </w:pPr>
          </w:p>
          <w:p w14:paraId="53B67D8E">
            <w:pPr>
              <w:numPr>
                <w:ilvl w:val="255"/>
                <w:numId w:val="0"/>
              </w:numPr>
              <w:spacing w:after="0"/>
              <w:jc w:val="both"/>
              <w:rPr>
                <w:rFonts w:ascii="Calibri" w:hAnsi="Calibri" w:cs="Arial"/>
                <w:b/>
                <w:bCs/>
                <w:sz w:val="20"/>
                <w:szCs w:val="20"/>
              </w:rPr>
            </w:pPr>
            <w:r>
              <w:rPr>
                <w:rFonts w:ascii="Calibri" w:hAnsi="Calibri" w:cs="Arial"/>
                <w:b/>
                <w:bCs/>
                <w:sz w:val="20"/>
                <w:szCs w:val="20"/>
              </w:rPr>
              <w:t xml:space="preserve">Proposed agreement: </w:t>
            </w:r>
          </w:p>
          <w:p w14:paraId="1AFB8449">
            <w:pPr>
              <w:numPr>
                <w:ilvl w:val="255"/>
                <w:numId w:val="0"/>
              </w:numPr>
              <w:spacing w:after="0"/>
              <w:ind w:left="360"/>
              <w:jc w:val="both"/>
              <w:rPr>
                <w:rFonts w:ascii="Calibri" w:hAnsi="Calibri" w:cs="Arial"/>
                <w:sz w:val="20"/>
                <w:szCs w:val="20"/>
                <w:lang w:val="en-GB"/>
              </w:rPr>
            </w:pPr>
            <w:r>
              <w:rPr>
                <w:rFonts w:ascii="Calibri" w:hAnsi="Calibri" w:cs="Arial"/>
                <w:sz w:val="20"/>
                <w:szCs w:val="20"/>
                <w:lang w:val="en-GB"/>
              </w:rPr>
              <w:t xml:space="preserve">For the options </w:t>
            </w:r>
            <w:r>
              <w:rPr>
                <w:rFonts w:ascii="Calibri" w:hAnsi="Calibri" w:cs="Arial"/>
                <w:color w:val="FF0000"/>
                <w:sz w:val="20"/>
                <w:szCs w:val="20"/>
                <w:lang w:val="en-GB"/>
              </w:rPr>
              <w:t xml:space="preserve">(including CA option 0 and the options agreed in RAN1#123) </w:t>
            </w:r>
            <w:r>
              <w:rPr>
                <w:rFonts w:ascii="Calibri" w:hAnsi="Calibri" w:cs="Arial"/>
                <w:sz w:val="20"/>
                <w:szCs w:val="20"/>
                <w:lang w:val="en-GB"/>
              </w:rPr>
              <w:t>for support of 400MHz bandwidth at UE side, from RAN1 perspective,</w:t>
            </w:r>
          </w:p>
          <w:p w14:paraId="3E0E93E0">
            <w:pPr>
              <w:numPr>
                <w:ilvl w:val="0"/>
                <w:numId w:val="7"/>
              </w:numPr>
              <w:spacing w:after="0"/>
              <w:jc w:val="both"/>
              <w:rPr>
                <w:rFonts w:ascii="Calibri" w:hAnsi="Calibri" w:cs="Arial"/>
                <w:color w:val="FF0000"/>
                <w:sz w:val="20"/>
                <w:szCs w:val="20"/>
                <w:lang w:val="en-GB"/>
              </w:rPr>
            </w:pPr>
            <w:r>
              <w:rPr>
                <w:rFonts w:ascii="Calibri" w:hAnsi="Calibri" w:cs="Arial"/>
                <w:color w:val="FF0000"/>
                <w:sz w:val="20"/>
                <w:szCs w:val="20"/>
                <w:lang w:val="en-GB"/>
              </w:rPr>
              <w:t xml:space="preserve">Option 0 is </w:t>
            </w:r>
            <w:r>
              <w:rPr>
                <w:rFonts w:ascii="Calibri" w:hAnsi="Calibri" w:cs="Arial" w:eastAsiaTheme="minorEastAsia"/>
                <w:color w:val="FF0000"/>
                <w:sz w:val="20"/>
                <w:szCs w:val="20"/>
              </w:rPr>
              <w:t xml:space="preserve">as </w:t>
            </w:r>
            <w:r>
              <w:rPr>
                <w:rFonts w:ascii="Calibri" w:hAnsi="Calibri" w:eastAsia="Helvetica" w:cs="Arial"/>
                <w:color w:val="FF0000"/>
                <w:sz w:val="20"/>
                <w:szCs w:val="20"/>
                <w:shd w:val="clear" w:color="auto" w:fill="FFFFFF"/>
              </w:rPr>
              <w:t>CA 200MHz*2 scheme for UE operation with 400MHz bandwidth</w:t>
            </w:r>
          </w:p>
          <w:p w14:paraId="504BCA6C">
            <w:pPr>
              <w:numPr>
                <w:ilvl w:val="0"/>
                <w:numId w:val="7"/>
              </w:numPr>
              <w:spacing w:after="0"/>
              <w:jc w:val="both"/>
              <w:rPr>
                <w:rFonts w:ascii="Calibri" w:hAnsi="Calibri" w:cs="Arial"/>
                <w:sz w:val="20"/>
                <w:szCs w:val="20"/>
                <w:lang w:val="en-GB"/>
              </w:rPr>
            </w:pPr>
            <w:r>
              <w:rPr>
                <w:rFonts w:ascii="Calibri" w:hAnsi="Calibri" w:cs="Arial"/>
                <w:sz w:val="20"/>
                <w:szCs w:val="20"/>
                <w:lang w:val="en-GB"/>
              </w:rPr>
              <w:t>Both Option 1 and Option 2 are 400MHz single cell/carrier operation.</w:t>
            </w:r>
          </w:p>
          <w:p w14:paraId="06A1671B">
            <w:pPr>
              <w:numPr>
                <w:ilvl w:val="1"/>
                <w:numId w:val="7"/>
              </w:numPr>
              <w:spacing w:after="0"/>
              <w:jc w:val="both"/>
              <w:rPr>
                <w:rFonts w:ascii="Calibri" w:hAnsi="Calibri" w:cs="Arial"/>
                <w:sz w:val="20"/>
                <w:szCs w:val="20"/>
                <w:lang w:val="en-GB"/>
              </w:rPr>
            </w:pPr>
            <w:r>
              <w:rPr>
                <w:rFonts w:ascii="Calibri" w:hAnsi="Calibri" w:cs="Arial"/>
                <w:sz w:val="20"/>
                <w:szCs w:val="20"/>
                <w:lang w:val="en-GB"/>
              </w:rPr>
              <w:t>Option 2 requires RAN4 study on the feasibility and performance impact due to separate RF chains</w:t>
            </w:r>
          </w:p>
          <w:p w14:paraId="78FD306D">
            <w:pPr>
              <w:numPr>
                <w:ilvl w:val="0"/>
                <w:numId w:val="7"/>
              </w:numPr>
              <w:spacing w:after="0"/>
              <w:jc w:val="both"/>
              <w:rPr>
                <w:rFonts w:ascii="Calibri" w:hAnsi="Calibri" w:cs="Arial"/>
                <w:sz w:val="20"/>
                <w:szCs w:val="20"/>
                <w:lang w:val="en-GB"/>
              </w:rPr>
            </w:pPr>
            <w:r>
              <w:rPr>
                <w:rFonts w:ascii="Calibri" w:hAnsi="Calibri" w:cs="Arial"/>
                <w:sz w:val="20"/>
                <w:szCs w:val="20"/>
                <w:lang w:val="en-GB"/>
              </w:rPr>
              <w:t>Option 3, 4 and 5 are 2*200MHz carrier operation</w:t>
            </w:r>
          </w:p>
          <w:p w14:paraId="2437B997">
            <w:pPr>
              <w:numPr>
                <w:ilvl w:val="1"/>
                <w:numId w:val="7"/>
              </w:numPr>
              <w:spacing w:after="0"/>
              <w:jc w:val="both"/>
              <w:rPr>
                <w:rFonts w:ascii="Calibri" w:hAnsi="Calibri" w:cs="Arial"/>
                <w:sz w:val="20"/>
                <w:szCs w:val="20"/>
                <w:lang w:val="en-GB"/>
              </w:rPr>
            </w:pPr>
            <w:r>
              <w:rPr>
                <w:rFonts w:ascii="Calibri" w:hAnsi="Calibri" w:cs="Arial"/>
                <w:sz w:val="20"/>
                <w:szCs w:val="20"/>
                <w:lang w:val="en-GB"/>
              </w:rPr>
              <w:t>The two BB processors are completely separately</w:t>
            </w:r>
          </w:p>
          <w:p w14:paraId="08D7903A">
            <w:pPr>
              <w:numPr>
                <w:ilvl w:val="1"/>
                <w:numId w:val="7"/>
              </w:numPr>
              <w:spacing w:after="0"/>
              <w:jc w:val="both"/>
              <w:rPr>
                <w:rFonts w:ascii="Calibri" w:hAnsi="Calibri" w:cs="Arial"/>
                <w:sz w:val="20"/>
                <w:szCs w:val="20"/>
                <w:lang w:val="en-GB"/>
              </w:rPr>
            </w:pPr>
            <w:r>
              <w:rPr>
                <w:rFonts w:ascii="Calibri" w:hAnsi="Calibri" w:cs="Arial"/>
                <w:sz w:val="20"/>
                <w:szCs w:val="20"/>
              </w:rPr>
              <w:t>A physical channel/signal does not go across 200MHz carrier boundary</w:t>
            </w:r>
          </w:p>
          <w:p w14:paraId="50C4C7A7">
            <w:pPr>
              <w:numPr>
                <w:ilvl w:val="1"/>
                <w:numId w:val="7"/>
              </w:numPr>
              <w:spacing w:after="0"/>
              <w:jc w:val="both"/>
              <w:rPr>
                <w:rFonts w:ascii="Calibri" w:hAnsi="Calibri" w:cs="Arial"/>
                <w:sz w:val="20"/>
                <w:szCs w:val="20"/>
                <w:lang w:val="en-GB"/>
              </w:rPr>
            </w:pPr>
            <w:r>
              <w:rPr>
                <w:rFonts w:ascii="Calibri" w:hAnsi="Calibri" w:cs="Arial"/>
                <w:sz w:val="20"/>
                <w:szCs w:val="20"/>
              </w:rPr>
              <w:t xml:space="preserve">At least the two carriers can be two cells, i.e. </w:t>
            </w:r>
            <w:r>
              <w:rPr>
                <w:rFonts w:ascii="Calibri" w:hAnsi="Calibri" w:cs="Arial"/>
                <w:sz w:val="20"/>
                <w:szCs w:val="20"/>
                <w:lang w:val="en-GB"/>
              </w:rPr>
              <w:t>2*200MHz</w:t>
            </w:r>
            <w:r>
              <w:rPr>
                <w:rFonts w:ascii="Calibri" w:hAnsi="Calibri" w:cs="Arial"/>
                <w:sz w:val="20"/>
                <w:szCs w:val="20"/>
              </w:rPr>
              <w:t xml:space="preserve"> CA operation</w:t>
            </w:r>
          </w:p>
          <w:p w14:paraId="282C2F8E">
            <w:pPr>
              <w:numPr>
                <w:ilvl w:val="1"/>
                <w:numId w:val="7"/>
              </w:numPr>
              <w:spacing w:after="0"/>
              <w:jc w:val="both"/>
              <w:rPr>
                <w:rFonts w:ascii="Calibri" w:hAnsi="Calibri" w:cs="Arial"/>
                <w:sz w:val="20"/>
                <w:szCs w:val="20"/>
                <w:lang w:val="en-GB"/>
              </w:rPr>
            </w:pPr>
            <w:r>
              <w:rPr>
                <w:rFonts w:ascii="Calibri" w:hAnsi="Calibri" w:cs="Arial"/>
                <w:sz w:val="20"/>
                <w:szCs w:val="20"/>
              </w:rPr>
              <w:t>FFS whether the two carriers can be associated with a same cell</w:t>
            </w:r>
          </w:p>
          <w:p w14:paraId="422924EA">
            <w:pPr>
              <w:numPr>
                <w:ilvl w:val="0"/>
                <w:numId w:val="7"/>
              </w:numPr>
              <w:spacing w:after="0"/>
              <w:jc w:val="both"/>
              <w:rPr>
                <w:rFonts w:ascii="Calibri" w:hAnsi="Calibri" w:cs="Arial"/>
                <w:sz w:val="20"/>
                <w:szCs w:val="20"/>
                <w:lang w:val="en-GB"/>
              </w:rPr>
            </w:pPr>
            <w:r>
              <w:rPr>
                <w:rFonts w:ascii="Calibri" w:hAnsi="Calibri" w:cs="Arial"/>
                <w:sz w:val="20"/>
                <w:szCs w:val="20"/>
                <w:lang w:val="en-GB"/>
              </w:rPr>
              <w:t>Strive to down-select to a single option</w:t>
            </w:r>
            <w:r>
              <w:rPr>
                <w:rFonts w:ascii="Calibri" w:hAnsi="Calibri" w:cs="Arial"/>
                <w:sz w:val="20"/>
                <w:szCs w:val="20"/>
              </w:rPr>
              <w:t xml:space="preserve"> </w:t>
            </w:r>
            <w:r>
              <w:rPr>
                <w:rFonts w:ascii="Calibri" w:hAnsi="Calibri" w:cs="Arial"/>
                <w:color w:val="FF0000"/>
                <w:sz w:val="20"/>
                <w:szCs w:val="20"/>
              </w:rPr>
              <w:t>(among CA option 0 and non-CA options 1~5)</w:t>
            </w:r>
            <w:r>
              <w:rPr>
                <w:rFonts w:ascii="Calibri" w:hAnsi="Calibri" w:cs="Arial"/>
                <w:sz w:val="20"/>
                <w:szCs w:val="20"/>
              </w:rPr>
              <w:t xml:space="preserve"> to reduce specification and operational complexity</w:t>
            </w:r>
          </w:p>
          <w:p w14:paraId="3F7A060A">
            <w:pPr>
              <w:numPr>
                <w:ilvl w:val="1"/>
                <w:numId w:val="7"/>
              </w:numPr>
              <w:spacing w:after="0"/>
              <w:jc w:val="both"/>
              <w:rPr>
                <w:rFonts w:ascii="Calibri" w:hAnsi="Calibri" w:cs="Arial"/>
                <w:sz w:val="20"/>
                <w:szCs w:val="20"/>
                <w:lang w:val="en-GB"/>
              </w:rPr>
            </w:pPr>
            <w:r>
              <w:rPr>
                <w:rFonts w:ascii="Calibri" w:hAnsi="Calibri" w:cs="Arial"/>
                <w:sz w:val="20"/>
                <w:szCs w:val="20"/>
                <w:lang w:val="en-GB"/>
              </w:rPr>
              <w:t>UL and DL are discussed independently</w:t>
            </w:r>
          </w:p>
          <w:p w14:paraId="47469017">
            <w:pPr>
              <w:numPr>
                <w:ilvl w:val="0"/>
                <w:numId w:val="7"/>
              </w:numPr>
              <w:spacing w:after="0"/>
              <w:jc w:val="both"/>
              <w:rPr>
                <w:rFonts w:ascii="Calibri" w:hAnsi="Calibri" w:cs="Arial"/>
                <w:sz w:val="20"/>
                <w:szCs w:val="20"/>
                <w:lang w:val="en-GB"/>
              </w:rPr>
            </w:pPr>
            <w:r>
              <w:rPr>
                <w:rFonts w:ascii="Calibri" w:hAnsi="Calibri" w:cs="Arial"/>
                <w:sz w:val="20"/>
                <w:szCs w:val="20"/>
                <w:lang w:val="en-GB"/>
              </w:rPr>
              <w:t>Note: the NR concept of cell, carrier, CA are used above for discussion purpose only</w:t>
            </w:r>
          </w:p>
          <w:p w14:paraId="79128FC1">
            <w:pPr>
              <w:numPr>
                <w:ilvl w:val="255"/>
                <w:numId w:val="0"/>
              </w:numPr>
              <w:spacing w:after="0"/>
              <w:ind w:left="360"/>
              <w:jc w:val="both"/>
              <w:rPr>
                <w:rFonts w:ascii="Calibri" w:hAnsi="Calibri" w:cs="Arial"/>
                <w:sz w:val="20"/>
                <w:szCs w:val="20"/>
                <w:lang w:val="en-GB"/>
              </w:rPr>
            </w:pPr>
          </w:p>
          <w:p w14:paraId="5821D14E">
            <w:pPr>
              <w:spacing w:after="0"/>
              <w:ind w:left="720" w:hanging="360"/>
              <w:jc w:val="both"/>
              <w:rPr>
                <w:rFonts w:ascii="Calibri" w:hAnsi="Calibri" w:eastAsia="Helvetica" w:cs="Arial"/>
                <w:color w:val="333333"/>
                <w:sz w:val="20"/>
                <w:szCs w:val="20"/>
                <w:shd w:val="clear" w:color="auto" w:fill="FFFFFF"/>
              </w:rPr>
            </w:pPr>
          </w:p>
          <w:p w14:paraId="24677049">
            <w:pPr>
              <w:widowControl w:val="0"/>
              <w:suppressAutoHyphens/>
              <w:spacing w:line="256" w:lineRule="auto"/>
              <w:jc w:val="both"/>
              <w:rPr>
                <w:rFonts w:ascii="Calibri" w:hAnsi="Calibri" w:cs="Arial" w:eastAsiaTheme="minorEastAsia"/>
                <w:sz w:val="20"/>
                <w:szCs w:val="20"/>
                <w:lang w:val="en-GB"/>
              </w:rPr>
            </w:pPr>
          </w:p>
        </w:tc>
      </w:tr>
      <w:tr w14:paraId="758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8524A43">
            <w:pPr>
              <w:widowControl w:val="0"/>
              <w:suppressAutoHyphens/>
              <w:spacing w:line="256" w:lineRule="auto"/>
              <w:jc w:val="center"/>
              <w:rPr>
                <w:rFonts w:ascii="Calibri" w:hAnsi="Calibri" w:eastAsia="宋体" w:cs="Arial"/>
                <w:sz w:val="20"/>
                <w:szCs w:val="20"/>
              </w:rPr>
            </w:pPr>
            <w:r>
              <w:rPr>
                <w:rFonts w:ascii="Calibri" w:hAnsi="Calibri" w:eastAsia="宋体" w:cs="Arial"/>
                <w:sz w:val="20"/>
                <w:szCs w:val="20"/>
                <w:lang w:val="en-GB"/>
              </w:rPr>
              <w:t>CATT</w:t>
            </w:r>
          </w:p>
        </w:tc>
        <w:tc>
          <w:tcPr>
            <w:tcW w:w="3825" w:type="pct"/>
          </w:tcPr>
          <w:p w14:paraId="07F7E4D4">
            <w:pPr>
              <w:widowControl w:val="0"/>
              <w:suppressAutoHyphens/>
              <w:spacing w:line="256" w:lineRule="auto"/>
              <w:jc w:val="both"/>
              <w:rPr>
                <w:rFonts w:ascii="Times" w:hAnsi="Times" w:eastAsia="等线" w:cs="Arial"/>
                <w:sz w:val="20"/>
              </w:rPr>
            </w:pPr>
            <w:r>
              <w:rPr>
                <w:rFonts w:hint="eastAsia" w:ascii="Times" w:hAnsi="Times" w:eastAsia="等线" w:cs="Arial"/>
                <w:sz w:val="20"/>
              </w:rPr>
              <w:t>We are fine with this clarification in general. J</w:t>
            </w:r>
            <w:r>
              <w:rPr>
                <w:rFonts w:ascii="Times" w:hAnsi="Times" w:eastAsia="等线" w:cs="Arial"/>
                <w:sz w:val="20"/>
              </w:rPr>
              <w:t>u</w:t>
            </w:r>
            <w:r>
              <w:rPr>
                <w:rFonts w:hint="eastAsia" w:ascii="Times" w:hAnsi="Times" w:eastAsia="等线" w:cs="Arial"/>
                <w:sz w:val="20"/>
              </w:rPr>
              <w:t xml:space="preserve">st to mention, it is still </w:t>
            </w:r>
            <w:r>
              <w:rPr>
                <w:rFonts w:hint="eastAsia" w:ascii="Times" w:hAnsi="Times" w:eastAsia="等线" w:cs="Arial"/>
                <w:i/>
                <w:sz w:val="20"/>
              </w:rPr>
              <w:t>FFS which aspects of the BB processor in option 3 and 4 should be separated/</w:t>
            </w:r>
            <w:r>
              <w:rPr>
                <w:rFonts w:ascii="Times" w:hAnsi="Times" w:eastAsia="等线" w:cs="Arial"/>
                <w:i/>
                <w:sz w:val="20"/>
              </w:rPr>
              <w:t>paralleled</w:t>
            </w:r>
            <w:r>
              <w:rPr>
                <w:rFonts w:hint="eastAsia" w:ascii="Times" w:hAnsi="Times" w:eastAsia="等线" w:cs="Arial"/>
                <w:sz w:val="20"/>
              </w:rPr>
              <w:t xml:space="preserve">, so </w:t>
            </w:r>
            <w:r>
              <w:rPr>
                <w:rFonts w:ascii="Times" w:hAnsi="Times" w:eastAsia="等线" w:cs="Arial"/>
                <w:sz w:val="20"/>
              </w:rPr>
              <w:t>‘The two BB processors are completely separately’</w:t>
            </w:r>
            <w:r>
              <w:rPr>
                <w:rFonts w:hint="eastAsia" w:ascii="Times" w:hAnsi="Times" w:eastAsia="等线" w:cs="Arial"/>
                <w:sz w:val="20"/>
              </w:rPr>
              <w:t xml:space="preserve"> may not be 100% correct. </w:t>
            </w:r>
          </w:p>
          <w:p w14:paraId="4C124F7D">
            <w:pPr>
              <w:pStyle w:val="34"/>
              <w:shd w:val="clear" w:color="auto" w:fill="FFFFFF"/>
              <w:rPr>
                <w:rFonts w:ascii="Calibri" w:hAnsi="Calibri" w:eastAsia="Helvetica" w:cs="Arial"/>
                <w:color w:val="333333"/>
                <w:sz w:val="20"/>
                <w:szCs w:val="20"/>
                <w:shd w:val="clear" w:color="auto" w:fill="FFFFFF"/>
              </w:rPr>
            </w:pPr>
            <w:r>
              <w:rPr>
                <w:rFonts w:ascii="Calibri" w:hAnsi="Calibri" w:cs="Arial" w:eastAsiaTheme="minorEastAsia"/>
                <w:sz w:val="20"/>
                <w:szCs w:val="20"/>
              </w:rPr>
              <w:t xml:space="preserve">Regarding down-selection, Option 1 will be the simplest option. </w:t>
            </w:r>
            <w:r>
              <w:rPr>
                <w:rFonts w:hint="eastAsia" w:ascii="Calibri" w:hAnsi="Calibri" w:cs="Arial" w:eastAsiaTheme="minorEastAsia"/>
                <w:sz w:val="20"/>
                <w:szCs w:val="20"/>
              </w:rPr>
              <w:t xml:space="preserve">But we would like to hear more views from UE vendors and hopefully not make it an optional feature or UE capability issue. </w:t>
            </w:r>
          </w:p>
        </w:tc>
      </w:tr>
      <w:tr w14:paraId="745E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5AE2D6E">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Tejas Networks</w:t>
            </w:r>
          </w:p>
        </w:tc>
        <w:tc>
          <w:tcPr>
            <w:tcW w:w="3825" w:type="pct"/>
          </w:tcPr>
          <w:p w14:paraId="1611B240">
            <w:pPr>
              <w:widowControl w:val="0"/>
              <w:suppressAutoHyphens/>
              <w:spacing w:line="256" w:lineRule="auto"/>
              <w:jc w:val="both"/>
              <w:rPr>
                <w:rFonts w:ascii="Calibri" w:hAnsi="Calibri" w:cs="Arial"/>
                <w:b/>
                <w:bCs/>
                <w:szCs w:val="22"/>
              </w:rPr>
            </w:pPr>
            <w:r>
              <w:rPr>
                <w:rFonts w:ascii="Calibri" w:hAnsi="Calibri" w:eastAsia="MS Mincho" w:cs="Arial"/>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ascii="Calibri" w:hAnsi="Calibri" w:eastAsia="MS Mincho" w:cs="Arial"/>
                <w:kern w:val="2"/>
                <w:szCs w:val="22"/>
                <w:lang w:val="en-GB" w:eastAsia="ja-JP"/>
              </w:rPr>
              <w:noBreakHyphen/>
            </w:r>
            <w:r>
              <w:rPr>
                <w:rFonts w:ascii="Calibri" w:hAnsi="Calibri" w:eastAsia="MS Mincho" w:cs="Arial"/>
                <w:kern w:val="2"/>
                <w:szCs w:val="22"/>
                <w:lang w:val="en-GB" w:eastAsia="ja-JP"/>
              </w:rPr>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14:paraId="3FEFFA32">
            <w:pPr>
              <w:widowControl w:val="0"/>
              <w:suppressAutoHyphens/>
              <w:spacing w:line="256" w:lineRule="auto"/>
              <w:jc w:val="both"/>
              <w:rPr>
                <w:rFonts w:ascii="Times" w:hAnsi="Times" w:eastAsia="等线" w:cs="Arial"/>
                <w:sz w:val="20"/>
              </w:rPr>
            </w:pPr>
          </w:p>
        </w:tc>
      </w:tr>
      <w:tr w14:paraId="1D6B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BC336EE">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14:paraId="6B1F322F">
            <w:pPr>
              <w:widowControl w:val="0"/>
              <w:suppressAutoHyphens/>
              <w:spacing w:line="254" w:lineRule="auto"/>
              <w:jc w:val="both"/>
              <w:rPr>
                <w:rFonts w:ascii="Times" w:hAnsi="Times" w:eastAsia="PMingLiU" w:cs="Arial"/>
                <w:sz w:val="20"/>
                <w:lang w:eastAsia="zh-TW"/>
              </w:rPr>
            </w:pPr>
            <w:r>
              <w:rPr>
                <w:rFonts w:ascii="Times" w:hAnsi="Times" w:eastAsia="PMingLiU" w:cs="Arial"/>
                <w:sz w:val="20"/>
                <w:lang w:eastAsia="zh-TW"/>
              </w:rPr>
              <w:t>We have some concerns on the proposal.</w:t>
            </w:r>
          </w:p>
          <w:p w14:paraId="26D51A3B">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Both Option 1 and Option 2 are 400MHz single cell/carrier operation</w:t>
            </w:r>
            <w:r>
              <w:rPr>
                <w:rFonts w:ascii="Times" w:hAnsi="Times" w:eastAsia="PMingLiU" w:cs="Arial"/>
                <w:sz w:val="20"/>
                <w:lang w:eastAsia="zh-TW"/>
              </w:rPr>
              <w:t>”, we think Option 2 can be implemented with single cell with two carriers.</w:t>
            </w:r>
          </w:p>
          <w:p w14:paraId="585C054D">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Option 2 requires RAN4 study on the feasibility and performance impact due to separate RF chains</w:t>
            </w:r>
            <w:r>
              <w:rPr>
                <w:rFonts w:ascii="Times" w:hAnsi="Times" w:eastAsia="PMingLiU" w:cs="Arial"/>
                <w:sz w:val="20"/>
                <w:lang w:eastAsia="zh-TW"/>
              </w:rPr>
              <w:t xml:space="preserve">”, Looking at the </w:t>
            </w:r>
            <w:r>
              <w:rPr>
                <w:rFonts w:ascii="Calibri" w:hAnsi="Calibri" w:eastAsia="宋体" w:cs="Arial"/>
                <w:sz w:val="20"/>
                <w:lang w:val="en-GB"/>
              </w:rPr>
              <w:t>“</w:t>
            </w:r>
            <w:r>
              <w:rPr>
                <w:rFonts w:ascii="Times" w:hAnsi="Times" w:eastAsia="PMingLiU" w:cs="Arial"/>
                <w:color w:val="00B050"/>
                <w:sz w:val="20"/>
                <w:lang w:eastAsia="zh-TW"/>
              </w:rPr>
              <w:t>RAN4 #117 agreement</w:t>
            </w:r>
            <w:r>
              <w:rPr>
                <w:rFonts w:ascii="Calibri" w:hAnsi="Calibri" w:eastAsia="PMingLiU" w:cs="Arial"/>
                <w:color w:val="00B050"/>
                <w:sz w:val="20"/>
                <w:lang w:eastAsia="zh-TW"/>
              </w:rPr>
              <w:t xml:space="preserve">: </w:t>
            </w:r>
            <w:r>
              <w:rPr>
                <w:rFonts w:ascii="Calibri" w:hAnsi="Calibri" w:eastAsia="宋体" w:cs="Arial"/>
                <w:color w:val="00B050"/>
                <w:sz w:val="20"/>
                <w:lang w:val="en-GB"/>
              </w:rPr>
              <w:t>Discuss the feasibility and necessity to support 400MHz either as single CC or CA for UE from RAN4 perspective</w:t>
            </w:r>
            <w:r>
              <w:rPr>
                <w:rFonts w:ascii="Calibri" w:hAnsi="Calibri" w:eastAsia="宋体" w:cs="Arial"/>
                <w:sz w:val="20"/>
                <w:lang w:val="en-GB"/>
              </w:rPr>
              <w:t>”, both Options 1 and 2 need further RAN4 study on feasibility, e.g. whether Option 1 can support high order QAM due to the inferior SINR. The sentence is hence not accurate.</w:t>
            </w:r>
          </w:p>
          <w:p w14:paraId="5D4439D5">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Strive to down-select to a single option to reduce specification and operational complexity</w:t>
            </w:r>
            <w:r>
              <w:rPr>
                <w:rFonts w:ascii="Times" w:hAnsi="Times" w:eastAsia="PMingLiU" w:cs="Arial"/>
                <w:sz w:val="20"/>
                <w:lang w:eastAsia="zh-TW"/>
              </w:rPr>
              <w:t>”, we think it is too early to set this restriction, e.g., maybe there can be allowed to be one basic option and one [optional] advanced option to achieve a more optimized system performance.</w:t>
            </w:r>
          </w:p>
        </w:tc>
      </w:tr>
      <w:tr w14:paraId="745B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EFD4ADC">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kern w:val="2"/>
                <w:szCs w:val="22"/>
                <w:lang w:val="en-GB"/>
              </w:rPr>
              <w:t>China Telecom</w:t>
            </w:r>
          </w:p>
        </w:tc>
        <w:tc>
          <w:tcPr>
            <w:tcW w:w="3825" w:type="pct"/>
          </w:tcPr>
          <w:p w14:paraId="162DC140">
            <w:pPr>
              <w:widowControl w:val="0"/>
              <w:suppressAutoHyphens/>
              <w:spacing w:line="254" w:lineRule="auto"/>
              <w:jc w:val="both"/>
              <w:rPr>
                <w:rFonts w:ascii="Times" w:hAnsi="Times" w:eastAsia="PMingLiU" w:cs="Arial"/>
                <w:sz w:val="20"/>
                <w:lang w:eastAsia="zh-TW"/>
              </w:rPr>
            </w:pPr>
            <w:r>
              <w:rPr>
                <w:rFonts w:hint="eastAsia" w:ascii="Calibri" w:hAnsi="Calibri" w:eastAsia="宋体" w:cs="Arial"/>
                <w:kern w:val="2"/>
                <w:szCs w:val="22"/>
              </w:rPr>
              <w:t xml:space="preserve">We are fine with the proposal for clarifications. Regarding the down-selection, our first </w:t>
            </w:r>
            <w:r>
              <w:rPr>
                <w:rFonts w:ascii="Calibri" w:hAnsi="Calibri" w:eastAsia="宋体" w:cs="Arial"/>
                <w:kern w:val="2"/>
                <w:szCs w:val="22"/>
              </w:rPr>
              <w:t>preference</w:t>
            </w:r>
            <w:r>
              <w:rPr>
                <w:rFonts w:hint="eastAsia" w:ascii="Calibri" w:hAnsi="Calibri" w:eastAsia="宋体" w:cs="Arial"/>
                <w:kern w:val="2"/>
                <w:szCs w:val="22"/>
              </w:rPr>
              <w:t xml:space="preserve"> is Option 1 because it </w:t>
            </w:r>
            <w:r>
              <w:rPr>
                <w:rFonts w:ascii="Calibri" w:hAnsi="Calibri" w:eastAsia="宋体" w:cs="Arial"/>
                <w:kern w:val="2"/>
                <w:szCs w:val="22"/>
              </w:rPr>
              <w:t>offers significant advantages, including higher scheduling gain, minimized overhead from internal guard bands, and superior signal quality.</w:t>
            </w:r>
          </w:p>
        </w:tc>
      </w:tr>
      <w:tr w14:paraId="7D68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46D1C4C">
            <w:pPr>
              <w:widowControl w:val="0"/>
              <w:suppressAutoHyphens/>
              <w:spacing w:line="254" w:lineRule="auto"/>
              <w:jc w:val="center"/>
              <w:rPr>
                <w:rFonts w:ascii="Calibri" w:hAnsi="Calibri" w:eastAsia="宋体" w:cs="Arial"/>
                <w:kern w:val="2"/>
                <w:szCs w:val="22"/>
                <w:lang w:val="en-GB"/>
              </w:rPr>
            </w:pPr>
            <w:r>
              <w:rPr>
                <w:rFonts w:ascii="Calibri" w:hAnsi="Calibri" w:cs="Arial"/>
                <w:sz w:val="20"/>
                <w:szCs w:val="20"/>
                <w:lang w:val="en-GB" w:eastAsia="en-US"/>
              </w:rPr>
              <w:t>Google</w:t>
            </w:r>
          </w:p>
        </w:tc>
        <w:tc>
          <w:tcPr>
            <w:tcW w:w="3825" w:type="pct"/>
          </w:tcPr>
          <w:p w14:paraId="18E37AFC">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14:paraId="69F1D442">
            <w:pPr>
              <w:widowControl w:val="0"/>
              <w:suppressAutoHyphens/>
              <w:spacing w:line="254" w:lineRule="auto"/>
              <w:jc w:val="both"/>
              <w:rPr>
                <w:rFonts w:ascii="Calibri" w:hAnsi="Calibri" w:eastAsia="宋体" w:cs="Arial"/>
                <w:kern w:val="2"/>
                <w:szCs w:val="22"/>
              </w:rPr>
            </w:pPr>
            <w:r>
              <w:rPr>
                <w:rFonts w:ascii="Calibri" w:hAnsi="Calibri" w:cs="Arial"/>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14:paraId="67E9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CD0DC2F">
            <w:pPr>
              <w:widowControl w:val="0"/>
              <w:suppressAutoHyphens/>
              <w:spacing w:line="254" w:lineRule="auto"/>
              <w:jc w:val="center"/>
              <w:rPr>
                <w:rFonts w:ascii="Calibri" w:hAnsi="Calibri" w:cs="Arial"/>
                <w:sz w:val="20"/>
                <w:szCs w:val="20"/>
                <w:lang w:val="en-GB" w:eastAsia="en-US"/>
              </w:rPr>
            </w:pPr>
            <w:r>
              <w:rPr>
                <w:rFonts w:ascii="Calibri" w:hAnsi="Calibri" w:cs="Arial"/>
                <w:sz w:val="20"/>
                <w:szCs w:val="20"/>
                <w:lang w:val="en-GB" w:eastAsia="en-US"/>
              </w:rPr>
              <w:t>InterDigital</w:t>
            </w:r>
          </w:p>
        </w:tc>
        <w:tc>
          <w:tcPr>
            <w:tcW w:w="3825" w:type="pct"/>
          </w:tcPr>
          <w:p w14:paraId="339BD735">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7C9BE7D0">
            <w:pPr>
              <w:widowControl w:val="0"/>
              <w:suppressAutoHyphens/>
              <w:spacing w:line="256" w:lineRule="auto"/>
              <w:jc w:val="both"/>
              <w:rPr>
                <w:rFonts w:ascii="Calibri" w:hAnsi="Calibri" w:cs="Arial"/>
                <w:sz w:val="20"/>
                <w:szCs w:val="20"/>
                <w:lang w:eastAsia="en-US"/>
              </w:rPr>
            </w:pPr>
            <w:r>
              <w:rPr>
                <w:rFonts w:ascii="Calibri" w:hAnsi="Calibri" w:cs="Arial"/>
                <w:sz w:val="20"/>
                <w:szCs w:val="20"/>
                <w:lang w:val="en-GB" w:eastAsia="en-US"/>
              </w:rPr>
              <w:t>A split baseband in Option 4 does not necessarily mean it has to support 2*200MHz transmission or reception bandwidth. Option 4 can support the statement “</w:t>
            </w:r>
            <w:r>
              <w:rPr>
                <w:rFonts w:ascii="Calibri" w:hAnsi="Calibri" w:cs="Arial"/>
                <w:sz w:val="20"/>
                <w:szCs w:val="20"/>
                <w:lang w:eastAsia="en-US"/>
              </w:rPr>
              <w:t xml:space="preserve">a physical channel/signal across 200MHz carrier boundary”. </w:t>
            </w:r>
          </w:p>
          <w:p w14:paraId="0419156C">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The BB bandwidth is more related to no. of samples a BB processor can process and a split baseband can still process 400MHz RF bandwidth if the no. of samples are fewer (e.g., in time domain). </w:t>
            </w:r>
          </w:p>
          <w:p w14:paraId="51577147">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22A18E9B">
            <w:pPr>
              <w:pStyle w:val="63"/>
              <w:widowControl w:val="0"/>
              <w:numPr>
                <w:ilvl w:val="0"/>
                <w:numId w:val="7"/>
              </w:numPr>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The two corresponding BB processors are assumed to process the separate sets of the physical channel/signal.</w:t>
            </w:r>
          </w:p>
          <w:p w14:paraId="2AE893AC">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Regarding the association of the two carriers with two cells, since 2*200MHz carrier operation is already included in the bullet, we prefer to avoid referring to NR concepts where possible.</w:t>
            </w:r>
          </w:p>
          <w:p w14:paraId="3775EC46">
            <w:pPr>
              <w:pStyle w:val="63"/>
              <w:numPr>
                <w:ilvl w:val="0"/>
                <w:numId w:val="7"/>
              </w:numPr>
              <w:rPr>
                <w:rFonts w:ascii="Calibri" w:hAnsi="Calibri" w:cs="Arial"/>
                <w:sz w:val="20"/>
                <w:szCs w:val="20"/>
                <w:lang w:val="en-GB" w:eastAsia="en-US"/>
              </w:rPr>
            </w:pPr>
            <w:r>
              <w:rPr>
                <w:rFonts w:ascii="Calibri" w:hAnsi="Calibri" w:cs="Arial"/>
                <w:sz w:val="20"/>
                <w:szCs w:val="20"/>
                <w:lang w:val="en-GB" w:eastAsia="en-US"/>
              </w:rPr>
              <w:t>At least the two carriers can be two cells</w:t>
            </w:r>
            <w:r>
              <w:rPr>
                <w:rFonts w:ascii="Calibri" w:hAnsi="Calibri" w:cs="Arial"/>
                <w:strike/>
                <w:color w:val="FF0000"/>
                <w:sz w:val="20"/>
                <w:szCs w:val="20"/>
                <w:lang w:val="en-GB" w:eastAsia="en-US"/>
              </w:rPr>
              <w:t>, i.e. 2*200MHz CA operation.</w:t>
            </w:r>
          </w:p>
          <w:p w14:paraId="41F61B83">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98A4184">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Additionally, for the selection of appropriate option, we should also additionally consider performance and energy efficiency in addition to specification impact and complexity.</w:t>
            </w:r>
          </w:p>
          <w:p w14:paraId="68001F05">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propose to modify the proposal as follows:</w:t>
            </w:r>
          </w:p>
          <w:p w14:paraId="67B2FA40">
            <w:pPr>
              <w:widowControl w:val="0"/>
              <w:suppressAutoHyphens/>
              <w:spacing w:line="256" w:lineRule="auto"/>
              <w:jc w:val="both"/>
              <w:rPr>
                <w:rFonts w:ascii="Calibri" w:hAnsi="Calibri" w:cs="Arial"/>
                <w:b/>
                <w:bCs/>
                <w:sz w:val="20"/>
                <w:szCs w:val="20"/>
                <w:lang w:val="en-GB" w:eastAsia="en-US"/>
              </w:rPr>
            </w:pPr>
            <w:r>
              <w:rPr>
                <w:rFonts w:ascii="Calibri" w:hAnsi="Calibri" w:cs="Arial"/>
                <w:b/>
                <w:bCs/>
                <w:sz w:val="20"/>
                <w:szCs w:val="20"/>
                <w:lang w:val="en-GB" w:eastAsia="en-US"/>
              </w:rPr>
              <w:t>Proposed agreement:</w:t>
            </w:r>
          </w:p>
          <w:p w14:paraId="5837579E">
            <w:pPr>
              <w:shd w:val="clear" w:color="auto" w:fill="FFFFFF"/>
              <w:adjustRightInd/>
              <w:spacing w:after="0"/>
              <w:rPr>
                <w:rFonts w:ascii="Calibri" w:hAnsi="Calibri" w:eastAsia="宋体" w:cs="Arial"/>
                <w:color w:val="000000"/>
                <w:sz w:val="20"/>
                <w:szCs w:val="20"/>
                <w:lang w:val="en-GB"/>
              </w:rPr>
            </w:pPr>
            <w:r>
              <w:rPr>
                <w:rFonts w:ascii="Calibri" w:hAnsi="Calibri" w:eastAsia="宋体" w:cs="Arial"/>
                <w:color w:val="000000"/>
                <w:sz w:val="20"/>
                <w:szCs w:val="20"/>
                <w:lang w:val="en-GB"/>
              </w:rPr>
              <w:t>For the options agreed in RAN1#123 for support of 400MHz bandwidth at UE side, from RAN1 perspective,</w:t>
            </w:r>
          </w:p>
          <w:p w14:paraId="5E293797">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eastAsia="宋体" w:cs="Arial"/>
                <w:color w:val="000000"/>
                <w:sz w:val="20"/>
                <w:szCs w:val="20"/>
                <w:lang w:val="en-GB"/>
              </w:rPr>
              <w:t>Both Option 1 and Option 2 are 400MHz single cell/carrier operation.</w:t>
            </w:r>
          </w:p>
          <w:p w14:paraId="6E468AF9">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eastAsia="宋体" w:cs="Arial"/>
                <w:color w:val="000000"/>
                <w:sz w:val="20"/>
                <w:szCs w:val="20"/>
                <w:lang w:val="en-GB"/>
              </w:rPr>
              <w:t>Option 2 requires RAN4 study on the feasibility and performance impact due to separate RF chains</w:t>
            </w:r>
          </w:p>
          <w:p w14:paraId="234E5A9C">
            <w:pPr>
              <w:widowControl w:val="0"/>
              <w:numPr>
                <w:ilvl w:val="0"/>
                <w:numId w:val="7"/>
              </w:numPr>
              <w:shd w:val="clear" w:color="auto" w:fill="FFFFFF"/>
              <w:tabs>
                <w:tab w:val="left" w:pos="720"/>
              </w:tabs>
              <w:adjustRightInd/>
              <w:snapToGrid/>
              <w:spacing w:after="0"/>
              <w:jc w:val="both"/>
              <w:rPr>
                <w:rFonts w:ascii="Calibri" w:hAnsi="Calibri" w:eastAsia="宋体" w:cs="Arial"/>
                <w:color w:val="FF0000"/>
                <w:sz w:val="20"/>
                <w:szCs w:val="20"/>
                <w:lang w:val="en-GB"/>
              </w:rPr>
            </w:pPr>
            <w:r>
              <w:rPr>
                <w:rFonts w:ascii="Calibri" w:hAnsi="Calibri" w:eastAsia="宋体" w:cs="Arial"/>
                <w:color w:val="FF0000"/>
                <w:sz w:val="20"/>
                <w:szCs w:val="20"/>
                <w:lang w:val="en-GB"/>
              </w:rPr>
              <w:t>Option 3 and 5 are 2*200MHz carrier operation</w:t>
            </w:r>
          </w:p>
          <w:p w14:paraId="0FF6D8BC">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eastAsia="宋体" w:cs="Arial"/>
                <w:color w:val="000000"/>
                <w:sz w:val="20"/>
                <w:szCs w:val="20"/>
                <w:lang w:val="en-GB"/>
              </w:rPr>
              <w:t>The two BB processors are completely separate</w:t>
            </w:r>
          </w:p>
          <w:p w14:paraId="0BE55168">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cs="Arial" w:eastAsiaTheme="minorEastAsia"/>
                <w:sz w:val="20"/>
                <w:szCs w:val="20"/>
              </w:rPr>
              <w:t>A physical channel/signal does not go across 200MHz carrier boundary</w:t>
            </w:r>
          </w:p>
          <w:p w14:paraId="7770C397">
            <w:pPr>
              <w:pStyle w:val="63"/>
              <w:widowControl w:val="0"/>
              <w:numPr>
                <w:ilvl w:val="1"/>
                <w:numId w:val="7"/>
              </w:numPr>
              <w:suppressAutoHyphens/>
              <w:spacing w:line="256" w:lineRule="auto"/>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corresponding BB processors are assumed to process the separate sets of the physical channel/signal.</w:t>
            </w:r>
          </w:p>
          <w:p w14:paraId="3C0C7CA1">
            <w:pPr>
              <w:pStyle w:val="63"/>
              <w:numPr>
                <w:ilvl w:val="1"/>
                <w:numId w:val="7"/>
              </w:numPr>
              <w:rPr>
                <w:rFonts w:ascii="Calibri" w:hAnsi="Calibri" w:cs="Arial"/>
                <w:sz w:val="20"/>
                <w:szCs w:val="20"/>
                <w:lang w:val="en-GB" w:eastAsia="en-US"/>
              </w:rPr>
            </w:pPr>
            <w:r>
              <w:rPr>
                <w:rFonts w:ascii="Calibri" w:hAnsi="Calibri" w:cs="Arial"/>
                <w:sz w:val="20"/>
                <w:szCs w:val="20"/>
                <w:lang w:val="en-GB" w:eastAsia="en-US"/>
              </w:rPr>
              <w:t>At least the two carriers can be two cells</w:t>
            </w:r>
            <w:r>
              <w:rPr>
                <w:rFonts w:ascii="Calibri" w:hAnsi="Calibri" w:cs="Arial"/>
                <w:strike/>
                <w:color w:val="FF0000"/>
                <w:sz w:val="20"/>
                <w:szCs w:val="20"/>
                <w:lang w:val="en-GB" w:eastAsia="en-US"/>
              </w:rPr>
              <w:t>, i.e. 2*200MHz CA operation.</w:t>
            </w:r>
          </w:p>
          <w:p w14:paraId="4616013B">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cs="Arial" w:eastAsiaTheme="minorEastAsia"/>
                <w:sz w:val="20"/>
                <w:szCs w:val="20"/>
              </w:rPr>
              <w:t>FFS whether the two carriers can be associated with a same cell</w:t>
            </w:r>
          </w:p>
          <w:p w14:paraId="553A1EFB">
            <w:pPr>
              <w:widowControl w:val="0"/>
              <w:numPr>
                <w:ilvl w:val="0"/>
                <w:numId w:val="7"/>
              </w:numPr>
              <w:shd w:val="clear" w:color="auto" w:fill="FFFFFF"/>
              <w:tabs>
                <w:tab w:val="left" w:pos="720"/>
              </w:tabs>
              <w:adjustRightInd/>
              <w:snapToGrid/>
              <w:spacing w:after="0"/>
              <w:jc w:val="both"/>
              <w:rPr>
                <w:rFonts w:ascii="Calibri" w:hAnsi="Calibri" w:eastAsia="宋体" w:cs="Arial"/>
                <w:color w:val="FF0000"/>
                <w:sz w:val="20"/>
                <w:szCs w:val="20"/>
                <w:lang w:val="en-GB"/>
              </w:rPr>
            </w:pPr>
            <w:r>
              <w:rPr>
                <w:rFonts w:ascii="Calibri" w:hAnsi="Calibri" w:eastAsia="宋体" w:cs="Arial"/>
                <w:color w:val="FF0000"/>
                <w:sz w:val="20"/>
                <w:szCs w:val="20"/>
                <w:lang w:val="en-GB"/>
              </w:rPr>
              <w:t>Option 4 is a 400 MHz single carrier operation with two BB partitioning blocks.</w:t>
            </w:r>
          </w:p>
          <w:p w14:paraId="31C36843">
            <w:pPr>
              <w:widowControl w:val="0"/>
              <w:numPr>
                <w:ilvl w:val="1"/>
                <w:numId w:val="7"/>
              </w:numPr>
              <w:shd w:val="clear" w:color="auto" w:fill="FFFFFF"/>
              <w:tabs>
                <w:tab w:val="left" w:pos="720"/>
              </w:tabs>
              <w:adjustRightInd/>
              <w:snapToGrid/>
              <w:spacing w:after="0"/>
              <w:jc w:val="both"/>
              <w:rPr>
                <w:rFonts w:ascii="Calibri" w:hAnsi="Calibri" w:eastAsia="宋体" w:cs="Arial"/>
                <w:color w:val="FF0000"/>
                <w:sz w:val="20"/>
                <w:szCs w:val="20"/>
                <w:lang w:val="en-GB"/>
              </w:rPr>
            </w:pPr>
            <w:r>
              <w:rPr>
                <w:rFonts w:ascii="Calibri" w:hAnsi="Calibri" w:eastAsia="宋体" w:cs="Arial"/>
                <w:color w:val="FF0000"/>
                <w:sz w:val="20"/>
                <w:szCs w:val="20"/>
                <w:lang w:val="en-GB"/>
              </w:rPr>
              <w:t>The two BB processors are completely separate</w:t>
            </w:r>
          </w:p>
          <w:p w14:paraId="3083AD74">
            <w:pPr>
              <w:pStyle w:val="63"/>
              <w:widowControl w:val="0"/>
              <w:numPr>
                <w:ilvl w:val="1"/>
                <w:numId w:val="7"/>
              </w:numPr>
              <w:suppressAutoHyphens/>
              <w:spacing w:line="256" w:lineRule="auto"/>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corresponding BB processors are assumed to process the separate sets of the physical channel/signal</w:t>
            </w:r>
          </w:p>
          <w:p w14:paraId="46A2102F">
            <w:pPr>
              <w:widowControl w:val="0"/>
              <w:numPr>
                <w:ilvl w:val="1"/>
                <w:numId w:val="7"/>
              </w:numPr>
              <w:shd w:val="clear" w:color="auto" w:fill="FFFFFF"/>
              <w:tabs>
                <w:tab w:val="left" w:pos="720"/>
              </w:tabs>
              <w:adjustRightInd/>
              <w:snapToGrid/>
              <w:spacing w:after="0"/>
              <w:jc w:val="both"/>
              <w:rPr>
                <w:rFonts w:ascii="Calibri" w:hAnsi="Calibri" w:eastAsia="宋体" w:cs="Arial"/>
                <w:color w:val="FF0000"/>
                <w:sz w:val="20"/>
                <w:szCs w:val="20"/>
                <w:lang w:val="en-GB"/>
              </w:rPr>
            </w:pPr>
            <w:r>
              <w:rPr>
                <w:rFonts w:ascii="Calibri" w:hAnsi="Calibri" w:cs="Arial"/>
                <w:color w:val="FF0000"/>
                <w:sz w:val="20"/>
                <w:szCs w:val="20"/>
                <w:lang w:val="en-GB" w:eastAsia="en-US"/>
              </w:rPr>
              <w:t xml:space="preserve">FFS: </w:t>
            </w:r>
            <w:r>
              <w:rPr>
                <w:rFonts w:ascii="Calibri" w:hAnsi="Calibri" w:cs="Arial" w:eastAsiaTheme="minorEastAsia"/>
                <w:color w:val="FF0000"/>
                <w:sz w:val="20"/>
                <w:szCs w:val="20"/>
              </w:rPr>
              <w:t>How a physical channel/signal is mapped to the corresponding BB processor.</w:t>
            </w:r>
          </w:p>
          <w:p w14:paraId="5253BB22">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eastAsia="宋体" w:cs="Arial"/>
                <w:color w:val="000000"/>
                <w:sz w:val="20"/>
                <w:szCs w:val="20"/>
                <w:lang w:val="en-GB"/>
              </w:rPr>
              <w:t xml:space="preserve">Strive to select </w:t>
            </w:r>
            <w:r>
              <w:rPr>
                <w:rFonts w:ascii="Calibri" w:hAnsi="Calibri" w:eastAsia="宋体" w:cs="Arial"/>
                <w:color w:val="FF0000"/>
                <w:sz w:val="20"/>
                <w:szCs w:val="20"/>
                <w:lang w:val="en-GB"/>
              </w:rPr>
              <w:t>appropriate option(s)</w:t>
            </w:r>
            <w:r>
              <w:rPr>
                <w:rFonts w:ascii="Calibri" w:hAnsi="Calibri" w:eastAsia="等线" w:cs="Arial"/>
                <w:sz w:val="20"/>
                <w:szCs w:val="22"/>
              </w:rPr>
              <w:t xml:space="preserve"> to reduce specification, while considering </w:t>
            </w:r>
            <w:r>
              <w:rPr>
                <w:rFonts w:ascii="Calibri" w:hAnsi="Calibri" w:eastAsia="等线" w:cs="Arial"/>
                <w:color w:val="FF0000"/>
                <w:sz w:val="20"/>
                <w:szCs w:val="22"/>
              </w:rPr>
              <w:t xml:space="preserve">performance, energy efficiency </w:t>
            </w:r>
            <w:r>
              <w:rPr>
                <w:rFonts w:ascii="Calibri" w:hAnsi="Calibri" w:eastAsia="等线" w:cs="Arial"/>
                <w:sz w:val="20"/>
                <w:szCs w:val="22"/>
              </w:rPr>
              <w:t>and operational complexity</w:t>
            </w:r>
          </w:p>
          <w:p w14:paraId="713EDBF1">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eastAsia="宋体" w:cs="Arial"/>
                <w:color w:val="000000"/>
                <w:sz w:val="20"/>
                <w:szCs w:val="20"/>
                <w:lang w:val="en-GB"/>
              </w:rPr>
              <w:t>UL and DL are discussed independently</w:t>
            </w:r>
          </w:p>
          <w:p w14:paraId="1388AF87">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eastAsia="宋体" w:cs="Arial"/>
                <w:color w:val="000000"/>
                <w:sz w:val="20"/>
                <w:szCs w:val="20"/>
                <w:lang w:val="en-GB"/>
              </w:rPr>
              <w:t>Note: the NR concept of cell and carrier are used above for discussion purpose only</w:t>
            </w:r>
          </w:p>
          <w:p w14:paraId="7DC294FF">
            <w:pPr>
              <w:widowControl w:val="0"/>
              <w:suppressAutoHyphens/>
              <w:spacing w:line="256" w:lineRule="auto"/>
              <w:jc w:val="both"/>
              <w:rPr>
                <w:rFonts w:ascii="Calibri" w:hAnsi="Calibri" w:cs="Arial"/>
                <w:sz w:val="20"/>
                <w:szCs w:val="20"/>
                <w:lang w:val="en-GB" w:eastAsia="en-US"/>
              </w:rPr>
            </w:pPr>
          </w:p>
          <w:p w14:paraId="2CDAFB5D">
            <w:pPr>
              <w:widowControl w:val="0"/>
              <w:suppressAutoHyphens/>
              <w:spacing w:line="256" w:lineRule="auto"/>
              <w:jc w:val="both"/>
              <w:rPr>
                <w:rFonts w:ascii="Calibri" w:hAnsi="Calibri" w:cs="Arial"/>
                <w:sz w:val="20"/>
                <w:szCs w:val="20"/>
                <w:lang w:val="en-GB" w:eastAsia="en-US"/>
              </w:rPr>
            </w:pPr>
          </w:p>
        </w:tc>
      </w:tr>
      <w:tr w14:paraId="7D66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64FDFA9">
            <w:pPr>
              <w:widowControl w:val="0"/>
              <w:suppressAutoHyphens/>
              <w:spacing w:line="254" w:lineRule="auto"/>
              <w:jc w:val="center"/>
              <w:rPr>
                <w:rFonts w:ascii="Calibri" w:hAnsi="Calibri" w:cs="Arial"/>
                <w:sz w:val="20"/>
                <w:szCs w:val="20"/>
                <w:lang w:val="en-GB" w:eastAsia="en-US"/>
              </w:rPr>
            </w:pPr>
            <w:r>
              <w:rPr>
                <w:rFonts w:ascii="Calibri" w:hAnsi="Calibri" w:eastAsia="宋体" w:cs="Arial"/>
                <w:sz w:val="20"/>
                <w:szCs w:val="20"/>
                <w:lang w:val="en-GB"/>
              </w:rPr>
              <w:t>TCL</w:t>
            </w:r>
          </w:p>
        </w:tc>
        <w:tc>
          <w:tcPr>
            <w:tcW w:w="3825" w:type="pct"/>
          </w:tcPr>
          <w:p w14:paraId="11441F01">
            <w:pPr>
              <w:widowControl w:val="0"/>
              <w:suppressAutoHyphens/>
              <w:spacing w:line="256" w:lineRule="auto"/>
              <w:jc w:val="both"/>
              <w:rPr>
                <w:rFonts w:ascii="Calibri" w:hAnsi="Calibri" w:cs="Arial"/>
                <w:sz w:val="20"/>
                <w:szCs w:val="20"/>
                <w:lang w:val="en-GB" w:eastAsia="en-US"/>
              </w:rPr>
            </w:pPr>
            <w:r>
              <w:rPr>
                <w:rFonts w:ascii="Calibri" w:hAnsi="Calibri" w:eastAsia="等线" w:cs="Arial"/>
                <w:sz w:val="20"/>
              </w:rPr>
              <w:t>W</w:t>
            </w:r>
            <w:r>
              <w:rPr>
                <w:rFonts w:hint="eastAsia" w:ascii="Calibri" w:hAnsi="Calibri" w:eastAsia="等线" w:cs="Arial"/>
                <w:sz w:val="20"/>
              </w:rPr>
              <w:t xml:space="preserve">ithout the study of the advantage and disadvantage of option 3/4/5, we think it is a little bit earlier to touch the detail design. </w:t>
            </w:r>
            <w:r>
              <w:rPr>
                <w:rFonts w:ascii="Calibri" w:hAnsi="Calibri" w:eastAsia="等线" w:cs="Arial"/>
                <w:sz w:val="20"/>
              </w:rPr>
              <w:t>S</w:t>
            </w:r>
            <w:r>
              <w:rPr>
                <w:rFonts w:hint="eastAsia" w:ascii="Calibri" w:hAnsi="Calibri" w:eastAsia="等线" w:cs="Arial"/>
                <w:sz w:val="20"/>
              </w:rPr>
              <w:t>o we suggest to remove the subjects under the second bullet.</w:t>
            </w:r>
          </w:p>
        </w:tc>
      </w:tr>
      <w:tr w14:paraId="7969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17B9521">
            <w:pPr>
              <w:widowControl w:val="0"/>
              <w:suppressAutoHyphens/>
              <w:spacing w:line="254" w:lineRule="auto"/>
              <w:jc w:val="center"/>
              <w:rPr>
                <w:rFonts w:ascii="Calibri" w:hAnsi="Calibri" w:eastAsia="宋体" w:cs="Arial"/>
                <w:sz w:val="20"/>
                <w:szCs w:val="20"/>
                <w:lang w:val="en-GB"/>
              </w:rPr>
            </w:pPr>
            <w:r>
              <w:rPr>
                <w:rFonts w:hint="eastAsia" w:ascii="Calibri" w:hAnsi="Calibri" w:eastAsia="宋体" w:cs="Arial"/>
                <w:sz w:val="20"/>
                <w:szCs w:val="20"/>
                <w:lang w:val="en-GB"/>
              </w:rPr>
              <w:t>Xiaomi</w:t>
            </w:r>
          </w:p>
        </w:tc>
        <w:tc>
          <w:tcPr>
            <w:tcW w:w="3825" w:type="pct"/>
          </w:tcPr>
          <w:p w14:paraId="0D14FE37">
            <w:pPr>
              <w:widowControl w:val="0"/>
              <w:suppressAutoHyphens/>
              <w:spacing w:line="256" w:lineRule="auto"/>
              <w:jc w:val="both"/>
              <w:rPr>
                <w:rFonts w:ascii="Calibri" w:hAnsi="Calibri" w:eastAsia="等线" w:cs="Arial"/>
                <w:sz w:val="20"/>
              </w:rPr>
            </w:pPr>
            <w:r>
              <w:rPr>
                <w:rFonts w:hint="eastAsia" w:ascii="Calibri" w:hAnsi="Calibri" w:eastAsia="宋体" w:cs="Arial"/>
                <w:sz w:val="20"/>
                <w:szCs w:val="20"/>
                <w:lang w:val="en-GB"/>
              </w:rPr>
              <w:t>We are fine to list the 5 options into two categories and further consider the pros/cons in next step.</w:t>
            </w:r>
          </w:p>
        </w:tc>
      </w:tr>
      <w:tr w14:paraId="1FF9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416F9F6">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10802ADC">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OK with the Proposal. Prefer to remove FFS as it can be discussed independent to this AI. We would like to see some additional clarification regarding the BB splitting. At this time we do not think we should be stuck to select a single option.</w:t>
            </w:r>
          </w:p>
        </w:tc>
      </w:tr>
      <w:tr w14:paraId="2E51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EB1F175">
            <w:pPr>
              <w:widowControl w:val="0"/>
              <w:suppressAutoHyphens/>
              <w:spacing w:line="254"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14:paraId="7B88DCFB">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 xml:space="preserve">We support the comment from Spreadtrum on to early and the relation with </w:t>
            </w:r>
            <w:r>
              <w:rPr>
                <w:rFonts w:ascii="Calibri" w:hAnsi="Calibri" w:cs="Arial"/>
                <w:sz w:val="20"/>
                <w:szCs w:val="20"/>
                <w:lang w:val="en-GB" w:eastAsia="en-US"/>
              </w:rPr>
              <w:t>The concept of “virtual cell” in session 7.2.1</w:t>
            </w:r>
            <w:r>
              <w:rPr>
                <w:rFonts w:hint="eastAsia" w:ascii="Calibri" w:hAnsi="Calibri" w:eastAsia="MS Mincho" w:cs="Arial"/>
                <w:sz w:val="20"/>
                <w:szCs w:val="20"/>
                <w:lang w:val="en-GB" w:eastAsia="ja-JP"/>
              </w:rPr>
              <w:t xml:space="preserve"> should be discussed.</w:t>
            </w:r>
          </w:p>
          <w:p w14:paraId="4C929453">
            <w:pPr>
              <w:widowControl w:val="0"/>
              <w:suppressAutoHyphens/>
              <w:spacing w:line="256" w:lineRule="auto"/>
              <w:jc w:val="both"/>
              <w:rPr>
                <w:rFonts w:ascii="Calibri" w:hAnsi="Calibri" w:eastAsia="宋体" w:cs="Arial"/>
                <w:sz w:val="20"/>
                <w:szCs w:val="20"/>
                <w:lang w:val="en-GB"/>
              </w:rPr>
            </w:pPr>
          </w:p>
        </w:tc>
      </w:tr>
      <w:tr w14:paraId="0A24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858C682">
            <w:pPr>
              <w:widowControl w:val="0"/>
              <w:suppressAutoHyphens/>
              <w:spacing w:line="254" w:lineRule="auto"/>
              <w:jc w:val="center"/>
              <w:rPr>
                <w:rFonts w:ascii="Calibri" w:hAnsi="Calibri" w:eastAsia="MS Mincho" w:cs="Arial"/>
                <w:sz w:val="20"/>
                <w:szCs w:val="20"/>
                <w:lang w:val="en-GB" w:eastAsia="ja-JP"/>
              </w:rPr>
            </w:pPr>
            <w:r>
              <w:rPr>
                <w:rFonts w:ascii="Calibri" w:hAnsi="Calibri" w:eastAsia="宋体" w:cs="Arial"/>
                <w:kern w:val="2"/>
                <w:szCs w:val="22"/>
                <w:lang w:val="en-GB"/>
              </w:rPr>
              <w:t>Qualcomm</w:t>
            </w:r>
          </w:p>
        </w:tc>
        <w:tc>
          <w:tcPr>
            <w:tcW w:w="3825" w:type="pct"/>
          </w:tcPr>
          <w:p w14:paraId="00C46A08">
            <w:pPr>
              <w:widowControl w:val="0"/>
              <w:suppressAutoHyphens/>
              <w:spacing w:line="256" w:lineRule="auto"/>
              <w:jc w:val="both"/>
              <w:rPr>
                <w:rFonts w:ascii="Calibri" w:hAnsi="Calibri" w:eastAsia="MS Mincho" w:cs="Arial"/>
                <w:sz w:val="20"/>
                <w:szCs w:val="20"/>
                <w:lang w:val="en-GB" w:eastAsia="ja-JP"/>
              </w:rPr>
            </w:pPr>
            <w:r>
              <w:rPr>
                <w:rFonts w:ascii="Calibri" w:hAnsi="Calibri" w:eastAsia="宋体" w:cs="Arial"/>
                <w:kern w:val="2"/>
                <w:szCs w:val="22"/>
                <w:lang w:val="en-GB" w:eastAsia="en-US"/>
              </w:rPr>
              <w:t>In our understanding (also per Chair’s clarification from last meeting), option 3/4/5 are not CA, but a new UE operation modes under a 400MHz gNB side single carrier. On UE side, the operation is “similar” to CA though. This also raised the question if we need to support such new functionality on top of CA.</w:t>
            </w:r>
          </w:p>
        </w:tc>
      </w:tr>
      <w:tr w14:paraId="35E5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329B93D">
            <w:pPr>
              <w:widowControl w:val="0"/>
              <w:suppressAutoHyphens/>
              <w:spacing w:line="254" w:lineRule="auto"/>
              <w:jc w:val="center"/>
              <w:rPr>
                <w:rFonts w:ascii="Calibri" w:hAnsi="Calibri" w:eastAsia="宋体" w:cs="Arial"/>
                <w:kern w:val="2"/>
                <w:szCs w:val="22"/>
                <w:lang w:val="en-GB"/>
              </w:rPr>
            </w:pPr>
            <w:r>
              <w:rPr>
                <w:rFonts w:ascii="Calibri" w:hAnsi="Calibri" w:cs="Arial"/>
                <w:sz w:val="20"/>
                <w:szCs w:val="20"/>
                <w:lang w:val="en-GB" w:eastAsia="en-US"/>
              </w:rPr>
              <w:t>Ofinno</w:t>
            </w:r>
          </w:p>
        </w:tc>
        <w:tc>
          <w:tcPr>
            <w:tcW w:w="3825" w:type="pct"/>
          </w:tcPr>
          <w:p w14:paraId="62B431C3">
            <w:pPr>
              <w:widowControl w:val="0"/>
              <w:suppressAutoHyphens/>
              <w:spacing w:line="256" w:lineRule="auto"/>
              <w:jc w:val="both"/>
              <w:rPr>
                <w:rFonts w:ascii="Calibri" w:hAnsi="Calibri" w:eastAsia="宋体" w:cs="Arial"/>
                <w:kern w:val="2"/>
                <w:szCs w:val="22"/>
                <w:lang w:val="en-GB" w:eastAsia="en-US"/>
              </w:rPr>
            </w:pPr>
            <w:r>
              <w:rPr>
                <w:rFonts w:ascii="Calibri" w:hAnsi="Calibri" w:cs="Arial"/>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14:paraId="5D7D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06DC4A4">
            <w:pPr>
              <w:widowControl w:val="0"/>
              <w:suppressAutoHyphens/>
              <w:spacing w:line="254" w:lineRule="auto"/>
              <w:jc w:val="center"/>
              <w:rPr>
                <w:rFonts w:ascii="Calibri" w:hAnsi="Calibri" w:cs="Arial"/>
                <w:sz w:val="20"/>
                <w:szCs w:val="20"/>
                <w:lang w:val="en-GB" w:eastAsia="en-US"/>
              </w:rPr>
            </w:pPr>
            <w:r>
              <w:rPr>
                <w:rFonts w:hint="eastAsia" w:ascii="Calibri" w:hAnsi="Calibri" w:eastAsia="宋体" w:cs="Arial"/>
                <w:kern w:val="2"/>
                <w:szCs w:val="22"/>
                <w:lang w:val="en-GB"/>
              </w:rPr>
              <w:t>Samsung</w:t>
            </w:r>
          </w:p>
        </w:tc>
        <w:tc>
          <w:tcPr>
            <w:tcW w:w="3825" w:type="pct"/>
          </w:tcPr>
          <w:p w14:paraId="1E1D9F52">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 xml:space="preserve">The intention to differentiate the difference between options are fine. But the potential proposals are still not </w:t>
            </w:r>
            <w:del w:id="0" w:author="Samsung" w:date="2026-02-09T02:10:00Z">
              <w:r>
                <w:rPr>
                  <w:rFonts w:ascii="Calibri" w:hAnsi="Calibri" w:eastAsia="宋体" w:cs="Arial"/>
                  <w:kern w:val="2"/>
                  <w:szCs w:val="22"/>
                  <w:lang w:val="en-GB"/>
                </w:rPr>
                <w:delText xml:space="preserve">accurate or </w:delText>
              </w:r>
            </w:del>
            <w:r>
              <w:rPr>
                <w:rFonts w:ascii="Calibri" w:hAnsi="Calibri" w:eastAsia="宋体" w:cs="Arial"/>
                <w:kern w:val="2"/>
                <w:szCs w:val="22"/>
                <w:lang w:val="en-GB"/>
              </w:rPr>
              <w:t xml:space="preserve">clear enough. </w:t>
            </w:r>
          </w:p>
          <w:p w14:paraId="7175DB29">
            <w:pPr>
              <w:pStyle w:val="63"/>
              <w:widowControl w:val="0"/>
              <w:numPr>
                <w:ilvl w:val="0"/>
                <w:numId w:val="23"/>
              </w:numPr>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 xml:space="preserve">The RF </w:t>
            </w:r>
            <w:r>
              <w:rPr>
                <w:rFonts w:ascii="Calibri" w:hAnsi="Calibri" w:eastAsia="宋体" w:cs="Arial"/>
                <w:color w:val="000000"/>
                <w:szCs w:val="22"/>
                <w:lang w:val="en-GB"/>
              </w:rPr>
              <w:t>feasibility and performance for all options</w:t>
            </w:r>
            <w:del w:id="1" w:author="Samsung" w:date="2026-02-09T02:11:00Z">
              <w:r>
                <w:rPr>
                  <w:rFonts w:ascii="Calibri" w:hAnsi="Calibri" w:eastAsia="宋体" w:cs="Arial"/>
                  <w:color w:val="000000"/>
                  <w:szCs w:val="22"/>
                  <w:lang w:val="en-GB"/>
                </w:rPr>
                <w:delText xml:space="preserve"> are</w:delText>
              </w:r>
            </w:del>
            <w:r>
              <w:rPr>
                <w:rFonts w:ascii="Calibri" w:hAnsi="Calibri" w:eastAsia="宋体" w:cs="Arial"/>
                <w:color w:val="000000"/>
                <w:szCs w:val="22"/>
                <w:lang w:val="en-GB"/>
              </w:rPr>
              <w:t xml:space="preserve"> need RAN4 study, not only option2;</w:t>
            </w:r>
          </w:p>
          <w:p w14:paraId="5165B3F2">
            <w:pPr>
              <w:pStyle w:val="63"/>
              <w:widowControl w:val="0"/>
              <w:numPr>
                <w:ilvl w:val="0"/>
                <w:numId w:val="23"/>
              </w:numPr>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 xml:space="preserve">In sub-bullet two, </w:t>
            </w:r>
          </w:p>
          <w:p w14:paraId="45B53516">
            <w:pPr>
              <w:pStyle w:val="63"/>
              <w:widowControl w:val="0"/>
              <w:numPr>
                <w:ilvl w:val="1"/>
                <w:numId w:val="23"/>
              </w:numPr>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First sub-sub-bullet, “completely” is too strong, since there is possibility in the future design, there could be some connections between t</w:t>
            </w:r>
            <w:ins w:id="2" w:author="Samsung" w:date="2026-02-09T02:11:00Z">
              <w:r>
                <w:rPr>
                  <w:rFonts w:ascii="Calibri" w:hAnsi="Calibri" w:eastAsia="宋体" w:cs="Arial"/>
                  <w:kern w:val="2"/>
                  <w:szCs w:val="22"/>
                  <w:lang w:val="en-GB"/>
                </w:rPr>
                <w:t>w</w:t>
              </w:r>
            </w:ins>
            <w:r>
              <w:rPr>
                <w:rFonts w:ascii="Calibri" w:hAnsi="Calibri" w:eastAsia="宋体" w:cs="Arial"/>
                <w:kern w:val="2"/>
                <w:szCs w:val="22"/>
                <w:lang w:val="en-GB"/>
              </w:rPr>
              <w:t>o carriers</w:t>
            </w:r>
          </w:p>
          <w:p w14:paraId="53C27597">
            <w:pPr>
              <w:pStyle w:val="63"/>
              <w:widowControl w:val="0"/>
              <w:numPr>
                <w:ilvl w:val="1"/>
                <w:numId w:val="23"/>
              </w:numPr>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 xml:space="preserve">The single cell / multi-cell operations are not clear, suggest to remove the cell related part. </w:t>
            </w:r>
          </w:p>
          <w:p w14:paraId="66261192">
            <w:pPr>
              <w:widowControl w:val="0"/>
              <w:suppressAutoHyphens/>
              <w:spacing w:line="256" w:lineRule="auto"/>
              <w:jc w:val="both"/>
              <w:rPr>
                <w:rFonts w:ascii="Calibri" w:hAnsi="Calibri" w:cs="Arial"/>
                <w:sz w:val="20"/>
                <w:szCs w:val="20"/>
                <w:lang w:val="en-GB" w:eastAsia="en-US"/>
              </w:rPr>
            </w:pPr>
            <w:r>
              <w:rPr>
                <w:rFonts w:ascii="Calibri" w:hAnsi="Calibri" w:eastAsia="宋体" w:cs="Arial"/>
                <w:kern w:val="2"/>
                <w:szCs w:val="22"/>
                <w:lang w:val="en-GB"/>
              </w:rPr>
              <w:t xml:space="preserve">What does the “down select” mean? </w:t>
            </w:r>
            <w:del w:id="3" w:author="Samsung" w:date="2026-02-09T02:12:00Z">
              <w:r>
                <w:rPr>
                  <w:rFonts w:ascii="Calibri" w:hAnsi="Calibri" w:eastAsia="宋体" w:cs="Arial"/>
                  <w:kern w:val="2"/>
                  <w:szCs w:val="22"/>
                  <w:lang w:val="en-GB"/>
                </w:rPr>
                <w:delText>To us,</w:delText>
              </w:r>
            </w:del>
            <w:ins w:id="4" w:author="Samsung" w:date="2026-02-09T02:12:00Z">
              <w:r>
                <w:rPr>
                  <w:rFonts w:ascii="Calibri" w:hAnsi="Calibri" w:eastAsia="宋体" w:cs="Arial"/>
                  <w:kern w:val="2"/>
                  <w:szCs w:val="22"/>
                  <w:lang w:val="en-GB"/>
                </w:rPr>
                <w:t>We understand that</w:t>
              </w:r>
            </w:ins>
            <w:r>
              <w:rPr>
                <w:rFonts w:ascii="Calibri" w:hAnsi="Calibri" w:eastAsia="宋体" w:cs="Arial"/>
                <w:kern w:val="2"/>
                <w:szCs w:val="22"/>
                <w:lang w:val="en-GB"/>
              </w:rPr>
              <w:t xml:space="preserve"> the options are from UE implementation perspective</w:t>
            </w:r>
            <w:ins w:id="5" w:author="Samsung" w:date="2026-02-09T02:12:00Z">
              <w:r>
                <w:rPr>
                  <w:rFonts w:ascii="Calibri" w:hAnsi="Calibri" w:eastAsia="宋体" w:cs="Arial"/>
                  <w:kern w:val="2"/>
                  <w:szCs w:val="22"/>
                  <w:lang w:val="en-GB"/>
                </w:rPr>
                <w:t xml:space="preserve"> and there should be no inte</w:t>
              </w:r>
            </w:ins>
            <w:ins w:id="6" w:author="Samsung" w:date="2026-02-09T02:13:00Z">
              <w:r>
                <w:rPr>
                  <w:rFonts w:ascii="Calibri" w:hAnsi="Calibri" w:eastAsia="宋体" w:cs="Arial"/>
                  <w:kern w:val="2"/>
                  <w:szCs w:val="22"/>
                  <w:lang w:val="en-GB"/>
                </w:rPr>
                <w:t xml:space="preserve">ntion </w:t>
              </w:r>
            </w:ins>
            <w:del w:id="7" w:author="Samsung" w:date="2026-02-09T02:13:00Z">
              <w:r>
                <w:rPr>
                  <w:rFonts w:ascii="Calibri" w:hAnsi="Calibri" w:eastAsia="宋体" w:cs="Arial"/>
                  <w:kern w:val="2"/>
                  <w:szCs w:val="22"/>
                  <w:lang w:val="en-GB"/>
                </w:rPr>
                <w:delText>. It somehow will</w:delText>
              </w:r>
            </w:del>
            <w:ins w:id="8" w:author="Samsung" w:date="2026-02-09T02:13:00Z">
              <w:r>
                <w:rPr>
                  <w:rFonts w:ascii="Calibri" w:hAnsi="Calibri" w:eastAsia="宋体" w:cs="Arial"/>
                  <w:kern w:val="2"/>
                  <w:szCs w:val="22"/>
                  <w:lang w:val="en-GB"/>
                </w:rPr>
                <w:t>to</w:t>
              </w:r>
            </w:ins>
            <w:r>
              <w:rPr>
                <w:rFonts w:ascii="Calibri" w:hAnsi="Calibri" w:eastAsia="宋体" w:cs="Arial"/>
                <w:kern w:val="2"/>
                <w:szCs w:val="22"/>
                <w:lang w:val="en-GB"/>
              </w:rPr>
              <w:t xml:space="preserve"> force a certain UE implementation</w:t>
            </w:r>
            <w:del w:id="9" w:author="Samsung" w:date="2026-02-09T02:13:00Z">
              <w:r>
                <w:rPr>
                  <w:rFonts w:ascii="Calibri" w:hAnsi="Calibri" w:eastAsia="宋体" w:cs="Arial"/>
                  <w:kern w:val="2"/>
                  <w:szCs w:val="22"/>
                  <w:lang w:val="en-GB"/>
                </w:rPr>
                <w:delText>, this needs very strong commercial necessity</w:delText>
              </w:r>
            </w:del>
            <w:r>
              <w:rPr>
                <w:rFonts w:ascii="Calibri" w:hAnsi="Calibri" w:eastAsia="宋体" w:cs="Arial"/>
                <w:kern w:val="2"/>
                <w:szCs w:val="22"/>
                <w:lang w:val="en-GB"/>
              </w:rPr>
              <w:t>.</w:t>
            </w:r>
          </w:p>
        </w:tc>
      </w:tr>
      <w:tr w14:paraId="6C9A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0985DB5">
            <w:pPr>
              <w:widowControl w:val="0"/>
              <w:suppressAutoHyphens/>
              <w:spacing w:line="254" w:lineRule="auto"/>
              <w:jc w:val="center"/>
              <w:rPr>
                <w:rFonts w:ascii="Calibri" w:hAnsi="Calibri" w:eastAsia="宋体" w:cs="Arial"/>
                <w:kern w:val="2"/>
                <w:szCs w:val="22"/>
                <w:lang w:val="en-GB"/>
              </w:rPr>
            </w:pPr>
            <w:r>
              <w:rPr>
                <w:rFonts w:ascii="Calibri" w:hAnsi="Calibri" w:eastAsia="宋体" w:cs="Arial"/>
                <w:sz w:val="20"/>
                <w:szCs w:val="20"/>
                <w:lang w:val="en-GB"/>
              </w:rPr>
              <w:t>SONY</w:t>
            </w:r>
          </w:p>
        </w:tc>
        <w:tc>
          <w:tcPr>
            <w:tcW w:w="3825" w:type="pct"/>
          </w:tcPr>
          <w:p w14:paraId="104FB14A">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OK with the proposal. It is useful to align understanding.</w:t>
            </w:r>
          </w:p>
          <w:p w14:paraId="5C5110C3">
            <w:pPr>
              <w:widowControl w:val="0"/>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sz w:val="20"/>
                <w:szCs w:val="20"/>
                <w:lang w:val="en-GB"/>
              </w:rPr>
              <w:t>Please correct the following typo:</w:t>
            </w:r>
            <w:r>
              <w:rPr>
                <w:rFonts w:ascii="Calibri" w:hAnsi="Calibri" w:eastAsia="宋体" w:cs="Arial"/>
                <w:sz w:val="20"/>
                <w:szCs w:val="20"/>
                <w:lang w:val="en-GB"/>
              </w:rPr>
              <w:br w:type="textWrapping"/>
            </w:r>
            <w:r>
              <w:rPr>
                <w:rFonts w:ascii="Calibri" w:hAnsi="Calibri" w:eastAsia="宋体" w:cs="Arial"/>
                <w:sz w:val="20"/>
                <w:szCs w:val="20"/>
                <w:lang w:val="en-GB"/>
              </w:rPr>
              <w:br w:type="textWrapping"/>
            </w:r>
            <w:r>
              <w:rPr>
                <w:rFonts w:ascii="Calibri" w:hAnsi="Calibri" w:eastAsia="宋体" w:cs="Arial"/>
                <w:color w:val="000000"/>
                <w:szCs w:val="22"/>
                <w:lang w:val="en-GB"/>
              </w:rPr>
              <w:t>Option 3, 4 and 5 are 2*200MHz carrier operation</w:t>
            </w:r>
          </w:p>
          <w:p w14:paraId="2CFD017A">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The two BB processors are completely separate</w:t>
            </w:r>
            <w:r>
              <w:rPr>
                <w:rFonts w:ascii="Calibri" w:hAnsi="Calibri" w:eastAsia="宋体" w:cs="Arial"/>
                <w:strike/>
                <w:color w:val="FF0000"/>
                <w:szCs w:val="22"/>
                <w:lang w:val="en-GB"/>
              </w:rPr>
              <w:t>ly</w:t>
            </w:r>
          </w:p>
          <w:p w14:paraId="012E69BC">
            <w:pPr>
              <w:widowControl w:val="0"/>
              <w:suppressAutoHyphens/>
              <w:spacing w:line="256" w:lineRule="auto"/>
              <w:jc w:val="both"/>
              <w:rPr>
                <w:rFonts w:ascii="Calibri" w:hAnsi="Calibri" w:eastAsia="宋体" w:cs="Arial"/>
                <w:kern w:val="2"/>
                <w:szCs w:val="22"/>
                <w:lang w:val="en-GB"/>
              </w:rPr>
            </w:pPr>
          </w:p>
        </w:tc>
      </w:tr>
      <w:tr w14:paraId="05C1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1245C57">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kern w:val="2"/>
                <w:szCs w:val="22"/>
              </w:rPr>
              <w:t>CMCC</w:t>
            </w:r>
          </w:p>
        </w:tc>
        <w:tc>
          <w:tcPr>
            <w:tcW w:w="3825" w:type="pct"/>
          </w:tcPr>
          <w:p w14:paraId="3AF73106">
            <w:pPr>
              <w:widowControl w:val="0"/>
              <w:suppressAutoHyphens/>
              <w:spacing w:line="256" w:lineRule="auto"/>
              <w:jc w:val="both"/>
              <w:rPr>
                <w:rFonts w:ascii="Calibri" w:hAnsi="Calibri" w:eastAsia="等线" w:cs="Arial"/>
                <w:szCs w:val="22"/>
              </w:rPr>
            </w:pPr>
            <w:r>
              <w:rPr>
                <w:rFonts w:hint="eastAsia" w:ascii="Calibri" w:hAnsi="Calibri" w:eastAsia="等线" w:cs="Arial"/>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seperate discussion, can be considered in </w:t>
            </w:r>
            <w:r>
              <w:rPr>
                <w:rFonts w:ascii="Calibri" w:hAnsi="Calibri" w:eastAsia="等线" w:cs="Arial"/>
                <w:szCs w:val="22"/>
              </w:rPr>
              <w:t>“</w:t>
            </w:r>
            <w:r>
              <w:rPr>
                <w:rFonts w:hint="eastAsia" w:ascii="Calibri" w:hAnsi="Calibri" w:eastAsia="等线" w:cs="Arial"/>
                <w:szCs w:val="22"/>
              </w:rPr>
              <w:t>spectrum utilization</w:t>
            </w:r>
            <w:r>
              <w:rPr>
                <w:rFonts w:ascii="Calibri" w:hAnsi="Calibri" w:eastAsia="等线" w:cs="Arial"/>
                <w:szCs w:val="22"/>
              </w:rPr>
              <w:t>”</w:t>
            </w:r>
            <w:r>
              <w:rPr>
                <w:rFonts w:hint="eastAsia" w:ascii="Calibri" w:hAnsi="Calibri" w:eastAsia="等线" w:cs="Arial"/>
                <w:szCs w:val="22"/>
              </w:rPr>
              <w:t xml:space="preserve"> topic.</w:t>
            </w:r>
          </w:p>
          <w:p w14:paraId="38208E98">
            <w:pPr>
              <w:widowControl w:val="0"/>
              <w:suppressAutoHyphens/>
              <w:spacing w:line="256" w:lineRule="auto"/>
              <w:jc w:val="both"/>
              <w:rPr>
                <w:rFonts w:ascii="Calibri" w:hAnsi="Calibri" w:eastAsia="等线" w:cs="Arial"/>
                <w:szCs w:val="22"/>
              </w:rPr>
            </w:pPr>
            <w:r>
              <w:rPr>
                <w:rFonts w:hint="eastAsia" w:ascii="Calibri" w:hAnsi="Calibri" w:eastAsia="等线" w:cs="Arial"/>
                <w:szCs w:val="22"/>
              </w:rPr>
              <w:t>Among the options, at least number of RF chains and FFTs are UE implementation, and can be transparent to specs. And we should be open to leave UE implementaion flexibililty, it is too early to decide whether to down-select a single option before study.</w:t>
            </w:r>
          </w:p>
          <w:p w14:paraId="540B27C6">
            <w:pPr>
              <w:widowControl w:val="0"/>
              <w:suppressAutoHyphens/>
              <w:spacing w:line="256" w:lineRule="auto"/>
              <w:jc w:val="both"/>
              <w:rPr>
                <w:rFonts w:ascii="Calibri" w:hAnsi="Calibri" w:eastAsia="等线" w:cs="Arial"/>
                <w:szCs w:val="22"/>
              </w:rPr>
            </w:pPr>
            <w:r>
              <w:rPr>
                <w:rFonts w:hint="eastAsia" w:ascii="Calibri" w:hAnsi="Calibri" w:eastAsia="等线" w:cs="Arial"/>
                <w:szCs w:val="22"/>
              </w:rPr>
              <w:t>Suggest the updated proposal:</w:t>
            </w:r>
          </w:p>
          <w:p w14:paraId="4B01A681">
            <w:pPr>
              <w:shd w:val="clear" w:color="auto" w:fill="FFFFFF"/>
              <w:adjustRightInd/>
              <w:spacing w:after="0"/>
              <w:rPr>
                <w:rFonts w:ascii="Times" w:hAnsi="Times" w:eastAsia="宋体" w:cs="Arial"/>
                <w:color w:val="000000"/>
                <w:szCs w:val="22"/>
                <w:lang w:val="en-GB"/>
              </w:rPr>
            </w:pPr>
            <w:r>
              <w:rPr>
                <w:rFonts w:hint="eastAsia" w:ascii="Times" w:hAnsi="Times" w:eastAsia="宋体" w:cs="Arial"/>
                <w:color w:val="000000"/>
                <w:szCs w:val="22"/>
                <w:lang w:val="en-GB"/>
              </w:rPr>
              <w:t>F</w:t>
            </w:r>
            <w:r>
              <w:rPr>
                <w:rFonts w:ascii="Times" w:hAnsi="Times" w:eastAsia="宋体" w:cs="Arial"/>
                <w:color w:val="000000"/>
                <w:szCs w:val="22"/>
                <w:lang w:val="en-GB"/>
              </w:rPr>
              <w:t>or the options agreed in RAN1#123 for support of 400MHz bandwidth</w:t>
            </w:r>
            <w:r>
              <w:rPr>
                <w:rFonts w:ascii="Times" w:hAnsi="Times" w:eastAsia="宋体" w:cs="Arial"/>
                <w:color w:val="000000"/>
                <w:szCs w:val="22"/>
                <w:highlight w:val="yellow"/>
                <w:lang w:val="en-GB"/>
              </w:rPr>
              <w:t xml:space="preserve"> </w:t>
            </w:r>
            <w:r>
              <w:rPr>
                <w:rFonts w:ascii="Times" w:hAnsi="Times" w:eastAsia="宋体" w:cs="Arial"/>
                <w:color w:val="000000"/>
                <w:szCs w:val="22"/>
                <w:highlight w:val="yellow"/>
              </w:rPr>
              <w:t xml:space="preserve">single cell </w:t>
            </w:r>
            <w:r>
              <w:rPr>
                <w:rFonts w:ascii="Times" w:hAnsi="Times" w:eastAsia="宋体" w:cs="Arial"/>
                <w:color w:val="000000"/>
                <w:szCs w:val="22"/>
                <w:lang w:val="en-GB"/>
              </w:rPr>
              <w:t>at UE side, from RAN1 perspective,</w:t>
            </w:r>
          </w:p>
          <w:p w14:paraId="195D78F5">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宋体" w:cs="Arial"/>
                <w:color w:val="000000"/>
                <w:szCs w:val="22"/>
                <w:lang w:val="en-GB"/>
              </w:rPr>
              <w:t>B</w:t>
            </w:r>
            <w:r>
              <w:rPr>
                <w:rFonts w:ascii="Calibri" w:hAnsi="Calibri" w:eastAsia="宋体" w:cs="Arial"/>
                <w:color w:val="000000"/>
                <w:szCs w:val="22"/>
                <w:lang w:val="en-GB"/>
              </w:rPr>
              <w:t>oth Option 1 and Option 2 are 400MHz single cell/carrier operation.</w:t>
            </w:r>
          </w:p>
          <w:p w14:paraId="31F61D88">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Option 2 requires </w:t>
            </w:r>
            <w:r>
              <w:rPr>
                <w:rFonts w:hint="eastAsia" w:ascii="Calibri" w:hAnsi="Calibri" w:eastAsia="宋体" w:cs="Arial"/>
                <w:color w:val="000000"/>
                <w:szCs w:val="22"/>
                <w:lang w:val="en-GB"/>
              </w:rPr>
              <w:t>R</w:t>
            </w:r>
            <w:r>
              <w:rPr>
                <w:rFonts w:ascii="Calibri" w:hAnsi="Calibri" w:eastAsia="宋体" w:cs="Arial"/>
                <w:color w:val="000000"/>
                <w:szCs w:val="22"/>
                <w:lang w:val="en-GB"/>
              </w:rPr>
              <w:t>AN4 study on the feasibility and performance impact due to separate RF chains</w:t>
            </w:r>
          </w:p>
          <w:p w14:paraId="49D7ABAB">
            <w:pPr>
              <w:widowControl w:val="0"/>
              <w:numPr>
                <w:ilvl w:val="0"/>
                <w:numId w:val="7"/>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hint="eastAsia" w:ascii="Calibri" w:hAnsi="Calibri" w:eastAsia="宋体" w:cs="Arial"/>
                <w:color w:val="000000"/>
                <w:szCs w:val="22"/>
              </w:rPr>
              <w:t xml:space="preserve">For </w:t>
            </w:r>
            <w:r>
              <w:rPr>
                <w:rFonts w:ascii="Calibri" w:hAnsi="Calibri" w:eastAsia="宋体" w:cs="Arial"/>
                <w:color w:val="000000"/>
                <w:szCs w:val="22"/>
                <w:lang w:val="en-GB"/>
              </w:rPr>
              <w:t xml:space="preserve">Option 3, 4 and 5 </w:t>
            </w:r>
            <w:r>
              <w:rPr>
                <w:rFonts w:ascii="Calibri" w:hAnsi="Calibri" w:eastAsia="宋体" w:cs="Arial"/>
                <w:strike/>
                <w:color w:val="000000"/>
                <w:szCs w:val="22"/>
                <w:lang w:val="en-GB"/>
              </w:rPr>
              <w:t>are 2*200MHz carrier operation</w:t>
            </w:r>
          </w:p>
          <w:p w14:paraId="71E1A0FA">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The two BB processors are completely separately</w:t>
            </w:r>
          </w:p>
          <w:p w14:paraId="77E97933">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cs="Arial" w:eastAsiaTheme="minorEastAsia"/>
                <w:szCs w:val="21"/>
              </w:rPr>
              <w:t>A</w:t>
            </w:r>
            <w:r>
              <w:rPr>
                <w:rFonts w:ascii="Calibri" w:hAnsi="Calibri" w:cs="Arial" w:eastAsiaTheme="minorEastAsia"/>
                <w:szCs w:val="21"/>
              </w:rPr>
              <w:t xml:space="preserve"> physical channel/signal does not go across 200MHz </w:t>
            </w:r>
            <w:r>
              <w:rPr>
                <w:rFonts w:ascii="Calibri" w:hAnsi="Calibri" w:cs="Arial" w:eastAsiaTheme="minorEastAsia"/>
                <w:strike/>
                <w:szCs w:val="21"/>
              </w:rPr>
              <w:t xml:space="preserve">carrier </w:t>
            </w:r>
            <w:r>
              <w:rPr>
                <w:rFonts w:ascii="Calibri" w:hAnsi="Calibri" w:cs="Arial" w:eastAsiaTheme="minorEastAsia"/>
                <w:szCs w:val="21"/>
              </w:rPr>
              <w:t>boundary</w:t>
            </w:r>
          </w:p>
          <w:p w14:paraId="52DB8666">
            <w:pPr>
              <w:widowControl w:val="0"/>
              <w:numPr>
                <w:ilvl w:val="1"/>
                <w:numId w:val="7"/>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cs="Arial" w:eastAsiaTheme="minorEastAsia"/>
                <w:strike/>
                <w:szCs w:val="21"/>
              </w:rPr>
              <w:t xml:space="preserve">At least the two carriers can be two cells, i.e. </w:t>
            </w:r>
            <w:r>
              <w:rPr>
                <w:rFonts w:ascii="Calibri" w:hAnsi="Calibri" w:eastAsia="宋体" w:cs="Arial"/>
                <w:strike/>
                <w:color w:val="000000"/>
                <w:szCs w:val="22"/>
                <w:lang w:val="en-GB"/>
              </w:rPr>
              <w:t>2*200MHz</w:t>
            </w:r>
            <w:r>
              <w:rPr>
                <w:rFonts w:ascii="Calibri" w:hAnsi="Calibri" w:cs="Arial" w:eastAsiaTheme="minorEastAsia"/>
                <w:strike/>
                <w:szCs w:val="21"/>
              </w:rPr>
              <w:t xml:space="preserve"> CA operation</w:t>
            </w:r>
          </w:p>
          <w:p w14:paraId="4ABFCE0C">
            <w:pPr>
              <w:widowControl w:val="0"/>
              <w:numPr>
                <w:ilvl w:val="1"/>
                <w:numId w:val="7"/>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cs="Arial" w:eastAsiaTheme="minorEastAsia"/>
                <w:strike/>
                <w:szCs w:val="21"/>
              </w:rPr>
              <w:t>FFS whether the two carriers can be associated with a same cell</w:t>
            </w:r>
          </w:p>
          <w:p w14:paraId="3B5077C7">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highlight w:val="yellow"/>
                <w:lang w:val="en-GB"/>
              </w:rPr>
            </w:pPr>
            <w:r>
              <w:rPr>
                <w:rFonts w:ascii="Calibri" w:hAnsi="Calibri" w:cs="Arial" w:eastAsiaTheme="minorEastAsia"/>
                <w:szCs w:val="21"/>
                <w:highlight w:val="yellow"/>
              </w:rPr>
              <w:t>Study whether they are feasible with single cell operation</w:t>
            </w:r>
          </w:p>
          <w:p w14:paraId="190FE9D5">
            <w:pPr>
              <w:widowControl w:val="0"/>
              <w:numPr>
                <w:ilvl w:val="0"/>
                <w:numId w:val="7"/>
              </w:numPr>
              <w:shd w:val="clear" w:color="auto" w:fill="FFFFFF"/>
              <w:tabs>
                <w:tab w:val="left" w:pos="720"/>
              </w:tabs>
              <w:adjustRightInd/>
              <w:snapToGrid/>
              <w:spacing w:after="0"/>
              <w:jc w:val="both"/>
              <w:rPr>
                <w:rFonts w:ascii="Calibri" w:hAnsi="Calibri" w:eastAsia="宋体" w:cs="Arial"/>
                <w:strike/>
                <w:color w:val="000000"/>
                <w:szCs w:val="22"/>
                <w:highlight w:val="yellow"/>
                <w:lang w:val="en-GB"/>
              </w:rPr>
            </w:pPr>
            <w:r>
              <w:rPr>
                <w:rFonts w:ascii="Calibri" w:hAnsi="Calibri" w:eastAsia="宋体" w:cs="Arial"/>
                <w:strike/>
                <w:color w:val="000000"/>
                <w:szCs w:val="22"/>
                <w:highlight w:val="yellow"/>
                <w:lang w:val="en-GB"/>
              </w:rPr>
              <w:t>Strive to down-select to a single option</w:t>
            </w:r>
            <w:r>
              <w:rPr>
                <w:rFonts w:ascii="Calibri" w:hAnsi="Calibri" w:eastAsia="等线" w:cs="Arial"/>
                <w:strike/>
                <w:highlight w:val="yellow"/>
              </w:rPr>
              <w:t xml:space="preserve"> to reduce specification and operational complexity</w:t>
            </w:r>
          </w:p>
          <w:p w14:paraId="128A505F">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宋体" w:cs="Arial"/>
                <w:color w:val="000000"/>
                <w:szCs w:val="22"/>
                <w:lang w:val="en-GB"/>
              </w:rPr>
              <w:t>U</w:t>
            </w:r>
            <w:r>
              <w:rPr>
                <w:rFonts w:ascii="Calibri" w:hAnsi="Calibri" w:eastAsia="宋体" w:cs="Arial"/>
                <w:color w:val="000000"/>
                <w:szCs w:val="22"/>
                <w:lang w:val="en-GB"/>
              </w:rPr>
              <w:t>L and DL are discussed independently</w:t>
            </w:r>
          </w:p>
          <w:p w14:paraId="5F3A04A2">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Note: the NR concept of cell, carrier, </w:t>
            </w:r>
            <w:r>
              <w:rPr>
                <w:rFonts w:ascii="Calibri" w:hAnsi="Calibri" w:eastAsia="宋体" w:cs="Arial"/>
                <w:strike/>
                <w:color w:val="000000"/>
                <w:szCs w:val="22"/>
                <w:lang w:val="en-GB"/>
              </w:rPr>
              <w:t xml:space="preserve">CA </w:t>
            </w:r>
            <w:r>
              <w:rPr>
                <w:rFonts w:ascii="Calibri" w:hAnsi="Calibri" w:eastAsia="宋体" w:cs="Arial"/>
                <w:color w:val="000000"/>
                <w:szCs w:val="22"/>
                <w:lang w:val="en-GB"/>
              </w:rPr>
              <w:t>are used above for discussion purpose only</w:t>
            </w:r>
          </w:p>
          <w:p w14:paraId="4FD09690">
            <w:pPr>
              <w:rPr>
                <w:rFonts w:ascii="Calibri" w:hAnsi="Calibri" w:eastAsia="等线" w:cs="Arial"/>
              </w:rPr>
            </w:pPr>
          </w:p>
          <w:p w14:paraId="102CF8BE">
            <w:pPr>
              <w:widowControl w:val="0"/>
              <w:suppressAutoHyphens/>
              <w:spacing w:line="256" w:lineRule="auto"/>
              <w:jc w:val="both"/>
              <w:rPr>
                <w:rFonts w:ascii="Calibri" w:hAnsi="Calibri" w:eastAsia="等线" w:cs="Arial"/>
                <w:szCs w:val="22"/>
              </w:rPr>
            </w:pPr>
          </w:p>
          <w:p w14:paraId="284F501D">
            <w:pPr>
              <w:widowControl w:val="0"/>
              <w:suppressAutoHyphens/>
              <w:spacing w:line="256" w:lineRule="auto"/>
              <w:jc w:val="both"/>
              <w:rPr>
                <w:rFonts w:ascii="Calibri" w:hAnsi="Calibri" w:eastAsia="宋体" w:cs="Arial"/>
                <w:kern w:val="2"/>
                <w:szCs w:val="22"/>
                <w:lang w:val="en-GB"/>
              </w:rPr>
            </w:pPr>
          </w:p>
        </w:tc>
      </w:tr>
      <w:tr w14:paraId="7005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1C5F26D">
            <w:pPr>
              <w:widowControl w:val="0"/>
              <w:suppressAutoHyphens/>
              <w:spacing w:line="256" w:lineRule="auto"/>
              <w:jc w:val="center"/>
              <w:rPr>
                <w:rFonts w:ascii="Calibri" w:hAnsi="Calibri" w:eastAsia="宋体" w:cs="Arial"/>
                <w:kern w:val="2"/>
                <w:szCs w:val="22"/>
              </w:rPr>
            </w:pPr>
            <w:r>
              <w:rPr>
                <w:rFonts w:hint="eastAsia" w:ascii="Calibri" w:hAnsi="Calibri" w:eastAsia="宋体" w:cs="Arial"/>
                <w:szCs w:val="22"/>
                <w:lang w:val="en-GB"/>
              </w:rPr>
              <w:t>H</w:t>
            </w:r>
            <w:r>
              <w:rPr>
                <w:rFonts w:ascii="Calibri" w:hAnsi="Calibri" w:eastAsia="宋体" w:cs="Arial"/>
                <w:szCs w:val="22"/>
                <w:lang w:val="en-GB"/>
              </w:rPr>
              <w:t>uawei1, HiSilicon</w:t>
            </w:r>
          </w:p>
        </w:tc>
        <w:tc>
          <w:tcPr>
            <w:tcW w:w="3825" w:type="pct"/>
          </w:tcPr>
          <w:p w14:paraId="01F22188">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Support the proposal in principle with following clarifications and modifications.</w:t>
            </w:r>
          </w:p>
          <w:p w14:paraId="40FD2164">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49F6E201">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When RF bandwidth becomes as large as 400MHz, the memory effect </w:t>
            </w:r>
            <w:r>
              <w:rPr>
                <w:rFonts w:hint="eastAsia" w:ascii="Calibri" w:hAnsi="Calibri" w:eastAsia="宋体" w:cs="Arial"/>
                <w:szCs w:val="22"/>
                <w:lang w:val="en-GB"/>
              </w:rPr>
              <w:t>in</w:t>
            </w:r>
            <w:r>
              <w:rPr>
                <w:rFonts w:ascii="Calibri" w:hAnsi="Calibri" w:eastAsia="宋体" w:cs="Arial"/>
                <w:szCs w:val="22"/>
                <w:lang w:val="en-GB"/>
              </w:rPr>
              <w:t xml:space="preserve"> </w:t>
            </w:r>
            <w:r>
              <w:rPr>
                <w:rFonts w:hint="eastAsia" w:ascii="Calibri" w:hAnsi="Calibri" w:eastAsia="宋体" w:cs="Arial"/>
                <w:szCs w:val="22"/>
                <w:lang w:val="en-GB"/>
              </w:rPr>
              <w:t>PA</w:t>
            </w:r>
            <w:r>
              <w:rPr>
                <w:rFonts w:ascii="Calibri" w:hAnsi="Calibri" w:eastAsia="宋体" w:cs="Arial"/>
                <w:szCs w:val="22"/>
                <w:lang w:val="en-GB"/>
              </w:rPr>
              <w:t xml:space="preserve"> and achievable SNR should also be considered by RAN4. Thus, both option1 and option2 should be investigated in RAN4.</w:t>
            </w:r>
          </w:p>
          <w:p w14:paraId="1F4927B1">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the time-being it is not needed to down-select options, since differences are mostly about implementation choices. In this meeting, RAN1 can work on capturing observations about pros and cons of each option after this.</w:t>
            </w:r>
          </w:p>
          <w:p w14:paraId="54847748">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Therefore, we suggest following changes on the proposal.</w:t>
            </w:r>
          </w:p>
          <w:p w14:paraId="78E0F805">
            <w:pPr>
              <w:shd w:val="clear" w:color="auto" w:fill="FFFFFF"/>
              <w:adjustRightInd/>
              <w:spacing w:after="0"/>
              <w:rPr>
                <w:rFonts w:ascii="Calibri" w:hAnsi="Calibri" w:eastAsia="宋体" w:cs="Arial"/>
                <w:color w:val="000000"/>
                <w:szCs w:val="22"/>
                <w:lang w:val="en-GB"/>
              </w:rPr>
            </w:pPr>
            <w:r>
              <w:rPr>
                <w:rFonts w:ascii="Calibri" w:hAnsi="Calibri" w:eastAsia="宋体" w:cs="Arial"/>
                <w:color w:val="000000"/>
                <w:szCs w:val="22"/>
                <w:lang w:val="en-GB"/>
              </w:rPr>
              <w:t>For the options agreed in RAN1#123 for support of 400MHz bandwidth at UE side, from RAN1 perspective,</w:t>
            </w:r>
          </w:p>
          <w:p w14:paraId="6997C31D">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Both Option 1 and Option 2 are 400MHz single cell/carrier operation.</w:t>
            </w:r>
          </w:p>
          <w:p w14:paraId="7E250D91">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B050"/>
                <w:szCs w:val="22"/>
                <w:lang w:val="en-GB"/>
              </w:rPr>
              <w:t xml:space="preserve">Both </w:t>
            </w:r>
            <w:r>
              <w:rPr>
                <w:rFonts w:ascii="Calibri" w:hAnsi="Calibri" w:eastAsia="宋体" w:cs="Arial"/>
                <w:strike/>
                <w:color w:val="00B050"/>
                <w:szCs w:val="22"/>
                <w:lang w:val="en-GB"/>
              </w:rPr>
              <w:t>O</w:t>
            </w:r>
            <w:r>
              <w:rPr>
                <w:rFonts w:ascii="Calibri" w:hAnsi="Calibri" w:eastAsia="宋体" w:cs="Arial"/>
                <w:color w:val="00B050"/>
                <w:szCs w:val="22"/>
                <w:lang w:val="en-GB"/>
              </w:rPr>
              <w:t>o</w:t>
            </w:r>
            <w:r>
              <w:rPr>
                <w:rFonts w:ascii="Calibri" w:hAnsi="Calibri" w:eastAsia="宋体" w:cs="Arial"/>
                <w:color w:val="000000"/>
                <w:szCs w:val="22"/>
                <w:lang w:val="en-GB"/>
              </w:rPr>
              <w:t>ption</w:t>
            </w:r>
            <w:r>
              <w:rPr>
                <w:rFonts w:ascii="Calibri" w:hAnsi="Calibri" w:eastAsia="宋体" w:cs="Arial"/>
                <w:color w:val="00B050"/>
                <w:szCs w:val="22"/>
                <w:lang w:val="en-GB"/>
              </w:rPr>
              <w:t>s</w:t>
            </w:r>
            <w:r>
              <w:rPr>
                <w:rFonts w:ascii="Calibri" w:hAnsi="Calibri" w:eastAsia="宋体" w:cs="Arial"/>
                <w:color w:val="000000"/>
                <w:szCs w:val="22"/>
                <w:lang w:val="en-GB"/>
              </w:rPr>
              <w:t xml:space="preserve"> </w:t>
            </w:r>
            <w:r>
              <w:rPr>
                <w:rFonts w:ascii="Calibri" w:hAnsi="Calibri" w:eastAsia="宋体" w:cs="Arial"/>
                <w:strike/>
                <w:color w:val="00B050"/>
                <w:szCs w:val="22"/>
                <w:lang w:val="en-GB"/>
              </w:rPr>
              <w:t>2</w:t>
            </w:r>
            <w:r>
              <w:rPr>
                <w:rFonts w:ascii="Calibri" w:hAnsi="Calibri" w:eastAsia="宋体" w:cs="Arial"/>
                <w:color w:val="000000"/>
                <w:szCs w:val="22"/>
                <w:lang w:val="en-GB"/>
              </w:rPr>
              <w:t xml:space="preserve"> require</w:t>
            </w:r>
            <w:r>
              <w:rPr>
                <w:rFonts w:ascii="Calibri" w:hAnsi="Calibri" w:eastAsia="宋体" w:cs="Arial"/>
                <w:strike/>
                <w:color w:val="00B050"/>
                <w:szCs w:val="22"/>
                <w:lang w:val="en-GB"/>
              </w:rPr>
              <w:t>s</w:t>
            </w:r>
            <w:r>
              <w:rPr>
                <w:rFonts w:ascii="Calibri" w:hAnsi="Calibri" w:eastAsia="宋体" w:cs="Arial"/>
                <w:color w:val="000000"/>
                <w:szCs w:val="22"/>
                <w:lang w:val="en-GB"/>
              </w:rPr>
              <w:t xml:space="preserve"> RAN4 study on the feasibility and performance </w:t>
            </w:r>
            <w:r>
              <w:rPr>
                <w:rFonts w:ascii="Calibri" w:hAnsi="Calibri" w:eastAsia="宋体" w:cs="Arial"/>
                <w:color w:val="00B050"/>
                <w:szCs w:val="22"/>
                <w:lang w:val="en-GB"/>
              </w:rPr>
              <w:t xml:space="preserve">impact due </w:t>
            </w:r>
            <w:r>
              <w:rPr>
                <w:rFonts w:ascii="Calibri" w:hAnsi="Calibri" w:eastAsia="宋体" w:cs="Arial"/>
                <w:strike/>
                <w:color w:val="00B050"/>
                <w:szCs w:val="22"/>
                <w:lang w:val="en-GB"/>
              </w:rPr>
              <w:t xml:space="preserve">to separate </w:t>
            </w:r>
            <w:r>
              <w:rPr>
                <w:rFonts w:ascii="Calibri" w:hAnsi="Calibri" w:eastAsia="宋体" w:cs="Arial"/>
                <w:color w:val="00B050"/>
                <w:szCs w:val="22"/>
                <w:lang w:val="en-GB"/>
              </w:rPr>
              <w:t>different choices in RF chains</w:t>
            </w:r>
          </w:p>
          <w:p w14:paraId="6E86724D">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Option 3, 4 and 5 are 2*200MHz carrier operation</w:t>
            </w:r>
          </w:p>
          <w:p w14:paraId="36DBF347">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The two BB processors are completely separately</w:t>
            </w:r>
          </w:p>
          <w:p w14:paraId="2F10B5A6">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cs="Arial" w:eastAsiaTheme="minorEastAsia"/>
                <w:szCs w:val="21"/>
              </w:rPr>
              <w:t>A physical channel/signal does not go across 200MHz carrier boundary</w:t>
            </w:r>
          </w:p>
          <w:p w14:paraId="2F156664">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cs="Arial" w:eastAsiaTheme="minorEastAsia"/>
                <w:szCs w:val="21"/>
              </w:rPr>
              <w:t xml:space="preserve">At least the two carriers can be two cells, </w:t>
            </w:r>
            <w:r>
              <w:rPr>
                <w:rFonts w:ascii="Calibri" w:hAnsi="Calibri" w:cs="Arial" w:eastAsiaTheme="minorEastAsia"/>
                <w:strike/>
                <w:color w:val="00B050"/>
                <w:szCs w:val="21"/>
              </w:rPr>
              <w:t>i.e.</w:t>
            </w:r>
            <w:r>
              <w:rPr>
                <w:rFonts w:ascii="Calibri" w:hAnsi="Calibri" w:cs="Arial" w:eastAsiaTheme="minorEastAsia"/>
                <w:color w:val="00B050"/>
                <w:szCs w:val="21"/>
              </w:rPr>
              <w:t xml:space="preserve"> e.g.</w:t>
            </w:r>
            <w:r>
              <w:rPr>
                <w:rFonts w:ascii="Calibri" w:hAnsi="Calibri" w:cs="Arial" w:eastAsiaTheme="minorEastAsia"/>
                <w:szCs w:val="21"/>
              </w:rPr>
              <w:t xml:space="preserve"> </w:t>
            </w:r>
            <w:r>
              <w:rPr>
                <w:rFonts w:ascii="Calibri" w:hAnsi="Calibri" w:eastAsia="宋体" w:cs="Arial"/>
                <w:color w:val="000000"/>
                <w:szCs w:val="22"/>
                <w:lang w:val="en-GB"/>
              </w:rPr>
              <w:t>2*200MHz</w:t>
            </w:r>
            <w:r>
              <w:rPr>
                <w:rFonts w:ascii="Calibri" w:hAnsi="Calibri" w:cs="Arial" w:eastAsiaTheme="minorEastAsia"/>
                <w:szCs w:val="21"/>
              </w:rPr>
              <w:t xml:space="preserve"> CA operation</w:t>
            </w:r>
          </w:p>
          <w:p w14:paraId="6305CFEF">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cs="Arial" w:eastAsiaTheme="minorEastAsia"/>
                <w:szCs w:val="21"/>
              </w:rPr>
              <w:t>FFS whether the two carriers can be associated with a same cell</w:t>
            </w:r>
          </w:p>
          <w:p w14:paraId="7106FA35">
            <w:pPr>
              <w:widowControl w:val="0"/>
              <w:numPr>
                <w:ilvl w:val="0"/>
                <w:numId w:val="7"/>
              </w:numPr>
              <w:shd w:val="clear" w:color="auto" w:fill="FFFFFF"/>
              <w:tabs>
                <w:tab w:val="left" w:pos="720"/>
              </w:tabs>
              <w:adjustRightInd/>
              <w:snapToGrid/>
              <w:spacing w:after="0"/>
              <w:jc w:val="both"/>
              <w:rPr>
                <w:rFonts w:ascii="Calibri" w:hAnsi="Calibri" w:eastAsia="宋体" w:cs="Arial"/>
                <w:strike/>
                <w:color w:val="00B050"/>
                <w:szCs w:val="22"/>
                <w:lang w:val="en-GB"/>
              </w:rPr>
            </w:pPr>
            <w:r>
              <w:rPr>
                <w:rFonts w:ascii="Calibri" w:hAnsi="Calibri" w:eastAsia="宋体" w:cs="Arial"/>
                <w:strike/>
                <w:color w:val="00B050"/>
                <w:szCs w:val="22"/>
                <w:lang w:val="en-GB"/>
              </w:rPr>
              <w:t>Strive to down-select to a single option</w:t>
            </w:r>
            <w:r>
              <w:rPr>
                <w:rFonts w:ascii="Calibri" w:hAnsi="Calibri" w:eastAsia="等线" w:cs="Arial"/>
                <w:strike/>
                <w:color w:val="00B050"/>
              </w:rPr>
              <w:t xml:space="preserve"> to reduce specification and operational complexity</w:t>
            </w:r>
          </w:p>
          <w:p w14:paraId="33B9C328">
            <w:pPr>
              <w:widowControl w:val="0"/>
              <w:numPr>
                <w:ilvl w:val="1"/>
                <w:numId w:val="7"/>
              </w:numPr>
              <w:shd w:val="clear" w:color="auto" w:fill="FFFFFF"/>
              <w:tabs>
                <w:tab w:val="left" w:pos="720"/>
              </w:tabs>
              <w:adjustRightInd/>
              <w:snapToGrid/>
              <w:spacing w:after="0"/>
              <w:jc w:val="both"/>
              <w:rPr>
                <w:rFonts w:ascii="Calibri" w:hAnsi="Calibri" w:eastAsia="宋体" w:cs="Arial"/>
                <w:strike/>
                <w:color w:val="00B050"/>
                <w:szCs w:val="22"/>
                <w:lang w:val="en-GB"/>
              </w:rPr>
            </w:pPr>
            <w:r>
              <w:rPr>
                <w:rFonts w:ascii="Calibri" w:hAnsi="Calibri" w:eastAsia="宋体" w:cs="Arial"/>
                <w:strike/>
                <w:color w:val="00B050"/>
                <w:szCs w:val="22"/>
                <w:lang w:val="en-GB"/>
              </w:rPr>
              <w:t>UL and DL are discussed independently</w:t>
            </w:r>
          </w:p>
          <w:p w14:paraId="7880B1C4">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Note: the NR concept of cell, carrier, CA are used above for discussion purpose only</w:t>
            </w:r>
          </w:p>
          <w:p w14:paraId="7C309D0B">
            <w:pPr>
              <w:widowControl w:val="0"/>
              <w:suppressAutoHyphens/>
              <w:spacing w:line="256" w:lineRule="auto"/>
              <w:jc w:val="both"/>
              <w:rPr>
                <w:rFonts w:ascii="Calibri" w:hAnsi="Calibri" w:eastAsia="等线" w:cs="Arial"/>
                <w:szCs w:val="22"/>
              </w:rPr>
            </w:pPr>
          </w:p>
        </w:tc>
      </w:tr>
    </w:tbl>
    <w:p w14:paraId="228FA6C3">
      <w:pPr>
        <w:spacing w:before="120"/>
        <w:rPr>
          <w:rFonts w:eastAsiaTheme="minorEastAsia"/>
        </w:rPr>
      </w:pPr>
    </w:p>
    <w:p w14:paraId="4C6086AB">
      <w:pPr>
        <w:pStyle w:val="4"/>
        <w:spacing w:after="120"/>
        <w:rPr>
          <w:rFonts w:eastAsia="等线"/>
        </w:rPr>
      </w:pPr>
      <w:bookmarkStart w:id="6" w:name="_Hlk221713345"/>
      <w:r>
        <w:rPr>
          <w:rFonts w:eastAsia="等线"/>
        </w:rPr>
        <w:t>Proposal 3-1a [open]</w:t>
      </w:r>
    </w:p>
    <w:bookmarkEnd w:id="6"/>
    <w:p w14:paraId="2E1B1BF9">
      <w:pPr>
        <w:jc w:val="both"/>
        <w:rPr>
          <w:rFonts w:eastAsia="等线"/>
          <w:b/>
          <w:bCs/>
        </w:rPr>
      </w:pPr>
      <w:r>
        <w:rPr>
          <w:rFonts w:eastAsia="等线"/>
          <w:b/>
          <w:bCs/>
        </w:rPr>
        <w:t>Proposed agreement</w:t>
      </w:r>
      <w:r>
        <w:rPr>
          <w:rFonts w:hint="eastAsia" w:eastAsia="等线"/>
          <w:b/>
          <w:bCs/>
        </w:rPr>
        <w:t xml:space="preserve">: </w:t>
      </w:r>
    </w:p>
    <w:p w14:paraId="610CEEBB">
      <w:pPr>
        <w:shd w:val="clear" w:color="auto" w:fill="FFFFFF"/>
        <w:adjustRightInd/>
        <w:spacing w:after="0"/>
        <w:rPr>
          <w:rFonts w:ascii="Times" w:hAnsi="Times" w:eastAsia="宋体"/>
          <w:color w:val="000000"/>
          <w:szCs w:val="22"/>
          <w:lang w:val="en-GB"/>
        </w:rPr>
      </w:pPr>
      <w:r>
        <w:rPr>
          <w:rFonts w:hint="eastAsia" w:ascii="Times" w:hAnsi="Times" w:eastAsia="宋体"/>
          <w:color w:val="000000"/>
          <w:szCs w:val="22"/>
          <w:lang w:val="en-GB"/>
        </w:rPr>
        <w:t>F</w:t>
      </w:r>
      <w:r>
        <w:rPr>
          <w:rFonts w:ascii="Times" w:hAnsi="Times" w:eastAsia="宋体"/>
          <w:color w:val="000000"/>
          <w:szCs w:val="22"/>
          <w:lang w:val="en-GB"/>
        </w:rPr>
        <w:t xml:space="preserve">or the options agreed in RAN1#123 for support of 400MHz bandwidth at UE side, from RAN1 perspective, </w:t>
      </w:r>
    </w:p>
    <w:p w14:paraId="482F5C84">
      <w:pPr>
        <w:shd w:val="clear" w:color="auto" w:fill="FFFFFF"/>
        <w:adjustRightInd/>
        <w:spacing w:after="0"/>
        <w:rPr>
          <w:rFonts w:ascii="Times" w:hAnsi="Times" w:eastAsia="宋体"/>
          <w:color w:val="000000"/>
          <w:szCs w:val="22"/>
          <w:lang w:val="en-GB"/>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42"/>
      </w:tblGrid>
      <w:tr w14:paraId="4B4C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vAlign w:val="center"/>
          </w:tcPr>
          <w:p w14:paraId="5BFD12F6">
            <w:pPr>
              <w:widowControl w:val="0"/>
              <w:autoSpaceDE w:val="0"/>
              <w:autoSpaceDN w:val="0"/>
              <w:spacing w:after="0" w:line="278" w:lineRule="auto"/>
              <w:jc w:val="center"/>
              <w:rPr>
                <w:rFonts w:eastAsiaTheme="minorEastAsia"/>
                <w:b/>
                <w:szCs w:val="21"/>
              </w:rPr>
            </w:pPr>
            <w:r>
              <w:rPr>
                <w:rFonts w:eastAsiaTheme="minorEastAsia"/>
                <w:b/>
                <w:szCs w:val="21"/>
              </w:rPr>
              <w:t>Option 1</w:t>
            </w:r>
          </w:p>
          <w:p w14:paraId="16CD4D7F">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D22CAB7">
            <w:pPr>
              <w:pStyle w:val="63"/>
              <w:widowControl w:val="0"/>
              <w:numPr>
                <w:ilvl w:val="0"/>
                <w:numId w:val="24"/>
              </w:numPr>
              <w:autoSpaceDE w:val="0"/>
              <w:autoSpaceDN w:val="0"/>
              <w:adjustRightInd/>
              <w:snapToGrid/>
              <w:spacing w:after="0" w:line="278" w:lineRule="auto"/>
              <w:ind w:left="0"/>
              <w:contextualSpacing/>
              <w:jc w:val="both"/>
              <w:textAlignment w:val="baseline"/>
              <w:rPr>
                <w:szCs w:val="21"/>
              </w:rPr>
            </w:pPr>
            <w:r>
              <w:rPr>
                <w:rFonts w:hint="eastAsia"/>
                <w:szCs w:val="21"/>
              </w:rPr>
              <w:t>U</w:t>
            </w:r>
            <w:r>
              <w:rPr>
                <w:szCs w:val="21"/>
              </w:rPr>
              <w:t>E utilize 400MHz bandwidth via single carrier.</w:t>
            </w:r>
          </w:p>
          <w:p w14:paraId="1AC7B68F">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szCs w:val="21"/>
              </w:rPr>
              <w:t>Maximum bandwidth of single carrier is 400MHz.</w:t>
            </w:r>
          </w:p>
          <w:p w14:paraId="7AB34AE3">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400MHz.</w:t>
            </w:r>
          </w:p>
        </w:tc>
      </w:tr>
      <w:tr w14:paraId="0B7B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vAlign w:val="center"/>
          </w:tcPr>
          <w:p w14:paraId="5DCD1BCD">
            <w:pPr>
              <w:widowControl w:val="0"/>
              <w:autoSpaceDE w:val="0"/>
              <w:autoSpaceDN w:val="0"/>
              <w:spacing w:after="0" w:line="278" w:lineRule="auto"/>
              <w:jc w:val="center"/>
              <w:rPr>
                <w:rFonts w:eastAsiaTheme="minorEastAsia"/>
                <w:b/>
                <w:szCs w:val="21"/>
              </w:rPr>
            </w:pPr>
            <w:r>
              <w:rPr>
                <w:rFonts w:eastAsiaTheme="minorEastAsia"/>
                <w:b/>
                <w:szCs w:val="21"/>
              </w:rPr>
              <w:t>Option 2</w:t>
            </w:r>
          </w:p>
          <w:p w14:paraId="20B06FA0">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BB71309">
            <w:pPr>
              <w:pStyle w:val="63"/>
              <w:widowControl w:val="0"/>
              <w:numPr>
                <w:ilvl w:val="0"/>
                <w:numId w:val="24"/>
              </w:numPr>
              <w:autoSpaceDE w:val="0"/>
              <w:autoSpaceDN w:val="0"/>
              <w:adjustRightInd/>
              <w:snapToGrid/>
              <w:spacing w:after="0" w:line="278" w:lineRule="auto"/>
              <w:ind w:left="0"/>
              <w:contextualSpacing/>
              <w:jc w:val="both"/>
              <w:textAlignment w:val="baseline"/>
              <w:rPr>
                <w:szCs w:val="21"/>
              </w:rPr>
            </w:pPr>
            <w:r>
              <w:rPr>
                <w:rFonts w:hint="eastAsia"/>
                <w:szCs w:val="21"/>
              </w:rPr>
              <w:t>U</w:t>
            </w:r>
            <w:r>
              <w:rPr>
                <w:szCs w:val="21"/>
              </w:rPr>
              <w:t>E utilize 400MHz bandwidth via single carrier.</w:t>
            </w:r>
          </w:p>
          <w:p w14:paraId="296205CE">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szCs w:val="21"/>
              </w:rPr>
              <w:t>Maximum bandwidth of single carrier is 400MHz.</w:t>
            </w:r>
          </w:p>
          <w:p w14:paraId="308578E4">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400MHz.</w:t>
            </w:r>
          </w:p>
        </w:tc>
      </w:tr>
      <w:tr w14:paraId="7999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vAlign w:val="center"/>
          </w:tcPr>
          <w:p w14:paraId="20C8B733">
            <w:pPr>
              <w:widowControl w:val="0"/>
              <w:autoSpaceDE w:val="0"/>
              <w:autoSpaceDN w:val="0"/>
              <w:spacing w:after="0" w:line="278" w:lineRule="auto"/>
              <w:jc w:val="center"/>
              <w:rPr>
                <w:rFonts w:eastAsiaTheme="minorEastAsia"/>
                <w:b/>
                <w:szCs w:val="21"/>
              </w:rPr>
            </w:pPr>
            <w:r>
              <w:rPr>
                <w:rFonts w:eastAsiaTheme="minorEastAsia"/>
                <w:b/>
                <w:szCs w:val="21"/>
              </w:rPr>
              <w:t>Option 2A</w:t>
            </w:r>
          </w:p>
          <w:p w14:paraId="4F28E68F">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a:stretch>
                            <a:fillRect/>
                          </a:stretch>
                        </pic:blipFill>
                        <pic:spPr>
                          <a:xfrm>
                            <a:off x="0" y="0"/>
                            <a:ext cx="2063562" cy="378841"/>
                          </a:xfrm>
                          <a:prstGeom prst="rect">
                            <a:avLst/>
                          </a:prstGeom>
                        </pic:spPr>
                      </pic:pic>
                    </a:graphicData>
                  </a:graphic>
                </wp:inline>
              </w:drawing>
            </w:r>
          </w:p>
        </w:tc>
        <w:tc>
          <w:tcPr>
            <w:tcW w:w="6042" w:type="dxa"/>
            <w:vAlign w:val="center"/>
          </w:tcPr>
          <w:p w14:paraId="6F21DD47">
            <w:pPr>
              <w:pStyle w:val="63"/>
              <w:widowControl w:val="0"/>
              <w:numPr>
                <w:ilvl w:val="0"/>
                <w:numId w:val="24"/>
              </w:numPr>
              <w:autoSpaceDE w:val="0"/>
              <w:autoSpaceDN w:val="0"/>
              <w:adjustRightInd/>
              <w:snapToGrid/>
              <w:spacing w:after="0" w:line="278" w:lineRule="auto"/>
              <w:ind w:left="0"/>
              <w:contextualSpacing/>
              <w:jc w:val="both"/>
              <w:textAlignment w:val="baseline"/>
              <w:rPr>
                <w:szCs w:val="21"/>
              </w:rPr>
            </w:pPr>
            <w:r>
              <w:rPr>
                <w:rFonts w:hint="eastAsia"/>
                <w:szCs w:val="21"/>
              </w:rPr>
              <w:t>U</w:t>
            </w:r>
            <w:r>
              <w:rPr>
                <w:szCs w:val="21"/>
              </w:rPr>
              <w:t>E utilize 400MHz bandwidth via single carrier.</w:t>
            </w:r>
          </w:p>
          <w:p w14:paraId="0132EB20">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szCs w:val="21"/>
              </w:rPr>
              <w:t>Maximum bandwidth of single carrier is 400MHz.</w:t>
            </w:r>
          </w:p>
          <w:p w14:paraId="1972E7B2">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szCs w:val="21"/>
              </w:rPr>
              <w:t>Maximum bandwidth of one TB mapping in frequency domain is 400MHz.</w:t>
            </w:r>
          </w:p>
          <w:p w14:paraId="682F4C90">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rFonts w:hint="eastAsia" w:eastAsiaTheme="minorEastAsia"/>
                <w:szCs w:val="21"/>
              </w:rPr>
              <w:t>A</w:t>
            </w:r>
            <w:r>
              <w:rPr>
                <w:rFonts w:eastAsiaTheme="minorEastAsia"/>
                <w:szCs w:val="21"/>
              </w:rPr>
              <w:t xml:space="preserve"> CB cannot go across 200MHz boundary</w:t>
            </w:r>
          </w:p>
        </w:tc>
      </w:tr>
      <w:tr w14:paraId="198D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266" w:type="dxa"/>
            <w:vAlign w:val="center"/>
          </w:tcPr>
          <w:p w14:paraId="023F3841">
            <w:pPr>
              <w:widowControl w:val="0"/>
              <w:autoSpaceDE w:val="0"/>
              <w:autoSpaceDN w:val="0"/>
              <w:spacing w:after="0" w:line="278" w:lineRule="auto"/>
              <w:jc w:val="center"/>
              <w:rPr>
                <w:rFonts w:eastAsiaTheme="minorEastAsia"/>
                <w:b/>
                <w:szCs w:val="21"/>
              </w:rPr>
            </w:pPr>
            <w:r>
              <w:rPr>
                <w:rFonts w:eastAsiaTheme="minorEastAsia"/>
                <w:b/>
                <w:szCs w:val="21"/>
              </w:rPr>
              <w:t>Option 3</w:t>
            </w:r>
          </w:p>
          <w:p w14:paraId="4E5DB54F">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7C016B2B">
            <w:pPr>
              <w:pStyle w:val="63"/>
              <w:widowControl w:val="0"/>
              <w:numPr>
                <w:ilvl w:val="0"/>
                <w:numId w:val="24"/>
              </w:numPr>
              <w:autoSpaceDE w:val="0"/>
              <w:autoSpaceDN w:val="0"/>
              <w:adjustRightInd/>
              <w:snapToGrid/>
              <w:spacing w:after="0" w:line="278" w:lineRule="auto"/>
              <w:ind w:left="0"/>
              <w:contextualSpacing/>
              <w:jc w:val="both"/>
              <w:textAlignment w:val="baseline"/>
              <w:rPr>
                <w:szCs w:val="21"/>
              </w:rPr>
            </w:pPr>
            <w:r>
              <w:rPr>
                <w:rFonts w:hint="eastAsia"/>
                <w:szCs w:val="21"/>
              </w:rPr>
              <w:t>U</w:t>
            </w:r>
            <w:r>
              <w:rPr>
                <w:szCs w:val="21"/>
              </w:rPr>
              <w:t>E utilize 400MHz bandwidth via 2*200MHz carriers.</w:t>
            </w:r>
          </w:p>
          <w:p w14:paraId="5D794ECD">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szCs w:val="21"/>
              </w:rPr>
              <w:t>Maximum bandwidth of single carrier is 200MHz.</w:t>
            </w:r>
          </w:p>
          <w:p w14:paraId="11D0E3D2">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200MHz.</w:t>
            </w:r>
          </w:p>
          <w:p w14:paraId="15C09E7F">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szCs w:val="21"/>
              </w:rPr>
              <w:t>N</w:t>
            </w:r>
            <w:r>
              <w:rPr>
                <w:rFonts w:eastAsiaTheme="minorEastAsia"/>
                <w:szCs w:val="21"/>
              </w:rPr>
              <w:t>either a TB or a CB can go across 200MHz boundary</w:t>
            </w:r>
          </w:p>
        </w:tc>
      </w:tr>
      <w:tr w14:paraId="0AFB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266" w:type="dxa"/>
            <w:vAlign w:val="center"/>
          </w:tcPr>
          <w:p w14:paraId="58CD78FF">
            <w:pPr>
              <w:widowControl w:val="0"/>
              <w:autoSpaceDE w:val="0"/>
              <w:autoSpaceDN w:val="0"/>
              <w:spacing w:after="0" w:line="278" w:lineRule="auto"/>
              <w:jc w:val="center"/>
              <w:rPr>
                <w:rFonts w:eastAsiaTheme="minorEastAsia"/>
                <w:b/>
                <w:szCs w:val="21"/>
              </w:rPr>
            </w:pPr>
            <w:r>
              <w:rPr>
                <w:rFonts w:eastAsiaTheme="minorEastAsia"/>
                <w:b/>
                <w:szCs w:val="21"/>
              </w:rPr>
              <w:t>Option 4</w:t>
            </w:r>
          </w:p>
          <w:p w14:paraId="5DA7ADDE">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4C618AF">
            <w:pPr>
              <w:pStyle w:val="63"/>
              <w:widowControl w:val="0"/>
              <w:numPr>
                <w:ilvl w:val="0"/>
                <w:numId w:val="24"/>
              </w:numPr>
              <w:autoSpaceDE w:val="0"/>
              <w:autoSpaceDN w:val="0"/>
              <w:adjustRightInd/>
              <w:snapToGrid/>
              <w:spacing w:after="0" w:line="278" w:lineRule="auto"/>
              <w:ind w:left="0"/>
              <w:contextualSpacing/>
              <w:jc w:val="both"/>
              <w:textAlignment w:val="baseline"/>
              <w:rPr>
                <w:szCs w:val="21"/>
              </w:rPr>
            </w:pPr>
            <w:r>
              <w:rPr>
                <w:rFonts w:hint="eastAsia"/>
                <w:szCs w:val="21"/>
              </w:rPr>
              <w:t>U</w:t>
            </w:r>
            <w:r>
              <w:rPr>
                <w:szCs w:val="21"/>
              </w:rPr>
              <w:t>E utilize 400MHz bandwidth via 2*200MHz carriers.</w:t>
            </w:r>
          </w:p>
          <w:p w14:paraId="3EADAECB">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szCs w:val="21"/>
              </w:rPr>
              <w:t>Maximum bandwidth of single carrier is 200MHz.</w:t>
            </w:r>
          </w:p>
          <w:p w14:paraId="28176495">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200MHz.</w:t>
            </w:r>
          </w:p>
          <w:p w14:paraId="247A82DE">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14:paraId="74DF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vAlign w:val="center"/>
          </w:tcPr>
          <w:p w14:paraId="674DA747">
            <w:pPr>
              <w:widowControl w:val="0"/>
              <w:autoSpaceDE w:val="0"/>
              <w:autoSpaceDN w:val="0"/>
              <w:spacing w:after="0" w:line="278" w:lineRule="auto"/>
              <w:jc w:val="center"/>
              <w:rPr>
                <w:rFonts w:eastAsiaTheme="minorEastAsia"/>
                <w:b/>
                <w:szCs w:val="21"/>
              </w:rPr>
            </w:pPr>
            <w:r>
              <w:rPr>
                <w:rFonts w:eastAsiaTheme="minorEastAsia"/>
                <w:b/>
                <w:szCs w:val="21"/>
              </w:rPr>
              <w:t>Option 5</w:t>
            </w:r>
          </w:p>
          <w:p w14:paraId="291747E1">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D2D4A97">
            <w:pPr>
              <w:pStyle w:val="63"/>
              <w:widowControl w:val="0"/>
              <w:numPr>
                <w:ilvl w:val="0"/>
                <w:numId w:val="24"/>
              </w:numPr>
              <w:autoSpaceDE w:val="0"/>
              <w:autoSpaceDN w:val="0"/>
              <w:adjustRightInd/>
              <w:snapToGrid/>
              <w:spacing w:after="0" w:line="278" w:lineRule="auto"/>
              <w:ind w:left="0"/>
              <w:contextualSpacing/>
              <w:jc w:val="both"/>
              <w:textAlignment w:val="baseline"/>
              <w:rPr>
                <w:szCs w:val="21"/>
              </w:rPr>
            </w:pPr>
            <w:r>
              <w:rPr>
                <w:rFonts w:hint="eastAsia"/>
                <w:szCs w:val="21"/>
              </w:rPr>
              <w:t>U</w:t>
            </w:r>
            <w:r>
              <w:rPr>
                <w:szCs w:val="21"/>
              </w:rPr>
              <w:t>E utilize 400MHz bandwidth via 2*200MHz carriers.</w:t>
            </w:r>
          </w:p>
          <w:p w14:paraId="4D938A7A">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szCs w:val="21"/>
              </w:rPr>
              <w:t>Maximum bandwidth of single carrier is 200MHz.</w:t>
            </w:r>
          </w:p>
          <w:p w14:paraId="30343B78">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200MHz.</w:t>
            </w:r>
          </w:p>
          <w:p w14:paraId="5EDA3991">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37A940E1">
      <w:pPr>
        <w:spacing w:before="120"/>
        <w:rPr>
          <w:rFonts w:eastAsiaTheme="minorEastAsia"/>
          <w:lang w:val="en-GB"/>
        </w:rPr>
      </w:pPr>
    </w:p>
    <w:p w14:paraId="732ADC5D">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UL and </w:t>
      </w:r>
      <w:r>
        <w:rPr>
          <w:rFonts w:hint="eastAsia" w:eastAsia="宋体"/>
          <w:color w:val="000000"/>
          <w:szCs w:val="22"/>
          <w:lang w:val="en-GB"/>
        </w:rPr>
        <w:t>DL</w:t>
      </w:r>
      <w:r>
        <w:rPr>
          <w:rFonts w:eastAsia="宋体"/>
          <w:color w:val="000000"/>
          <w:szCs w:val="22"/>
          <w:lang w:val="en-GB"/>
        </w:rPr>
        <w:t xml:space="preserve"> are discussed separately</w:t>
      </w:r>
    </w:p>
    <w:p w14:paraId="4E54D9D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RAN1 to further study the options in terms of:</w:t>
      </w:r>
    </w:p>
    <w:p w14:paraId="2834EE7C">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System performance, e.g. system overhead, coverage etc.</w:t>
      </w:r>
    </w:p>
    <w:p w14:paraId="11ADD06F">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M</w:t>
      </w:r>
      <w:r>
        <w:rPr>
          <w:rFonts w:eastAsia="宋体"/>
          <w:color w:val="000000"/>
          <w:szCs w:val="22"/>
          <w:lang w:val="en-GB"/>
        </w:rPr>
        <w:t>IMO capability</w:t>
      </w:r>
    </w:p>
    <w:p w14:paraId="5421ED71">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U</w:t>
      </w:r>
      <w:r>
        <w:rPr>
          <w:rFonts w:eastAsia="宋体"/>
          <w:color w:val="000000"/>
          <w:szCs w:val="22"/>
          <w:lang w:val="en-GB"/>
        </w:rPr>
        <w:t>E complexity/cost</w:t>
      </w:r>
    </w:p>
    <w:p w14:paraId="349EEDF4">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U</w:t>
      </w:r>
      <w:r>
        <w:rPr>
          <w:rFonts w:eastAsia="宋体"/>
          <w:color w:val="000000"/>
          <w:szCs w:val="22"/>
          <w:lang w:val="en-GB"/>
        </w:rPr>
        <w:t>E power consumption</w:t>
      </w:r>
    </w:p>
    <w:p w14:paraId="501B84AE">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w:t>
      </w:r>
    </w:p>
    <w:p w14:paraId="4ABDD549">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379E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FAC35B2">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C94E83F">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26D9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175" w:type="pct"/>
            <w:tcBorders>
              <w:top w:val="single" w:color="auto" w:sz="4" w:space="0"/>
              <w:left w:val="single" w:color="auto" w:sz="4" w:space="0"/>
              <w:bottom w:val="single" w:color="auto" w:sz="4" w:space="0"/>
              <w:right w:val="single" w:color="auto" w:sz="4" w:space="0"/>
            </w:tcBorders>
            <w:vAlign w:val="center"/>
          </w:tcPr>
          <w:p w14:paraId="5A613061">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Moderator</w:t>
            </w:r>
          </w:p>
        </w:tc>
        <w:tc>
          <w:tcPr>
            <w:tcW w:w="3825" w:type="pct"/>
            <w:tcBorders>
              <w:top w:val="single" w:color="auto" w:sz="4" w:space="0"/>
              <w:left w:val="single" w:color="auto" w:sz="4" w:space="0"/>
              <w:bottom w:val="single" w:color="auto" w:sz="4" w:space="0"/>
              <w:right w:val="single" w:color="auto" w:sz="4" w:space="0"/>
            </w:tcBorders>
          </w:tcPr>
          <w:p w14:paraId="5D89D1BA">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w:t>
            </w:r>
            <w:r>
              <w:rPr>
                <w:rFonts w:ascii="Calibri" w:hAnsi="Calibri" w:eastAsia="宋体" w:cs="Arial"/>
                <w:szCs w:val="22"/>
                <w:lang w:val="en-GB"/>
              </w:rPr>
              <w:t>ompanies are encouraged to check the table to see whether it reflects the correct understanding of the options. Note that Option 2A is added.</w:t>
            </w:r>
          </w:p>
          <w:p w14:paraId="0B3FBA45">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I</w:t>
            </w:r>
            <w:r>
              <w:rPr>
                <w:rFonts w:ascii="Calibri" w:hAnsi="Calibri" w:eastAsia="宋体" w:cs="Arial"/>
                <w:szCs w:val="22"/>
                <w:lang w:val="en-GB"/>
              </w:rPr>
              <w:t>n addition, some aspects for further discussion as listed as a starting point for further discussion.</w:t>
            </w:r>
          </w:p>
        </w:tc>
      </w:tr>
      <w:tr w14:paraId="215E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4E45758">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InterDigital</w:t>
            </w:r>
          </w:p>
        </w:tc>
        <w:tc>
          <w:tcPr>
            <w:tcW w:w="3825" w:type="pct"/>
            <w:tcBorders>
              <w:top w:val="single" w:color="auto" w:sz="4" w:space="0"/>
              <w:left w:val="single" w:color="auto" w:sz="4" w:space="0"/>
              <w:bottom w:val="single" w:color="auto" w:sz="4" w:space="0"/>
              <w:right w:val="single" w:color="auto" w:sz="4" w:space="0"/>
            </w:tcBorders>
          </w:tcPr>
          <w:p w14:paraId="18D77330">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Baseband splitting in our view does not necessarily refer to TB/CB splitting in frequency domain, as it seems to be implied in the options 3/4/5 in the list, rather it can also be in other domains (e.g., time, layer). In the last meeting, we had an agreement to “study which aspects of the BB processor in option 3 and 4 should be separated/parallelled.”. Hence, BB relationship with frequency is not a given.</w:t>
            </w:r>
          </w:p>
          <w:p w14:paraId="65A72DAC">
            <w:pPr>
              <w:widowControl w:val="0"/>
              <w:suppressAutoHyphens/>
              <w:spacing w:line="256" w:lineRule="auto"/>
              <w:jc w:val="both"/>
              <w:rPr>
                <w:rFonts w:ascii="Calibri" w:hAnsi="Calibri" w:cs="Arial" w:eastAsiaTheme="minorEastAsia"/>
                <w:szCs w:val="21"/>
                <w:lang w:val="en-GB"/>
              </w:rPr>
            </w:pPr>
            <w:r>
              <w:rPr>
                <w:rFonts w:ascii="Calibri" w:hAnsi="Calibri" w:eastAsia="宋体" w:cs="Arial"/>
                <w:kern w:val="2"/>
                <w:szCs w:val="22"/>
                <w:lang w:val="en-GB" w:eastAsia="en-US"/>
              </w:rPr>
              <w:t>For Option 4 with a single RF chain, split BB processing can correspond to a single TB/signal/channel spanning single carrier 400MHz bandwidth but constrained in time domain with e.g., half the no. of symbols. Constraining the BB splitting to TB splitting in frequency domain creates unnecessary scheduling restriction for Option 4. We propose to the following for Option 4:</w:t>
            </w:r>
          </w:p>
          <w:p w14:paraId="68B6F7E1">
            <w:pPr>
              <w:widowControl w:val="0"/>
              <w:suppressAutoHyphens/>
              <w:spacing w:line="256" w:lineRule="auto"/>
              <w:jc w:val="both"/>
              <w:rPr>
                <w:rFonts w:ascii="Calibri" w:hAnsi="Calibri" w:cs="Arial" w:eastAsiaTheme="minorEastAsia"/>
                <w:szCs w:val="21"/>
                <w:lang w:val="en-GB"/>
              </w:rPr>
            </w:pPr>
            <w:r>
              <w:rPr>
                <w:rFonts w:ascii="Calibri" w:hAnsi="Calibri" w:cs="Arial" w:eastAsiaTheme="minorEastAsia"/>
                <w:szCs w:val="21"/>
                <w:lang w:val="en-GB"/>
              </w:rPr>
              <w:t xml:space="preserve">UE utilize 400MHz bandwidth via </w:t>
            </w:r>
            <w:del w:id="10" w:author="Remun Koirala" w:date="2026-02-10T16:34:00Z">
              <w:r>
                <w:rPr>
                  <w:rFonts w:ascii="Calibri" w:hAnsi="Calibri" w:cs="Arial" w:eastAsiaTheme="minorEastAsia"/>
                  <w:szCs w:val="21"/>
                  <w:lang w:val="en-GB"/>
                </w:rPr>
                <w:delText xml:space="preserve">2*200MHz </w:delText>
              </w:r>
            </w:del>
            <w:ins w:id="11" w:author="Remun Koirala" w:date="2026-02-10T16:34:00Z">
              <w:r>
                <w:rPr>
                  <w:rFonts w:ascii="Calibri" w:hAnsi="Calibri" w:cs="Arial" w:eastAsiaTheme="minorEastAsia"/>
                  <w:szCs w:val="21"/>
                  <w:lang w:val="en-GB"/>
                </w:rPr>
                <w:t xml:space="preserve">single </w:t>
              </w:r>
            </w:ins>
            <w:r>
              <w:rPr>
                <w:rFonts w:ascii="Calibri" w:hAnsi="Calibri" w:cs="Arial" w:eastAsiaTheme="minorEastAsia"/>
                <w:szCs w:val="21"/>
                <w:lang w:val="en-GB"/>
              </w:rPr>
              <w:t>carrier</w:t>
            </w:r>
            <w:del w:id="12" w:author="Remun Koirala" w:date="2026-02-10T16:34:00Z">
              <w:r>
                <w:rPr>
                  <w:rFonts w:ascii="Calibri" w:hAnsi="Calibri" w:cs="Arial" w:eastAsiaTheme="minorEastAsia"/>
                  <w:szCs w:val="21"/>
                  <w:lang w:val="en-GB"/>
                </w:rPr>
                <w:delText>s</w:delText>
              </w:r>
            </w:del>
            <w:r>
              <w:rPr>
                <w:rFonts w:ascii="Calibri" w:hAnsi="Calibri" w:cs="Arial" w:eastAsiaTheme="minorEastAsia"/>
                <w:szCs w:val="21"/>
                <w:lang w:val="en-GB"/>
              </w:rPr>
              <w:t>.</w:t>
            </w:r>
          </w:p>
          <w:p w14:paraId="4E5071BE">
            <w:pPr>
              <w:widowControl w:val="0"/>
              <w:suppressAutoHyphens/>
              <w:spacing w:line="256" w:lineRule="auto"/>
              <w:jc w:val="both"/>
              <w:rPr>
                <w:rFonts w:ascii="Calibri" w:hAnsi="Calibri" w:cs="Arial" w:eastAsiaTheme="minorEastAsia"/>
                <w:szCs w:val="21"/>
                <w:lang w:val="en-GB"/>
              </w:rPr>
            </w:pPr>
            <w:r>
              <w:rPr>
                <w:rFonts w:ascii="Calibri" w:hAnsi="Calibri" w:cs="Arial" w:eastAsiaTheme="minorEastAsia"/>
                <w:szCs w:val="21"/>
                <w:lang w:val="en-GB"/>
              </w:rPr>
              <w:t>•</w:t>
            </w:r>
            <w:r>
              <w:rPr>
                <w:rFonts w:ascii="Calibri" w:hAnsi="Calibri" w:cs="Arial" w:eastAsiaTheme="minorEastAsia"/>
                <w:szCs w:val="21"/>
                <w:lang w:val="en-GB"/>
              </w:rPr>
              <w:tab/>
            </w:r>
            <w:r>
              <w:rPr>
                <w:rFonts w:ascii="Calibri" w:hAnsi="Calibri" w:cs="Arial" w:eastAsiaTheme="minorEastAsia"/>
                <w:szCs w:val="21"/>
                <w:lang w:val="en-GB"/>
              </w:rPr>
              <w:t>Maximum bandwidth of single carrier is</w:t>
            </w:r>
            <w:del w:id="13" w:author="Remun Koirala" w:date="2026-02-10T16:35:00Z">
              <w:r>
                <w:rPr>
                  <w:rFonts w:ascii="Calibri" w:hAnsi="Calibri" w:cs="Arial" w:eastAsiaTheme="minorEastAsia"/>
                  <w:szCs w:val="21"/>
                  <w:lang w:val="en-GB"/>
                </w:rPr>
                <w:delText xml:space="preserve"> 200MHz</w:delText>
              </w:r>
            </w:del>
            <w:ins w:id="14" w:author="Remun Koirala" w:date="2026-02-10T16:35:00Z">
              <w:r>
                <w:rPr>
                  <w:rFonts w:ascii="Calibri" w:hAnsi="Calibri" w:cs="Arial" w:eastAsiaTheme="minorEastAsia"/>
                  <w:szCs w:val="21"/>
                  <w:lang w:val="en-GB"/>
                </w:rPr>
                <w:t>400 MHz</w:t>
              </w:r>
            </w:ins>
            <w:r>
              <w:rPr>
                <w:rFonts w:ascii="Calibri" w:hAnsi="Calibri" w:cs="Arial" w:eastAsiaTheme="minorEastAsia"/>
                <w:szCs w:val="21"/>
                <w:lang w:val="en-GB"/>
              </w:rPr>
              <w:t>.</w:t>
            </w:r>
          </w:p>
          <w:p w14:paraId="7F285B4A">
            <w:pPr>
              <w:widowControl w:val="0"/>
              <w:suppressAutoHyphens/>
              <w:spacing w:line="256" w:lineRule="auto"/>
              <w:jc w:val="both"/>
              <w:rPr>
                <w:rFonts w:ascii="Calibri" w:hAnsi="Calibri" w:cs="Arial" w:eastAsiaTheme="minorEastAsia"/>
                <w:szCs w:val="21"/>
                <w:lang w:val="en-GB"/>
              </w:rPr>
            </w:pPr>
            <w:r>
              <w:rPr>
                <w:rFonts w:ascii="Calibri" w:hAnsi="Calibri" w:cs="Arial" w:eastAsiaTheme="minorEastAsia"/>
                <w:szCs w:val="21"/>
                <w:lang w:val="en-GB"/>
              </w:rPr>
              <w:t>•</w:t>
            </w:r>
            <w:r>
              <w:rPr>
                <w:rFonts w:ascii="Calibri" w:hAnsi="Calibri" w:cs="Arial" w:eastAsiaTheme="minorEastAsia"/>
                <w:szCs w:val="21"/>
                <w:lang w:val="en-GB"/>
              </w:rPr>
              <w:tab/>
            </w:r>
            <w:ins w:id="15" w:author="Remun Koirala" w:date="2026-02-10T17:33:00Z">
              <w:r>
                <w:rPr>
                  <w:rFonts w:ascii="Calibri" w:hAnsi="Calibri" w:cs="Arial" w:eastAsiaTheme="minorEastAsia"/>
                  <w:szCs w:val="21"/>
                  <w:lang w:val="en-GB"/>
                </w:rPr>
                <w:t>Each TB can access half of the resources of a carrier in time or frequency domain.</w:t>
              </w:r>
            </w:ins>
          </w:p>
          <w:p w14:paraId="2FB319AB">
            <w:pPr>
              <w:widowControl w:val="0"/>
              <w:suppressAutoHyphens/>
              <w:spacing w:line="256" w:lineRule="auto"/>
              <w:jc w:val="both"/>
              <w:rPr>
                <w:rFonts w:ascii="Calibri" w:hAnsi="Calibri" w:cs="Arial" w:eastAsiaTheme="minorEastAsia"/>
                <w:szCs w:val="21"/>
                <w:lang w:val="en-GB"/>
              </w:rPr>
            </w:pPr>
            <w:r>
              <w:rPr>
                <w:rFonts w:ascii="Calibri" w:hAnsi="Calibri" w:cs="Arial" w:eastAsiaTheme="minorEastAsia"/>
                <w:szCs w:val="21"/>
                <w:lang w:val="en-GB"/>
              </w:rPr>
              <w:t>•</w:t>
            </w:r>
            <w:r>
              <w:rPr>
                <w:rFonts w:ascii="Calibri" w:hAnsi="Calibri" w:cs="Arial" w:eastAsiaTheme="minorEastAsia"/>
                <w:szCs w:val="21"/>
                <w:lang w:val="en-GB"/>
              </w:rPr>
              <w:tab/>
            </w:r>
            <w:del w:id="16" w:author="Remun Koirala" w:date="2026-02-10T17:14:00Z">
              <w:r>
                <w:rPr>
                  <w:rFonts w:ascii="Calibri" w:hAnsi="Calibri" w:cs="Arial" w:eastAsiaTheme="minorEastAsia"/>
                  <w:szCs w:val="21"/>
                  <w:lang w:val="en-GB"/>
                </w:rPr>
                <w:delText>Neither a TB or a CB can go across 200MHz boundary</w:delText>
              </w:r>
            </w:del>
          </w:p>
          <w:p w14:paraId="052E61E1">
            <w:pPr>
              <w:widowControl w:val="0"/>
              <w:suppressAutoHyphens/>
              <w:spacing w:line="256" w:lineRule="auto"/>
              <w:jc w:val="both"/>
              <w:rPr>
                <w:rFonts w:ascii="Calibri" w:hAnsi="Calibri" w:cs="Arial" w:eastAsiaTheme="minorEastAsia"/>
                <w:szCs w:val="21"/>
                <w:lang w:val="en-GB"/>
              </w:rPr>
            </w:pPr>
            <w:r>
              <w:rPr>
                <w:rFonts w:ascii="Calibri" w:hAnsi="Calibri" w:cs="Arial" w:eastAsiaTheme="minorEastAsia"/>
                <w:szCs w:val="21"/>
                <w:lang w:val="en-GB"/>
              </w:rPr>
              <w:t>We also suggest to merge option 3 and 5, as there seems to be no spec impact of FFT/IFFT splitting.</w:t>
            </w:r>
          </w:p>
          <w:p w14:paraId="195E5B2F">
            <w:pPr>
              <w:widowControl w:val="0"/>
              <w:suppressAutoHyphens/>
              <w:spacing w:line="256" w:lineRule="auto"/>
              <w:jc w:val="both"/>
              <w:rPr>
                <w:rFonts w:ascii="Calibri" w:hAnsi="Calibri" w:cs="Arial" w:eastAsiaTheme="minorEastAsia"/>
                <w:szCs w:val="21"/>
                <w:lang w:val="en-GB"/>
              </w:rPr>
            </w:pPr>
            <w:r>
              <w:rPr>
                <w:rFonts w:ascii="Calibri" w:hAnsi="Calibri" w:cs="Arial" w:eastAsiaTheme="minorEastAsia"/>
                <w:szCs w:val="21"/>
                <w:lang w:val="en-GB"/>
              </w:rPr>
              <w:t>For Option 2 and 2A, whether a TB or CB can cross the 200MHz boundary in our understanding depends on whether the TB/CB can be coherently transmitted/received given the issues of potential synchronization or phase error between the RF chains. We might have to wait for RAN4 feedback before deciding at what level the two RF chains can be used coherently. Not sure how to do the evaluation at RAN1 level.</w:t>
            </w:r>
          </w:p>
          <w:p w14:paraId="46F78962">
            <w:pPr>
              <w:widowControl w:val="0"/>
              <w:suppressAutoHyphens/>
              <w:spacing w:line="256" w:lineRule="auto"/>
              <w:jc w:val="both"/>
              <w:rPr>
                <w:rFonts w:ascii="Calibri" w:hAnsi="Calibri" w:cs="Arial" w:eastAsiaTheme="minorEastAsia"/>
                <w:szCs w:val="21"/>
                <w:lang w:val="en-GB"/>
              </w:rPr>
            </w:pPr>
            <w:r>
              <w:rPr>
                <w:rFonts w:ascii="Calibri" w:hAnsi="Calibri" w:cs="Arial" w:eastAsiaTheme="minorEastAsia"/>
                <w:szCs w:val="21"/>
                <w:lang w:val="en-GB"/>
              </w:rPr>
              <w:t>Finally, we suggest to remove cost from the evaluation parameters as RAN1 cannot evaluate the options in terms of cost.</w:t>
            </w:r>
          </w:p>
        </w:tc>
      </w:tr>
      <w:tr w14:paraId="233D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BB7626B">
            <w:pPr>
              <w:widowControl w:val="0"/>
              <w:suppressAutoHyphens/>
              <w:spacing w:after="0" w:line="256" w:lineRule="auto"/>
              <w:jc w:val="center"/>
              <w:rPr>
                <w:rFonts w:ascii="Calibri" w:hAnsi="Calibri" w:eastAsia="宋体" w:cs="Arial"/>
                <w:kern w:val="2"/>
                <w:szCs w:val="22"/>
                <w:lang w:val="en-GB"/>
              </w:rPr>
            </w:pPr>
            <w:r>
              <w:rPr>
                <w:rFonts w:hint="eastAsia" w:ascii="Calibri" w:hAnsi="Calibri" w:eastAsia="宋体" w:cs="Calibri"/>
                <w:kern w:val="2"/>
              </w:rPr>
              <w:t>vivo</w:t>
            </w:r>
          </w:p>
        </w:tc>
        <w:tc>
          <w:tcPr>
            <w:tcW w:w="3825" w:type="pct"/>
            <w:tcBorders>
              <w:top w:val="single" w:color="auto" w:sz="4" w:space="0"/>
              <w:left w:val="single" w:color="auto" w:sz="4" w:space="0"/>
              <w:bottom w:val="single" w:color="auto" w:sz="4" w:space="0"/>
              <w:right w:val="single" w:color="auto" w:sz="4" w:space="0"/>
            </w:tcBorders>
          </w:tcPr>
          <w:p w14:paraId="5899E5A4">
            <w:pPr>
              <w:widowControl w:val="0"/>
              <w:suppressAutoHyphens/>
              <w:spacing w:after="0"/>
              <w:jc w:val="both"/>
              <w:rPr>
                <w:rFonts w:ascii="Calibri" w:hAnsi="Calibri" w:eastAsia="宋体" w:cs="Arial"/>
                <w:kern w:val="2"/>
              </w:rPr>
            </w:pPr>
            <w:r>
              <w:rPr>
                <w:rFonts w:hint="eastAsia" w:ascii="Calibri" w:hAnsi="Calibri" w:eastAsia="宋体" w:cs="Calibri"/>
                <w:kern w:val="2"/>
              </w:rPr>
              <w:t xml:space="preserve">We </w:t>
            </w:r>
            <w:r>
              <w:rPr>
                <w:rFonts w:ascii="Calibri" w:hAnsi="Calibri" w:eastAsia="宋体" w:cs="Arial"/>
                <w:kern w:val="2"/>
              </w:rPr>
              <w:t xml:space="preserve">appreciate the moderator's effort to clarify the understanding of these options. However, we believe this table needs </w:t>
            </w:r>
            <w:r>
              <w:rPr>
                <w:rFonts w:hint="eastAsia" w:ascii="Calibri" w:hAnsi="Calibri" w:eastAsia="宋体" w:cs="Calibri"/>
                <w:kern w:val="2"/>
              </w:rPr>
              <w:t xml:space="preserve">further </w:t>
            </w:r>
            <w:r>
              <w:rPr>
                <w:rFonts w:ascii="Calibri" w:hAnsi="Calibri" w:eastAsia="宋体" w:cs="Arial"/>
                <w:kern w:val="2"/>
              </w:rPr>
              <w:t>corrections to avoid misleading the discussion.</w:t>
            </w:r>
          </w:p>
          <w:p w14:paraId="230BBC17">
            <w:pPr>
              <w:widowControl w:val="0"/>
              <w:numPr>
                <w:ilvl w:val="0"/>
                <w:numId w:val="25"/>
              </w:numPr>
              <w:suppressAutoHyphens/>
              <w:spacing w:before="100" w:beforeAutospacing="1" w:after="0"/>
              <w:ind w:left="300" w:hanging="360"/>
              <w:jc w:val="both"/>
              <w:rPr>
                <w:rFonts w:ascii="Calibri" w:hAnsi="Calibri" w:eastAsia="宋体" w:cs="Arial"/>
                <w:kern w:val="2"/>
              </w:rPr>
            </w:pPr>
            <w:r>
              <w:rPr>
                <w:rFonts w:ascii="Calibri" w:hAnsi="Calibri" w:eastAsia="宋体" w:cs="Arial"/>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143B8D55">
            <w:pPr>
              <w:widowControl w:val="0"/>
              <w:numPr>
                <w:ilvl w:val="0"/>
                <w:numId w:val="25"/>
              </w:numPr>
              <w:suppressAutoHyphens/>
              <w:spacing w:before="100" w:beforeAutospacing="1" w:after="0"/>
              <w:ind w:left="300" w:hanging="360"/>
              <w:jc w:val="both"/>
              <w:rPr>
                <w:rFonts w:ascii="Calibri" w:hAnsi="Calibri" w:eastAsia="宋体" w:cs="Arial"/>
                <w:kern w:val="2"/>
              </w:rPr>
            </w:pPr>
            <w:r>
              <w:rPr>
                <w:rFonts w:ascii="Calibri" w:hAnsi="Calibri" w:eastAsia="宋体" w:cs="Arial"/>
                <w:kern w:val="2"/>
              </w:rPr>
              <w:t xml:space="preserve">Second, we suggest </w:t>
            </w:r>
            <w:r>
              <w:rPr>
                <w:rFonts w:hint="eastAsia" w:ascii="Calibri" w:hAnsi="Calibri" w:eastAsia="宋体" w:cs="Arial"/>
                <w:kern w:val="2"/>
              </w:rPr>
              <w:t>that</w:t>
            </w:r>
            <w:r>
              <w:rPr>
                <w:rFonts w:ascii="Calibri" w:hAnsi="Calibri" w:eastAsia="宋体" w:cs="Arial"/>
                <w:kern w:val="2"/>
              </w:rPr>
              <w:t xml:space="preserve"> FL explicitly add "Option 0: CA 200MHz+200MHz" for UE to support 400MHz bandwidth. As we stated earlier:</w:t>
            </w:r>
          </w:p>
          <w:p w14:paraId="4BA9BA96">
            <w:pPr>
              <w:widowControl w:val="0"/>
              <w:numPr>
                <w:ilvl w:val="0"/>
                <w:numId w:val="26"/>
              </w:numPr>
              <w:suppressAutoHyphens/>
              <w:spacing w:after="0"/>
              <w:jc w:val="both"/>
              <w:rPr>
                <w:rFonts w:ascii="Calibri" w:hAnsi="Calibri" w:eastAsia="宋体" w:cs="Arial"/>
                <w:kern w:val="2"/>
              </w:rPr>
            </w:pPr>
            <w:r>
              <w:rPr>
                <w:rFonts w:ascii="Calibri" w:hAnsi="Calibri" w:eastAsia="宋体" w:cs="Arial"/>
                <w:kern w:val="2"/>
              </w:rPr>
              <w:t>CA is the mature, proven solution already deployed in NR</w:t>
            </w:r>
          </w:p>
          <w:p w14:paraId="4967FBFC">
            <w:pPr>
              <w:widowControl w:val="0"/>
              <w:numPr>
                <w:ilvl w:val="0"/>
                <w:numId w:val="26"/>
              </w:numPr>
              <w:suppressAutoHyphens/>
              <w:spacing w:after="0"/>
              <w:jc w:val="both"/>
              <w:rPr>
                <w:rFonts w:ascii="Calibri" w:hAnsi="Calibri" w:eastAsia="宋体" w:cs="Arial"/>
                <w:kern w:val="2"/>
              </w:rPr>
            </w:pPr>
            <w:r>
              <w:rPr>
                <w:rFonts w:ascii="Calibri" w:hAnsi="Calibri" w:eastAsia="宋体" w:cs="Arial"/>
                <w:kern w:val="2"/>
              </w:rPr>
              <w:t>It should be the default option for UE 400MHz support</w:t>
            </w:r>
          </w:p>
          <w:p w14:paraId="353AD72D">
            <w:pPr>
              <w:widowControl w:val="0"/>
              <w:numPr>
                <w:ilvl w:val="0"/>
                <w:numId w:val="26"/>
              </w:numPr>
              <w:suppressAutoHyphens/>
              <w:spacing w:after="0"/>
              <w:jc w:val="both"/>
              <w:rPr>
                <w:rFonts w:ascii="Calibri" w:hAnsi="Calibri" w:eastAsia="宋体" w:cs="Arial"/>
                <w:kern w:val="2"/>
              </w:rPr>
            </w:pPr>
            <w:r>
              <w:rPr>
                <w:rFonts w:ascii="Calibri" w:hAnsi="Calibri" w:eastAsia="宋体" w:cs="Arial"/>
                <w:kern w:val="2"/>
              </w:rPr>
              <w:t>The options in this table are additional alternatives beyond CA, not replacements for it</w:t>
            </w:r>
          </w:p>
          <w:p w14:paraId="2D5DB104">
            <w:pPr>
              <w:widowControl w:val="0"/>
              <w:numPr>
                <w:ilvl w:val="0"/>
                <w:numId w:val="25"/>
              </w:numPr>
              <w:suppressAutoHyphens/>
              <w:spacing w:before="100" w:beforeAutospacing="1" w:after="0"/>
              <w:ind w:left="300" w:hanging="360"/>
              <w:jc w:val="both"/>
              <w:rPr>
                <w:rFonts w:ascii="Calibri" w:hAnsi="Calibri" w:eastAsia="宋体" w:cs="Arial"/>
                <w:kern w:val="2"/>
              </w:rPr>
            </w:pPr>
            <w:r>
              <w:rPr>
                <w:rFonts w:ascii="Calibri" w:hAnsi="Calibri" w:eastAsia="宋体" w:cs="Arial"/>
                <w:kern w:val="2"/>
              </w:rPr>
              <w:t xml:space="preserve">Third, regarding the non-CA options in this table, </w:t>
            </w:r>
            <w:r>
              <w:rPr>
                <w:rFonts w:hint="eastAsia" w:ascii="Calibri" w:hAnsi="Calibri" w:eastAsia="宋体" w:cs="Calibri"/>
                <w:kern w:val="2"/>
              </w:rPr>
              <w:t>they need to be further clarified</w:t>
            </w:r>
            <w:r>
              <w:rPr>
                <w:rFonts w:ascii="Calibri" w:hAnsi="Calibri" w:eastAsia="宋体" w:cs="Arial"/>
                <w:kern w:val="2"/>
              </w:rPr>
              <w:t>:</w:t>
            </w:r>
          </w:p>
          <w:p w14:paraId="7E5CADDB">
            <w:pPr>
              <w:widowControl w:val="0"/>
              <w:numPr>
                <w:ilvl w:val="0"/>
                <w:numId w:val="27"/>
              </w:numPr>
              <w:suppressAutoHyphens/>
              <w:spacing w:after="0"/>
              <w:jc w:val="both"/>
              <w:rPr>
                <w:rFonts w:ascii="Calibri" w:hAnsi="Calibri" w:eastAsia="宋体" w:cs="Arial"/>
                <w:kern w:val="2"/>
              </w:rPr>
            </w:pPr>
            <w:r>
              <w:rPr>
                <w:rFonts w:ascii="Calibri" w:hAnsi="Calibri" w:eastAsia="宋体" w:cs="Arial"/>
                <w:kern w:val="2"/>
              </w:rPr>
              <w:t xml:space="preserve">For Option 2/2A: The statement "UE utilize 400MHz bandwidth via single carrier" is </w:t>
            </w:r>
            <w:r>
              <w:rPr>
                <w:rFonts w:hint="eastAsia" w:ascii="Calibri" w:hAnsi="Calibri" w:eastAsia="宋体" w:cs="Calibri"/>
                <w:kern w:val="2"/>
              </w:rPr>
              <w:t>confused, because w</w:t>
            </w:r>
            <w:r>
              <w:rPr>
                <w:rFonts w:ascii="Calibri" w:hAnsi="Calibri" w:eastAsia="宋体" w:cs="Arial"/>
                <w:kern w:val="2"/>
              </w:rPr>
              <w:t xml:space="preserve">ith separate RF chains and potential frequency gap, this is </w:t>
            </w:r>
            <w:r>
              <w:rPr>
                <w:rFonts w:hint="eastAsia" w:ascii="Calibri" w:hAnsi="Calibri" w:eastAsia="宋体" w:cs="Calibri"/>
                <w:kern w:val="2"/>
              </w:rPr>
              <w:t xml:space="preserve">not </w:t>
            </w:r>
            <w:r>
              <w:rPr>
                <w:rFonts w:ascii="Calibri" w:hAnsi="Calibri" w:eastAsia="宋体" w:cs="Arial"/>
                <w:kern w:val="2"/>
              </w:rPr>
              <w:t>a true single carrier operation.</w:t>
            </w:r>
          </w:p>
          <w:p w14:paraId="0547816F">
            <w:pPr>
              <w:pStyle w:val="63"/>
              <w:widowControl w:val="0"/>
              <w:numPr>
                <w:ilvl w:val="0"/>
                <w:numId w:val="27"/>
              </w:numPr>
              <w:suppressAutoHyphens/>
              <w:spacing w:after="0"/>
              <w:jc w:val="both"/>
              <w:rPr>
                <w:rFonts w:ascii="Calibri" w:hAnsi="Calibri" w:eastAsia="宋体" w:cs="Arial"/>
                <w:kern w:val="2"/>
                <w:szCs w:val="22"/>
                <w:lang w:val="en-GB" w:eastAsia="en-US"/>
              </w:rPr>
            </w:pPr>
            <w:r>
              <w:rPr>
                <w:rFonts w:ascii="Calibri" w:hAnsi="Calibri" w:eastAsia="宋体" w:cs="Arial"/>
                <w:kern w:val="2"/>
              </w:rPr>
              <w:t xml:space="preserve">For Option 3/4/5: While UE-side implementation may </w:t>
            </w:r>
            <w:r>
              <w:rPr>
                <w:rFonts w:hint="eastAsia" w:ascii="Calibri" w:hAnsi="Calibri" w:eastAsia="宋体" w:cs="Calibri"/>
                <w:kern w:val="2"/>
              </w:rPr>
              <w:t xml:space="preserve">reuse </w:t>
            </w:r>
            <w:r>
              <w:rPr>
                <w:rFonts w:ascii="Calibri" w:hAnsi="Calibri" w:eastAsia="宋体" w:cs="Arial"/>
                <w:kern w:val="2"/>
              </w:rPr>
              <w:t>CA, the network operates a single 400MHz carrier. This requires new specification support and is fundamentally different from legacy CA.</w:t>
            </w:r>
            <w:r>
              <w:rPr>
                <w:rFonts w:ascii="Calibri" w:hAnsi="Calibri" w:eastAsia="宋体" w:cs="Calibri"/>
                <w:kern w:val="2"/>
              </w:rPr>
              <w:t xml:space="preserve"> </w:t>
            </w:r>
            <w:r>
              <w:rPr>
                <w:rFonts w:hint="eastAsia" w:ascii="Calibri" w:hAnsi="Calibri" w:eastAsia="宋体" w:cs="Calibri"/>
                <w:kern w:val="2"/>
              </w:rPr>
              <w:t>For example, whether scheduling across the two frequency parts under a single cell ID.</w:t>
            </w:r>
          </w:p>
        </w:tc>
      </w:tr>
      <w:tr w14:paraId="2E2E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0F54861">
            <w:pPr>
              <w:widowControl w:val="0"/>
              <w:suppressAutoHyphens/>
              <w:spacing w:after="0" w:line="256" w:lineRule="auto"/>
              <w:jc w:val="center"/>
              <w:rPr>
                <w:rFonts w:ascii="Calibri" w:hAnsi="Calibri" w:eastAsia="Malgun Gothic" w:cs="Calibri"/>
                <w:kern w:val="2"/>
                <w:lang w:eastAsia="ko-KR"/>
              </w:rPr>
            </w:pPr>
            <w:r>
              <w:rPr>
                <w:rFonts w:hint="eastAsia" w:ascii="Calibri" w:hAnsi="Calibri" w:eastAsia="Malgun Gothic" w:cs="Arial"/>
                <w:kern w:val="2"/>
                <w:szCs w:val="22"/>
                <w:lang w:val="en-GB" w:eastAsia="ko-KR"/>
              </w:rPr>
              <w:t>L</w:t>
            </w:r>
            <w:r>
              <w:rPr>
                <w:rFonts w:ascii="Calibri" w:hAnsi="Calibri" w:eastAsia="Malgun Gothic" w:cs="Arial"/>
                <w:kern w:val="2"/>
                <w:szCs w:val="22"/>
                <w:lang w:val="en-GB" w:eastAsia="ko-KR"/>
              </w:rPr>
              <w:t>GE</w:t>
            </w:r>
          </w:p>
        </w:tc>
        <w:tc>
          <w:tcPr>
            <w:tcW w:w="3825" w:type="pct"/>
            <w:tcBorders>
              <w:top w:val="single" w:color="auto" w:sz="4" w:space="0"/>
              <w:left w:val="single" w:color="auto" w:sz="4" w:space="0"/>
              <w:bottom w:val="single" w:color="auto" w:sz="4" w:space="0"/>
              <w:right w:val="single" w:color="auto" w:sz="4" w:space="0"/>
            </w:tcBorders>
          </w:tcPr>
          <w:p w14:paraId="6086ACD6">
            <w:pPr>
              <w:widowControl w:val="0"/>
              <w:suppressAutoHyphens/>
              <w:spacing w:line="256" w:lineRule="auto"/>
              <w:jc w:val="both"/>
              <w:rPr>
                <w:rFonts w:ascii="Calibri" w:hAnsi="Calibri" w:eastAsia="Malgun Gothic" w:cs="Arial"/>
                <w:kern w:val="2"/>
                <w:szCs w:val="22"/>
                <w:lang w:val="en-GB" w:eastAsia="ko-KR"/>
              </w:rPr>
            </w:pPr>
            <w:r>
              <w:rPr>
                <w:rFonts w:ascii="Calibri" w:hAnsi="Calibri" w:eastAsia="Malgun Gothic" w:cs="Arial"/>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29A17585">
            <w:pPr>
              <w:widowControl w:val="0"/>
              <w:suppressAutoHyphens/>
              <w:spacing w:line="256" w:lineRule="auto"/>
              <w:jc w:val="both"/>
              <w:rPr>
                <w:rFonts w:ascii="Calibri" w:hAnsi="Calibri" w:eastAsia="Malgun Gothic" w:cs="Arial"/>
                <w:kern w:val="2"/>
                <w:szCs w:val="22"/>
                <w:lang w:val="en-GB" w:eastAsia="ko-KR"/>
              </w:rPr>
            </w:pPr>
            <w:r>
              <w:rPr>
                <w:rFonts w:ascii="Calibri" w:hAnsi="Calibri" w:eastAsia="Malgun Gothic" w:cs="Arial"/>
                <w:kern w:val="2"/>
                <w:szCs w:val="22"/>
                <w:lang w:val="en-GB" w:eastAsia="ko-KR"/>
              </w:rPr>
              <w:t>In addition, we would like to suggest modifying “200 MHz boundary” to “boundary between RF chains,” since a 200 MHz bandwidth may not be always guaranteed for some deployment scenarios.</w:t>
            </w:r>
          </w:p>
          <w:p w14:paraId="7CE667EF">
            <w:pPr>
              <w:widowControl w:val="0"/>
              <w:suppressAutoHyphens/>
              <w:spacing w:after="0"/>
              <w:jc w:val="both"/>
              <w:rPr>
                <w:rFonts w:ascii="Calibri" w:hAnsi="Calibri" w:eastAsia="宋体" w:cs="Calibri"/>
                <w:kern w:val="2"/>
              </w:rPr>
            </w:pPr>
            <w:r>
              <w:rPr>
                <w:rFonts w:ascii="Calibri" w:hAnsi="Calibri" w:eastAsia="Malgun Gothic" w:cs="Arial"/>
                <w:kern w:val="2"/>
                <w:szCs w:val="22"/>
                <w:lang w:val="en-GB" w:eastAsia="ko-KR"/>
              </w:rPr>
              <w:t>For Option 2A, it is not entirely clear why TB and CB should be subject to different constraints. If the intention is to consider two BB processors that cooperate—for example, for channel estimation and TB/CB processing—while still allowing modular operation for power saving, we are fine with Option 2A with the last bullet modified accordingly.</w:t>
            </w:r>
          </w:p>
        </w:tc>
      </w:tr>
      <w:tr w14:paraId="6EE8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3F7885D">
            <w:pPr>
              <w:widowControl w:val="0"/>
              <w:suppressAutoHyphens/>
              <w:spacing w:after="0" w:line="256" w:lineRule="auto"/>
              <w:jc w:val="center"/>
              <w:rPr>
                <w:rFonts w:hint="eastAsia" w:ascii="Calibri" w:hAnsi="Calibri" w:eastAsia="Malgun Gothic" w:cs="Arial"/>
                <w:kern w:val="2"/>
                <w:szCs w:val="22"/>
                <w:lang w:val="en-GB" w:eastAsia="ko-KR"/>
              </w:rPr>
            </w:pPr>
            <w:r>
              <w:rPr>
                <w:rFonts w:ascii="Calibri" w:hAnsi="Calibri" w:eastAsia="Malgun Gothic" w:cs="Arial"/>
                <w:kern w:val="2"/>
                <w:szCs w:val="22"/>
                <w:lang w:val="en-GB" w:eastAsia="ko-KR"/>
              </w:rPr>
              <w:t>OPPO</w:t>
            </w:r>
          </w:p>
        </w:tc>
        <w:tc>
          <w:tcPr>
            <w:tcW w:w="3825" w:type="pct"/>
            <w:tcBorders>
              <w:top w:val="single" w:color="auto" w:sz="4" w:space="0"/>
              <w:left w:val="single" w:color="auto" w:sz="4" w:space="0"/>
              <w:bottom w:val="single" w:color="auto" w:sz="4" w:space="0"/>
              <w:right w:val="single" w:color="auto" w:sz="4" w:space="0"/>
            </w:tcBorders>
          </w:tcPr>
          <w:p w14:paraId="3A3719DF">
            <w:pPr>
              <w:widowControl w:val="0"/>
              <w:suppressAutoHyphens/>
              <w:spacing w:line="256" w:lineRule="auto"/>
              <w:jc w:val="both"/>
              <w:rPr>
                <w:rFonts w:hint="eastAsia" w:ascii="Calibri" w:hAnsi="Calibri" w:cs="Arial" w:eastAsiaTheme="minorEastAsia"/>
                <w:kern w:val="2"/>
                <w:szCs w:val="22"/>
                <w:lang w:val="en-GB"/>
              </w:rPr>
            </w:pPr>
            <w:r>
              <w:rPr>
                <w:rFonts w:hint="eastAsia" w:ascii="Calibri" w:hAnsi="Calibri" w:cs="Arial" w:eastAsiaTheme="minorEastAsia"/>
                <w:kern w:val="2"/>
                <w:szCs w:val="22"/>
                <w:lang w:val="en-GB"/>
              </w:rPr>
              <w:t>W</w:t>
            </w:r>
            <w:r>
              <w:rPr>
                <w:rFonts w:ascii="Calibri" w:hAnsi="Calibri" w:cs="Arial" w:eastAsiaTheme="minorEastAsia"/>
                <w:kern w:val="2"/>
                <w:szCs w:val="22"/>
                <w:lang w:val="en-GB"/>
              </w:rPr>
              <w:t>e support this proposal as a starting point for the study. We are not clear about the use case of Option 2A. And the details of sharing BB processing units can be further discussed in control agenda. For this agenda, we should focus on the feasibility of the feasibility of supporting 400MHz BW CBW with 200MHz UE bandwidth, and providing observation to RAN Plenary . In this sense, it is enough to study Option 1,2,3,4 for example (we support 2 and 3). The detailed difference between 2 and 2</w:t>
            </w:r>
            <w:r>
              <w:rPr>
                <w:rFonts w:hint="eastAsia" w:ascii="Calibri" w:hAnsi="Calibri" w:cs="Arial" w:eastAsiaTheme="minorEastAsia"/>
                <w:kern w:val="2"/>
                <w:szCs w:val="22"/>
                <w:lang w:val="en-GB"/>
              </w:rPr>
              <w:t>A</w:t>
            </w:r>
            <w:r>
              <w:rPr>
                <w:rFonts w:ascii="Calibri" w:hAnsi="Calibri" w:cs="Arial" w:eastAsiaTheme="minorEastAsia"/>
                <w:kern w:val="2"/>
                <w:szCs w:val="22"/>
                <w:lang w:val="en-GB"/>
              </w:rPr>
              <w:t xml:space="preserve"> is not essential for the feasibility study.</w:t>
            </w:r>
          </w:p>
        </w:tc>
      </w:tr>
      <w:tr w14:paraId="78D5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top w:val="single" w:color="auto" w:sz="4" w:space="0"/>
              <w:left w:val="single" w:color="auto" w:sz="4" w:space="0"/>
              <w:bottom w:val="single" w:color="auto" w:sz="4" w:space="0"/>
              <w:right w:val="single" w:color="auto" w:sz="4" w:space="0"/>
            </w:tcBorders>
            <w:vAlign w:val="top"/>
          </w:tcPr>
          <w:p w14:paraId="06F8FA6A">
            <w:pPr>
              <w:widowControl w:val="0"/>
              <w:suppressAutoHyphens/>
              <w:spacing w:after="0" w:line="256" w:lineRule="auto"/>
              <w:jc w:val="center"/>
              <w:rPr>
                <w:rFonts w:ascii="Calibri" w:hAnsi="Calibri" w:eastAsia="Malgun Gothic" w:cs="Arial"/>
                <w:kern w:val="2"/>
                <w:szCs w:val="22"/>
                <w:lang w:val="en-GB" w:eastAsia="ko-KR"/>
              </w:rPr>
            </w:pPr>
            <w:r>
              <w:rPr>
                <w:rFonts w:hint="eastAsia" w:ascii="Calibri" w:hAnsi="Calibri" w:eastAsia="宋体" w:cs="Arial"/>
                <w:kern w:val="2"/>
                <w:szCs w:val="22"/>
                <w:lang w:val="en-US" w:eastAsia="zh-CN"/>
              </w:rPr>
              <w:t>CMCC</w:t>
            </w:r>
          </w:p>
        </w:tc>
        <w:tc>
          <w:tcPr>
            <w:tcW w:w="7121" w:type="dxa"/>
            <w:tcBorders>
              <w:top w:val="single" w:color="auto" w:sz="4" w:space="0"/>
              <w:left w:val="single" w:color="auto" w:sz="4" w:space="0"/>
              <w:bottom w:val="single" w:color="auto" w:sz="4" w:space="0"/>
              <w:right w:val="single" w:color="auto" w:sz="4" w:space="0"/>
            </w:tcBorders>
            <w:vAlign w:val="top"/>
          </w:tcPr>
          <w:p w14:paraId="451F914E">
            <w:pPr>
              <w:widowControl w:val="0"/>
              <w:suppressAutoHyphens/>
              <w:spacing w:after="0"/>
              <w:jc w:val="both"/>
              <w:rPr>
                <w:rFonts w:hint="eastAsia" w:ascii="Calibri" w:hAnsi="Calibri" w:eastAsia="宋体" w:cs="Arial"/>
                <w:kern w:val="2"/>
                <w:szCs w:val="22"/>
                <w:lang w:val="en-US" w:eastAsia="zh-CN"/>
              </w:rPr>
            </w:pPr>
            <w:r>
              <w:rPr>
                <w:rFonts w:hint="eastAsia" w:ascii="Calibri" w:hAnsi="Calibri" w:eastAsia="宋体" w:cs="Arial"/>
                <w:kern w:val="2"/>
                <w:szCs w:val="22"/>
                <w:lang w:val="en-US" w:eastAsia="zh-CN"/>
              </w:rPr>
              <w:t xml:space="preserve">We are fine to have TB/CB mapping clarification in each option. Since we agreed network can support 400MHz as max CBW, which is one carrier (also one cell) based on 5G definition. In  5G, carrier and cell has one to one mapping definition (except SUL cell). Since we do not have a new definition of carrier or cell in 6G yet, it is very confusing to say UE operates as two carriers when network has only one carrier. </w:t>
            </w:r>
          </w:p>
          <w:p w14:paraId="1D777627">
            <w:pPr>
              <w:widowControl w:val="0"/>
              <w:suppressAutoHyphens/>
              <w:spacing w:after="0"/>
              <w:jc w:val="both"/>
              <w:rPr>
                <w:rFonts w:hint="eastAsia" w:ascii="Calibri" w:hAnsi="Calibri" w:eastAsia="宋体" w:cs="Arial"/>
                <w:kern w:val="2"/>
                <w:szCs w:val="22"/>
                <w:lang w:val="en-US" w:eastAsia="zh-CN"/>
              </w:rPr>
            </w:pPr>
          </w:p>
          <w:p w14:paraId="5D7A0130">
            <w:pPr>
              <w:widowControl w:val="0"/>
              <w:suppressAutoHyphens/>
              <w:spacing w:after="0"/>
              <w:jc w:val="both"/>
              <w:rPr>
                <w:rFonts w:hint="eastAsia" w:ascii="Calibri" w:hAnsi="Calibri" w:eastAsia="宋体" w:cs="Arial"/>
                <w:kern w:val="2"/>
                <w:szCs w:val="22"/>
                <w:lang w:val="en-US" w:eastAsia="zh-CN"/>
              </w:rPr>
            </w:pPr>
            <w:r>
              <w:rPr>
                <w:rFonts w:hint="eastAsia" w:ascii="Calibri" w:hAnsi="Calibri" w:eastAsia="宋体" w:cs="Arial"/>
                <w:kern w:val="2"/>
                <w:szCs w:val="22"/>
                <w:lang w:val="en-US" w:eastAsia="zh-CN"/>
              </w:rPr>
              <w:t xml:space="preserve">In our view, the motivation in last meeting to draw figures is to avoid the potential confusion from the terminologies </w:t>
            </w:r>
            <w:r>
              <w:rPr>
                <w:rFonts w:hint="default" w:ascii="Calibri" w:hAnsi="Calibri" w:eastAsia="宋体" w:cs="Arial"/>
                <w:kern w:val="2"/>
                <w:szCs w:val="22"/>
                <w:lang w:val="en-US" w:eastAsia="zh-CN"/>
              </w:rPr>
              <w:t>‘</w:t>
            </w:r>
            <w:r>
              <w:rPr>
                <w:rFonts w:hint="eastAsia" w:ascii="Calibri" w:hAnsi="Calibri" w:eastAsia="宋体" w:cs="Arial"/>
                <w:kern w:val="2"/>
                <w:szCs w:val="22"/>
                <w:lang w:val="en-US" w:eastAsia="zh-CN"/>
              </w:rPr>
              <w:t>cell</w:t>
            </w:r>
            <w:r>
              <w:rPr>
                <w:rFonts w:hint="default" w:ascii="Calibri" w:hAnsi="Calibri" w:eastAsia="宋体" w:cs="Arial"/>
                <w:kern w:val="2"/>
                <w:szCs w:val="22"/>
                <w:lang w:val="en-US" w:eastAsia="zh-CN"/>
              </w:rPr>
              <w:t>’</w:t>
            </w:r>
            <w:r>
              <w:rPr>
                <w:rFonts w:hint="eastAsia" w:ascii="Calibri" w:hAnsi="Calibri" w:eastAsia="宋体" w:cs="Arial"/>
                <w:kern w:val="2"/>
                <w:szCs w:val="22"/>
                <w:lang w:val="en-US" w:eastAsia="zh-CN"/>
              </w:rPr>
              <w:t xml:space="preserve">  </w:t>
            </w:r>
            <w:r>
              <w:rPr>
                <w:rFonts w:hint="default" w:ascii="Calibri" w:hAnsi="Calibri" w:eastAsia="宋体" w:cs="Arial"/>
                <w:kern w:val="2"/>
                <w:szCs w:val="22"/>
                <w:lang w:val="en-US" w:eastAsia="zh-CN"/>
              </w:rPr>
              <w:t>‘</w:t>
            </w:r>
            <w:r>
              <w:rPr>
                <w:rFonts w:hint="eastAsia" w:ascii="Calibri" w:hAnsi="Calibri" w:eastAsia="宋体" w:cs="Arial"/>
                <w:kern w:val="2"/>
                <w:szCs w:val="22"/>
                <w:lang w:val="en-US" w:eastAsia="zh-CN"/>
              </w:rPr>
              <w:t>carrier</w:t>
            </w:r>
            <w:r>
              <w:rPr>
                <w:rFonts w:hint="default" w:ascii="Calibri" w:hAnsi="Calibri" w:eastAsia="宋体" w:cs="Arial"/>
                <w:kern w:val="2"/>
                <w:szCs w:val="22"/>
                <w:lang w:val="en-US" w:eastAsia="zh-CN"/>
              </w:rPr>
              <w:t>’</w:t>
            </w:r>
            <w:r>
              <w:rPr>
                <w:rFonts w:hint="eastAsia" w:ascii="Calibri" w:hAnsi="Calibri" w:eastAsia="宋体" w:cs="Arial"/>
                <w:kern w:val="2"/>
                <w:szCs w:val="22"/>
                <w:lang w:val="en-US" w:eastAsia="zh-CN"/>
              </w:rPr>
              <w:t>. In 6G, no matter how we define cell or carrier, the possible UE implementations (option1-5) are clear.</w:t>
            </w:r>
          </w:p>
          <w:p w14:paraId="6A72C936">
            <w:pPr>
              <w:widowControl w:val="0"/>
              <w:suppressAutoHyphens/>
              <w:spacing w:after="0"/>
              <w:jc w:val="both"/>
              <w:rPr>
                <w:rFonts w:hint="default" w:ascii="Calibri" w:hAnsi="Calibri" w:eastAsia="宋体" w:cs="Arial"/>
                <w:kern w:val="2"/>
                <w:szCs w:val="22"/>
                <w:lang w:val="en-US" w:eastAsia="zh-CN"/>
              </w:rPr>
            </w:pPr>
          </w:p>
          <w:p w14:paraId="4BBB07E6">
            <w:pPr>
              <w:widowControl w:val="0"/>
              <w:suppressAutoHyphens/>
              <w:spacing w:after="0"/>
              <w:jc w:val="both"/>
              <w:rPr>
                <w:rFonts w:hint="eastAsia" w:ascii="Calibri" w:hAnsi="Calibri" w:eastAsia="宋体" w:cs="Arial"/>
                <w:kern w:val="2"/>
                <w:szCs w:val="22"/>
                <w:lang w:val="en-US" w:eastAsia="zh-CN"/>
              </w:rPr>
            </w:pPr>
            <w:r>
              <w:rPr>
                <w:rFonts w:hint="eastAsia" w:ascii="Calibri" w:hAnsi="Calibri" w:eastAsia="宋体" w:cs="Arial"/>
                <w:kern w:val="2"/>
                <w:szCs w:val="22"/>
                <w:lang w:val="en-US" w:eastAsia="zh-CN"/>
              </w:rPr>
              <w:t xml:space="preserve">Hence, we propose to remove the term </w:t>
            </w:r>
            <w:r>
              <w:rPr>
                <w:rFonts w:hint="default" w:ascii="Calibri" w:hAnsi="Calibri" w:eastAsia="宋体" w:cs="Arial"/>
                <w:kern w:val="2"/>
                <w:szCs w:val="22"/>
                <w:lang w:val="en-US" w:eastAsia="zh-CN"/>
              </w:rPr>
              <w:t>‘</w:t>
            </w:r>
            <w:r>
              <w:rPr>
                <w:rFonts w:hint="eastAsia" w:ascii="Calibri" w:hAnsi="Calibri" w:eastAsia="宋体" w:cs="Arial"/>
                <w:kern w:val="2"/>
                <w:szCs w:val="22"/>
                <w:lang w:val="en-US" w:eastAsia="zh-CN"/>
              </w:rPr>
              <w:t>carrier</w:t>
            </w:r>
            <w:r>
              <w:rPr>
                <w:rFonts w:hint="default" w:ascii="Calibri" w:hAnsi="Calibri" w:eastAsia="宋体" w:cs="Arial"/>
                <w:kern w:val="2"/>
                <w:szCs w:val="22"/>
                <w:lang w:val="en-US" w:eastAsia="zh-CN"/>
              </w:rPr>
              <w:t>’</w:t>
            </w:r>
            <w:r>
              <w:rPr>
                <w:rFonts w:hint="eastAsia" w:ascii="Calibri" w:hAnsi="Calibri" w:eastAsia="宋体" w:cs="Arial"/>
                <w:kern w:val="2"/>
                <w:szCs w:val="22"/>
                <w:lang w:val="en-US" w:eastAsia="zh-CN"/>
              </w:rPr>
              <w:t xml:space="preserve"> in the proposal, only to clarify TB/CB mapping in each option.</w:t>
            </w:r>
          </w:p>
          <w:p w14:paraId="1A3D870F">
            <w:pPr>
              <w:widowControl w:val="0"/>
              <w:suppressAutoHyphens/>
              <w:spacing w:after="0"/>
              <w:jc w:val="both"/>
              <w:rPr>
                <w:rFonts w:hint="eastAsia" w:ascii="Calibri" w:hAnsi="Calibri" w:eastAsia="宋体" w:cs="Arial"/>
                <w:kern w:val="2"/>
                <w:szCs w:val="22"/>
                <w:lang w:val="en-US" w:eastAsia="zh-CN"/>
              </w:rPr>
            </w:pPr>
          </w:p>
          <w:p w14:paraId="273CA3FE">
            <w:pPr>
              <w:widowControl w:val="0"/>
              <w:suppressAutoHyphens/>
              <w:spacing w:after="0"/>
              <w:jc w:val="both"/>
              <w:rPr>
                <w:rFonts w:hint="default" w:ascii="Calibri" w:hAnsi="Calibri" w:eastAsia="宋体" w:cs="Arial"/>
                <w:kern w:val="2"/>
                <w:szCs w:val="22"/>
                <w:lang w:val="en-US" w:eastAsia="zh-CN"/>
              </w:rPr>
            </w:pPr>
            <w:r>
              <w:rPr>
                <w:rFonts w:hint="eastAsia" w:ascii="Calibri" w:hAnsi="Calibri" w:eastAsia="宋体" w:cs="Arial"/>
                <w:kern w:val="2"/>
                <w:szCs w:val="22"/>
                <w:lang w:val="en-US" w:eastAsia="zh-CN"/>
              </w:rPr>
              <w:t>And the aspects for investigations were already agreed in last meeting, there is no need to discuss again the study aspects.</w:t>
            </w:r>
          </w:p>
          <w:p w14:paraId="0B8EFD37">
            <w:pPr>
              <w:widowControl w:val="0"/>
              <w:numPr>
                <w:ilvl w:val="1"/>
                <w:numId w:val="14"/>
              </w:numPr>
              <w:autoSpaceDE w:val="0"/>
              <w:autoSpaceDN w:val="0"/>
              <w:adjustRightInd/>
              <w:snapToGrid/>
              <w:spacing w:after="0" w:line="278" w:lineRule="auto"/>
              <w:jc w:val="both"/>
              <w:rPr>
                <w:rFonts w:ascii="Times" w:hAnsi="Times" w:eastAsia="等线"/>
                <w:sz w:val="20"/>
                <w:highlight w:val="green"/>
              </w:rPr>
            </w:pPr>
            <w:r>
              <w:rPr>
                <w:rFonts w:hint="eastAsia" w:ascii="Times" w:hAnsi="Times" w:eastAsia="等线"/>
                <w:sz w:val="20"/>
                <w:highlight w:val="green"/>
              </w:rPr>
              <w:t>T</w:t>
            </w:r>
            <w:r>
              <w:rPr>
                <w:rFonts w:ascii="Times" w:hAnsi="Times" w:eastAsia="等线"/>
                <w:sz w:val="20"/>
                <w:highlight w:val="green"/>
              </w:rPr>
              <w:t>o provide investigations on performance/energy efficiency/cost/complexity for the above options.</w:t>
            </w:r>
          </w:p>
          <w:p w14:paraId="2F18A8A2">
            <w:pPr>
              <w:widowControl w:val="0"/>
              <w:suppressAutoHyphens/>
              <w:spacing w:after="0"/>
              <w:jc w:val="both"/>
              <w:rPr>
                <w:rFonts w:hint="eastAsia" w:ascii="Calibri" w:hAnsi="Calibri" w:eastAsia="宋体" w:cs="Arial"/>
                <w:kern w:val="2"/>
                <w:szCs w:val="22"/>
                <w:lang w:val="en-US" w:eastAsia="zh-CN"/>
              </w:rPr>
            </w:pPr>
          </w:p>
          <w:p w14:paraId="56140045">
            <w:pPr>
              <w:widowControl w:val="0"/>
              <w:suppressAutoHyphens/>
              <w:spacing w:after="0"/>
              <w:jc w:val="both"/>
              <w:rPr>
                <w:rFonts w:hint="default" w:ascii="Calibri" w:hAnsi="Calibri" w:eastAsia="宋体" w:cs="Arial"/>
                <w:kern w:val="2"/>
                <w:szCs w:val="22"/>
                <w:lang w:val="en-US" w:eastAsia="zh-CN"/>
              </w:rPr>
            </w:pPr>
            <w:r>
              <w:rPr>
                <w:rFonts w:hint="eastAsia" w:ascii="Calibri" w:hAnsi="Calibri" w:eastAsia="宋体" w:cs="Arial"/>
                <w:kern w:val="2"/>
                <w:szCs w:val="22"/>
                <w:lang w:val="en-US" w:eastAsia="zh-CN"/>
              </w:rPr>
              <w:t>Updated proposal:</w:t>
            </w:r>
          </w:p>
          <w:p w14:paraId="274902FF">
            <w:pPr>
              <w:widowControl w:val="0"/>
              <w:suppressAutoHyphens/>
              <w:spacing w:after="0"/>
              <w:jc w:val="both"/>
              <w:rPr>
                <w:rFonts w:hint="default" w:ascii="Calibri" w:hAnsi="Calibri" w:eastAsia="宋体" w:cs="Arial"/>
                <w:kern w:val="2"/>
                <w:szCs w:val="22"/>
                <w:lang w:val="en-US" w:eastAsia="zh-CN"/>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6"/>
              <w:gridCol w:w="3792"/>
            </w:tblGrid>
            <w:tr w14:paraId="5A77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vAlign w:val="center"/>
                </w:tcPr>
                <w:p w14:paraId="16229D10">
                  <w:pPr>
                    <w:widowControl w:val="0"/>
                    <w:autoSpaceDE w:val="0"/>
                    <w:autoSpaceDN w:val="0"/>
                    <w:spacing w:after="0" w:line="278" w:lineRule="auto"/>
                    <w:jc w:val="center"/>
                    <w:rPr>
                      <w:rFonts w:eastAsiaTheme="minorEastAsia"/>
                      <w:b/>
                      <w:szCs w:val="21"/>
                    </w:rPr>
                  </w:pPr>
                  <w:r>
                    <w:rPr>
                      <w:rFonts w:eastAsiaTheme="minorEastAsia"/>
                      <w:b/>
                      <w:szCs w:val="21"/>
                    </w:rPr>
                    <w:t>Option 1</w:t>
                  </w:r>
                </w:p>
                <w:p w14:paraId="32C76F3D">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0754B7EF">
                  <w:pPr>
                    <w:pStyle w:val="63"/>
                    <w:widowControl w:val="0"/>
                    <w:numPr>
                      <w:ilvl w:val="0"/>
                      <w:numId w:val="24"/>
                    </w:numPr>
                    <w:autoSpaceDE w:val="0"/>
                    <w:autoSpaceDN w:val="0"/>
                    <w:adjustRightInd/>
                    <w:snapToGrid/>
                    <w:spacing w:after="0" w:line="278" w:lineRule="auto"/>
                    <w:ind w:left="0"/>
                    <w:contextualSpacing/>
                    <w:jc w:val="both"/>
                    <w:textAlignment w:val="baseline"/>
                    <w:rPr>
                      <w:strike/>
                      <w:dstrike w:val="0"/>
                      <w:color w:val="FF0000"/>
                      <w:szCs w:val="21"/>
                    </w:rPr>
                  </w:pPr>
                  <w:r>
                    <w:rPr>
                      <w:rFonts w:hint="eastAsia"/>
                      <w:strike/>
                      <w:dstrike w:val="0"/>
                      <w:color w:val="FF0000"/>
                      <w:szCs w:val="21"/>
                    </w:rPr>
                    <w:t>U</w:t>
                  </w:r>
                  <w:r>
                    <w:rPr>
                      <w:strike/>
                      <w:dstrike w:val="0"/>
                      <w:color w:val="FF0000"/>
                      <w:szCs w:val="21"/>
                    </w:rPr>
                    <w:t>E utilize 400MHz bandwidth via single carrier.</w:t>
                  </w:r>
                </w:p>
                <w:p w14:paraId="57D6E755">
                  <w:pPr>
                    <w:pStyle w:val="63"/>
                    <w:widowControl w:val="0"/>
                    <w:numPr>
                      <w:ilvl w:val="0"/>
                      <w:numId w:val="16"/>
                    </w:numPr>
                    <w:autoSpaceDE w:val="0"/>
                    <w:autoSpaceDN w:val="0"/>
                    <w:adjustRightInd/>
                    <w:snapToGrid/>
                    <w:spacing w:after="0" w:line="278" w:lineRule="auto"/>
                    <w:contextualSpacing/>
                    <w:jc w:val="both"/>
                    <w:textAlignment w:val="baseline"/>
                    <w:rPr>
                      <w:strike/>
                      <w:dstrike w:val="0"/>
                      <w:color w:val="FF0000"/>
                      <w:szCs w:val="21"/>
                    </w:rPr>
                  </w:pPr>
                  <w:r>
                    <w:rPr>
                      <w:strike/>
                      <w:dstrike w:val="0"/>
                      <w:color w:val="FF0000"/>
                      <w:szCs w:val="21"/>
                    </w:rPr>
                    <w:t>Maximum bandwidth of single carrier is 400MHz.</w:t>
                  </w:r>
                </w:p>
                <w:p w14:paraId="0AE1F2F3">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400MHz.</w:t>
                  </w:r>
                </w:p>
              </w:tc>
            </w:tr>
            <w:tr w14:paraId="2B94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vAlign w:val="center"/>
                </w:tcPr>
                <w:p w14:paraId="6BDE4BBD">
                  <w:pPr>
                    <w:widowControl w:val="0"/>
                    <w:autoSpaceDE w:val="0"/>
                    <w:autoSpaceDN w:val="0"/>
                    <w:spacing w:after="0" w:line="278" w:lineRule="auto"/>
                    <w:jc w:val="center"/>
                    <w:rPr>
                      <w:rFonts w:eastAsiaTheme="minorEastAsia"/>
                      <w:b/>
                      <w:szCs w:val="21"/>
                    </w:rPr>
                  </w:pPr>
                  <w:r>
                    <w:rPr>
                      <w:rFonts w:eastAsiaTheme="minorEastAsia"/>
                      <w:b/>
                      <w:szCs w:val="21"/>
                    </w:rPr>
                    <w:t>Option 2</w:t>
                  </w:r>
                </w:p>
                <w:p w14:paraId="094D332E">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485C353">
                  <w:pPr>
                    <w:pStyle w:val="63"/>
                    <w:widowControl w:val="0"/>
                    <w:numPr>
                      <w:ilvl w:val="0"/>
                      <w:numId w:val="24"/>
                    </w:numPr>
                    <w:autoSpaceDE w:val="0"/>
                    <w:autoSpaceDN w:val="0"/>
                    <w:adjustRightInd/>
                    <w:snapToGrid/>
                    <w:spacing w:after="0" w:line="278" w:lineRule="auto"/>
                    <w:ind w:left="0"/>
                    <w:contextualSpacing/>
                    <w:jc w:val="both"/>
                    <w:textAlignment w:val="baseline"/>
                    <w:rPr>
                      <w:strike/>
                      <w:dstrike w:val="0"/>
                      <w:color w:val="FF0000"/>
                      <w:szCs w:val="21"/>
                    </w:rPr>
                  </w:pPr>
                  <w:r>
                    <w:rPr>
                      <w:rFonts w:hint="eastAsia"/>
                      <w:strike/>
                      <w:dstrike w:val="0"/>
                      <w:color w:val="FF0000"/>
                      <w:szCs w:val="21"/>
                    </w:rPr>
                    <w:t>U</w:t>
                  </w:r>
                  <w:r>
                    <w:rPr>
                      <w:strike/>
                      <w:dstrike w:val="0"/>
                      <w:color w:val="FF0000"/>
                      <w:szCs w:val="21"/>
                    </w:rPr>
                    <w:t>E utilize 400MHz bandwidth via single carrier.</w:t>
                  </w:r>
                </w:p>
                <w:p w14:paraId="128E847F">
                  <w:pPr>
                    <w:pStyle w:val="63"/>
                    <w:widowControl w:val="0"/>
                    <w:numPr>
                      <w:ilvl w:val="0"/>
                      <w:numId w:val="16"/>
                    </w:numPr>
                    <w:autoSpaceDE w:val="0"/>
                    <w:autoSpaceDN w:val="0"/>
                    <w:adjustRightInd/>
                    <w:snapToGrid/>
                    <w:spacing w:after="0" w:line="278" w:lineRule="auto"/>
                    <w:contextualSpacing/>
                    <w:jc w:val="both"/>
                    <w:textAlignment w:val="baseline"/>
                    <w:rPr>
                      <w:strike/>
                      <w:dstrike w:val="0"/>
                      <w:color w:val="FF0000"/>
                      <w:szCs w:val="21"/>
                    </w:rPr>
                  </w:pPr>
                  <w:r>
                    <w:rPr>
                      <w:strike/>
                      <w:dstrike w:val="0"/>
                      <w:color w:val="FF0000"/>
                      <w:szCs w:val="21"/>
                    </w:rPr>
                    <w:t>Maximum bandwidth of single carrier is 400MHz.</w:t>
                  </w:r>
                </w:p>
                <w:p w14:paraId="60B4DF16">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400MHz.</w:t>
                  </w:r>
                </w:p>
              </w:tc>
            </w:tr>
            <w:tr w14:paraId="20D8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vAlign w:val="center"/>
                </w:tcPr>
                <w:p w14:paraId="57C51A26">
                  <w:pPr>
                    <w:widowControl w:val="0"/>
                    <w:autoSpaceDE w:val="0"/>
                    <w:autoSpaceDN w:val="0"/>
                    <w:spacing w:after="0" w:line="278" w:lineRule="auto"/>
                    <w:jc w:val="center"/>
                    <w:rPr>
                      <w:rFonts w:eastAsiaTheme="minorEastAsia"/>
                      <w:b/>
                      <w:szCs w:val="21"/>
                    </w:rPr>
                  </w:pPr>
                  <w:r>
                    <w:rPr>
                      <w:rFonts w:eastAsiaTheme="minorEastAsia"/>
                      <w:b/>
                      <w:szCs w:val="21"/>
                    </w:rPr>
                    <w:t>Option 2A</w:t>
                  </w:r>
                </w:p>
                <w:p w14:paraId="7E755640">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a:stretch>
                                  <a:fillRect/>
                                </a:stretch>
                              </pic:blipFill>
                              <pic:spPr>
                                <a:xfrm>
                                  <a:off x="0" y="0"/>
                                  <a:ext cx="2063562" cy="378841"/>
                                </a:xfrm>
                                <a:prstGeom prst="rect">
                                  <a:avLst/>
                                </a:prstGeom>
                              </pic:spPr>
                            </pic:pic>
                          </a:graphicData>
                        </a:graphic>
                      </wp:inline>
                    </w:drawing>
                  </w:r>
                </w:p>
              </w:tc>
              <w:tc>
                <w:tcPr>
                  <w:tcW w:w="6042" w:type="dxa"/>
                  <w:vAlign w:val="center"/>
                </w:tcPr>
                <w:p w14:paraId="5BB92A87">
                  <w:pPr>
                    <w:pStyle w:val="63"/>
                    <w:widowControl w:val="0"/>
                    <w:numPr>
                      <w:ilvl w:val="0"/>
                      <w:numId w:val="24"/>
                    </w:numPr>
                    <w:autoSpaceDE w:val="0"/>
                    <w:autoSpaceDN w:val="0"/>
                    <w:adjustRightInd/>
                    <w:snapToGrid/>
                    <w:spacing w:after="0" w:line="278" w:lineRule="auto"/>
                    <w:ind w:left="0"/>
                    <w:contextualSpacing/>
                    <w:jc w:val="both"/>
                    <w:textAlignment w:val="baseline"/>
                    <w:rPr>
                      <w:strike/>
                      <w:dstrike w:val="0"/>
                      <w:color w:val="FF0000"/>
                      <w:szCs w:val="21"/>
                    </w:rPr>
                  </w:pPr>
                  <w:r>
                    <w:rPr>
                      <w:rFonts w:hint="eastAsia"/>
                      <w:strike/>
                      <w:dstrike w:val="0"/>
                      <w:color w:val="FF0000"/>
                      <w:szCs w:val="21"/>
                    </w:rPr>
                    <w:t>U</w:t>
                  </w:r>
                  <w:r>
                    <w:rPr>
                      <w:strike/>
                      <w:dstrike w:val="0"/>
                      <w:color w:val="FF0000"/>
                      <w:szCs w:val="21"/>
                    </w:rPr>
                    <w:t>E utilize 400MHz bandwidth via single carrier.</w:t>
                  </w:r>
                </w:p>
                <w:p w14:paraId="4329692D">
                  <w:pPr>
                    <w:pStyle w:val="63"/>
                    <w:widowControl w:val="0"/>
                    <w:numPr>
                      <w:ilvl w:val="0"/>
                      <w:numId w:val="16"/>
                    </w:numPr>
                    <w:autoSpaceDE w:val="0"/>
                    <w:autoSpaceDN w:val="0"/>
                    <w:adjustRightInd/>
                    <w:snapToGrid/>
                    <w:spacing w:after="0" w:line="278" w:lineRule="auto"/>
                    <w:contextualSpacing/>
                    <w:jc w:val="both"/>
                    <w:textAlignment w:val="baseline"/>
                    <w:rPr>
                      <w:strike/>
                      <w:dstrike w:val="0"/>
                      <w:color w:val="FF0000"/>
                      <w:szCs w:val="21"/>
                    </w:rPr>
                  </w:pPr>
                  <w:r>
                    <w:rPr>
                      <w:strike/>
                      <w:dstrike w:val="0"/>
                      <w:color w:val="FF0000"/>
                      <w:szCs w:val="21"/>
                    </w:rPr>
                    <w:t>Maximum bandwidth of single carrier is 400MHz.</w:t>
                  </w:r>
                </w:p>
                <w:p w14:paraId="37D5336D">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szCs w:val="21"/>
                    </w:rPr>
                    <w:t>Maximum bandwidth of one TB mapping in frequency domain is 400MHz.</w:t>
                  </w:r>
                </w:p>
                <w:p w14:paraId="325CB94F">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rFonts w:hint="eastAsia" w:eastAsiaTheme="minorEastAsia"/>
                      <w:szCs w:val="21"/>
                    </w:rPr>
                    <w:t>A</w:t>
                  </w:r>
                  <w:r>
                    <w:rPr>
                      <w:rFonts w:eastAsiaTheme="minorEastAsia"/>
                      <w:szCs w:val="21"/>
                    </w:rPr>
                    <w:t xml:space="preserve"> CB cannot go across 200MHz boundary</w:t>
                  </w:r>
                </w:p>
              </w:tc>
            </w:tr>
            <w:tr w14:paraId="0A9F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266" w:type="dxa"/>
                  <w:vAlign w:val="center"/>
                </w:tcPr>
                <w:p w14:paraId="51B77E4D">
                  <w:pPr>
                    <w:widowControl w:val="0"/>
                    <w:autoSpaceDE w:val="0"/>
                    <w:autoSpaceDN w:val="0"/>
                    <w:spacing w:after="0" w:line="278" w:lineRule="auto"/>
                    <w:jc w:val="center"/>
                    <w:rPr>
                      <w:rFonts w:eastAsiaTheme="minorEastAsia"/>
                      <w:b/>
                      <w:szCs w:val="21"/>
                    </w:rPr>
                  </w:pPr>
                  <w:r>
                    <w:rPr>
                      <w:rFonts w:eastAsiaTheme="minorEastAsia"/>
                      <w:b/>
                      <w:szCs w:val="21"/>
                    </w:rPr>
                    <w:t>Option 3</w:t>
                  </w:r>
                </w:p>
                <w:p w14:paraId="3C4351D3">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DBD919C">
                  <w:pPr>
                    <w:pStyle w:val="63"/>
                    <w:widowControl w:val="0"/>
                    <w:numPr>
                      <w:ilvl w:val="0"/>
                      <w:numId w:val="24"/>
                    </w:numPr>
                    <w:autoSpaceDE w:val="0"/>
                    <w:autoSpaceDN w:val="0"/>
                    <w:adjustRightInd/>
                    <w:snapToGrid/>
                    <w:spacing w:after="0" w:line="278" w:lineRule="auto"/>
                    <w:ind w:left="0"/>
                    <w:contextualSpacing/>
                    <w:jc w:val="both"/>
                    <w:textAlignment w:val="baseline"/>
                    <w:rPr>
                      <w:strike/>
                      <w:dstrike w:val="0"/>
                      <w:color w:val="FF0000"/>
                      <w:szCs w:val="21"/>
                    </w:rPr>
                  </w:pPr>
                  <w:r>
                    <w:rPr>
                      <w:rFonts w:hint="eastAsia"/>
                      <w:strike/>
                      <w:dstrike w:val="0"/>
                      <w:color w:val="FF0000"/>
                      <w:szCs w:val="21"/>
                    </w:rPr>
                    <w:t>U</w:t>
                  </w:r>
                  <w:r>
                    <w:rPr>
                      <w:strike/>
                      <w:dstrike w:val="0"/>
                      <w:color w:val="FF0000"/>
                      <w:szCs w:val="21"/>
                    </w:rPr>
                    <w:t>E utilize 400MHz bandwidth via 2*200MHz carriers.</w:t>
                  </w:r>
                </w:p>
                <w:p w14:paraId="5E5AF2A9">
                  <w:pPr>
                    <w:pStyle w:val="63"/>
                    <w:widowControl w:val="0"/>
                    <w:numPr>
                      <w:ilvl w:val="0"/>
                      <w:numId w:val="16"/>
                    </w:numPr>
                    <w:autoSpaceDE w:val="0"/>
                    <w:autoSpaceDN w:val="0"/>
                    <w:adjustRightInd/>
                    <w:snapToGrid/>
                    <w:spacing w:after="0" w:line="278" w:lineRule="auto"/>
                    <w:contextualSpacing/>
                    <w:jc w:val="both"/>
                    <w:textAlignment w:val="baseline"/>
                    <w:rPr>
                      <w:strike/>
                      <w:dstrike w:val="0"/>
                      <w:color w:val="FF0000"/>
                      <w:szCs w:val="21"/>
                    </w:rPr>
                  </w:pPr>
                  <w:r>
                    <w:rPr>
                      <w:strike/>
                      <w:dstrike w:val="0"/>
                      <w:color w:val="FF0000"/>
                      <w:szCs w:val="21"/>
                    </w:rPr>
                    <w:t>Maximum bandwidth of single carrier is 200MHz.</w:t>
                  </w:r>
                </w:p>
                <w:p w14:paraId="10411807">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200MHz.</w:t>
                  </w:r>
                </w:p>
                <w:p w14:paraId="303710E7">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szCs w:val="21"/>
                    </w:rPr>
                    <w:t>N</w:t>
                  </w:r>
                  <w:r>
                    <w:rPr>
                      <w:rFonts w:eastAsiaTheme="minorEastAsia"/>
                      <w:szCs w:val="21"/>
                    </w:rPr>
                    <w:t>either a TB or a CB can go across 200MHz boundary</w:t>
                  </w:r>
                </w:p>
              </w:tc>
            </w:tr>
            <w:tr w14:paraId="5474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266" w:type="dxa"/>
                  <w:vAlign w:val="center"/>
                </w:tcPr>
                <w:p w14:paraId="6DB1C984">
                  <w:pPr>
                    <w:widowControl w:val="0"/>
                    <w:autoSpaceDE w:val="0"/>
                    <w:autoSpaceDN w:val="0"/>
                    <w:spacing w:after="0" w:line="278" w:lineRule="auto"/>
                    <w:jc w:val="center"/>
                    <w:rPr>
                      <w:rFonts w:eastAsiaTheme="minorEastAsia"/>
                      <w:b/>
                      <w:szCs w:val="21"/>
                    </w:rPr>
                  </w:pPr>
                  <w:r>
                    <w:rPr>
                      <w:rFonts w:eastAsiaTheme="minorEastAsia"/>
                      <w:b/>
                      <w:szCs w:val="21"/>
                    </w:rPr>
                    <w:t>Option 4</w:t>
                  </w:r>
                </w:p>
                <w:p w14:paraId="54820465">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6FD9EB2">
                  <w:pPr>
                    <w:pStyle w:val="63"/>
                    <w:widowControl w:val="0"/>
                    <w:numPr>
                      <w:ilvl w:val="0"/>
                      <w:numId w:val="24"/>
                    </w:numPr>
                    <w:autoSpaceDE w:val="0"/>
                    <w:autoSpaceDN w:val="0"/>
                    <w:adjustRightInd/>
                    <w:snapToGrid/>
                    <w:spacing w:after="0" w:line="278" w:lineRule="auto"/>
                    <w:ind w:left="0"/>
                    <w:contextualSpacing/>
                    <w:jc w:val="both"/>
                    <w:textAlignment w:val="baseline"/>
                    <w:rPr>
                      <w:strike/>
                      <w:dstrike w:val="0"/>
                      <w:color w:val="FF0000"/>
                      <w:szCs w:val="21"/>
                    </w:rPr>
                  </w:pPr>
                  <w:r>
                    <w:rPr>
                      <w:rFonts w:hint="eastAsia"/>
                      <w:strike/>
                      <w:dstrike w:val="0"/>
                      <w:color w:val="FF0000"/>
                      <w:szCs w:val="21"/>
                    </w:rPr>
                    <w:t>U</w:t>
                  </w:r>
                  <w:r>
                    <w:rPr>
                      <w:strike/>
                      <w:dstrike w:val="0"/>
                      <w:color w:val="FF0000"/>
                      <w:szCs w:val="21"/>
                    </w:rPr>
                    <w:t>E utilize 400MHz bandwidth via 2*200MHz carriers.</w:t>
                  </w:r>
                </w:p>
                <w:p w14:paraId="76A0091B">
                  <w:pPr>
                    <w:pStyle w:val="63"/>
                    <w:widowControl w:val="0"/>
                    <w:numPr>
                      <w:ilvl w:val="0"/>
                      <w:numId w:val="16"/>
                    </w:numPr>
                    <w:autoSpaceDE w:val="0"/>
                    <w:autoSpaceDN w:val="0"/>
                    <w:adjustRightInd/>
                    <w:snapToGrid/>
                    <w:spacing w:after="0" w:line="278" w:lineRule="auto"/>
                    <w:contextualSpacing/>
                    <w:jc w:val="both"/>
                    <w:textAlignment w:val="baseline"/>
                    <w:rPr>
                      <w:strike/>
                      <w:dstrike w:val="0"/>
                      <w:color w:val="FF0000"/>
                      <w:szCs w:val="21"/>
                    </w:rPr>
                  </w:pPr>
                  <w:r>
                    <w:rPr>
                      <w:strike/>
                      <w:dstrike w:val="0"/>
                      <w:color w:val="FF0000"/>
                      <w:szCs w:val="21"/>
                    </w:rPr>
                    <w:t>Maximum bandwidth of single carrier is 200MHz.</w:t>
                  </w:r>
                </w:p>
                <w:p w14:paraId="76F9FE96">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200MHz.</w:t>
                  </w:r>
                </w:p>
                <w:p w14:paraId="08ADB385">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14:paraId="5938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vAlign w:val="center"/>
                </w:tcPr>
                <w:p w14:paraId="24DB14D4">
                  <w:pPr>
                    <w:widowControl w:val="0"/>
                    <w:autoSpaceDE w:val="0"/>
                    <w:autoSpaceDN w:val="0"/>
                    <w:spacing w:after="0" w:line="278" w:lineRule="auto"/>
                    <w:jc w:val="center"/>
                    <w:rPr>
                      <w:rFonts w:eastAsiaTheme="minorEastAsia"/>
                      <w:b/>
                      <w:szCs w:val="21"/>
                    </w:rPr>
                  </w:pPr>
                  <w:r>
                    <w:rPr>
                      <w:rFonts w:eastAsiaTheme="minorEastAsia"/>
                      <w:b/>
                      <w:szCs w:val="21"/>
                    </w:rPr>
                    <w:t>Option 5</w:t>
                  </w:r>
                </w:p>
                <w:p w14:paraId="3F323B2D">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59CC4A34">
                  <w:pPr>
                    <w:pStyle w:val="63"/>
                    <w:widowControl w:val="0"/>
                    <w:numPr>
                      <w:ilvl w:val="0"/>
                      <w:numId w:val="24"/>
                    </w:numPr>
                    <w:autoSpaceDE w:val="0"/>
                    <w:autoSpaceDN w:val="0"/>
                    <w:adjustRightInd/>
                    <w:snapToGrid/>
                    <w:spacing w:after="0" w:line="278" w:lineRule="auto"/>
                    <w:ind w:left="0"/>
                    <w:contextualSpacing/>
                    <w:jc w:val="both"/>
                    <w:textAlignment w:val="baseline"/>
                    <w:rPr>
                      <w:strike/>
                      <w:dstrike w:val="0"/>
                      <w:color w:val="FF0000"/>
                      <w:szCs w:val="21"/>
                    </w:rPr>
                  </w:pPr>
                  <w:r>
                    <w:rPr>
                      <w:rFonts w:hint="eastAsia"/>
                      <w:strike/>
                      <w:dstrike w:val="0"/>
                      <w:color w:val="FF0000"/>
                      <w:szCs w:val="21"/>
                    </w:rPr>
                    <w:t>U</w:t>
                  </w:r>
                  <w:r>
                    <w:rPr>
                      <w:strike/>
                      <w:dstrike w:val="0"/>
                      <w:color w:val="FF0000"/>
                      <w:szCs w:val="21"/>
                    </w:rPr>
                    <w:t>E utilize 400MHz bandwidth via 2*200MHz carriers.</w:t>
                  </w:r>
                </w:p>
                <w:p w14:paraId="00B50BD4">
                  <w:pPr>
                    <w:pStyle w:val="63"/>
                    <w:widowControl w:val="0"/>
                    <w:numPr>
                      <w:ilvl w:val="0"/>
                      <w:numId w:val="16"/>
                    </w:numPr>
                    <w:autoSpaceDE w:val="0"/>
                    <w:autoSpaceDN w:val="0"/>
                    <w:adjustRightInd/>
                    <w:snapToGrid/>
                    <w:spacing w:after="0" w:line="278" w:lineRule="auto"/>
                    <w:contextualSpacing/>
                    <w:jc w:val="both"/>
                    <w:textAlignment w:val="baseline"/>
                    <w:rPr>
                      <w:strike/>
                      <w:dstrike w:val="0"/>
                      <w:color w:val="FF0000"/>
                      <w:szCs w:val="21"/>
                    </w:rPr>
                  </w:pPr>
                  <w:r>
                    <w:rPr>
                      <w:strike/>
                      <w:dstrike w:val="0"/>
                      <w:color w:val="FF0000"/>
                      <w:szCs w:val="21"/>
                    </w:rPr>
                    <w:t>Maximum bandwidth of single carrier is 200MHz.</w:t>
                  </w:r>
                </w:p>
                <w:p w14:paraId="04E3EB87">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200MHz.</w:t>
                  </w:r>
                </w:p>
                <w:p w14:paraId="3828511B">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B1EC1B0">
            <w:pPr>
              <w:widowControl w:val="0"/>
              <w:suppressAutoHyphens/>
              <w:spacing w:after="0"/>
              <w:jc w:val="both"/>
              <w:rPr>
                <w:rFonts w:hint="default" w:ascii="Calibri" w:hAnsi="Calibri" w:eastAsia="宋体" w:cs="Arial"/>
                <w:kern w:val="2"/>
                <w:szCs w:val="22"/>
                <w:lang w:val="en-US" w:eastAsia="zh-CN"/>
              </w:rPr>
            </w:pPr>
          </w:p>
          <w:p w14:paraId="5DF925A1">
            <w:pPr>
              <w:widowControl w:val="0"/>
              <w:suppressAutoHyphens/>
              <w:spacing w:after="0"/>
              <w:jc w:val="both"/>
              <w:rPr>
                <w:rFonts w:hint="default" w:ascii="Calibri" w:hAnsi="Calibri" w:eastAsia="宋体" w:cs="Arial"/>
                <w:kern w:val="2"/>
                <w:szCs w:val="22"/>
                <w:lang w:val="en-US" w:eastAsia="zh-CN"/>
              </w:rPr>
            </w:pPr>
            <w:r>
              <w:rPr>
                <w:rFonts w:hint="eastAsia" w:ascii="Calibri" w:hAnsi="Calibri" w:eastAsia="宋体" w:cs="Arial"/>
                <w:kern w:val="2"/>
                <w:szCs w:val="22"/>
                <w:lang w:val="en-US" w:eastAsia="zh-CN"/>
              </w:rPr>
              <w:t xml:space="preserve">To vivo: CA is a separate discussion, can be considered in </w:t>
            </w:r>
            <w:r>
              <w:rPr>
                <w:rFonts w:hint="default" w:ascii="Calibri" w:hAnsi="Calibri" w:eastAsia="宋体" w:cs="Arial"/>
                <w:kern w:val="2"/>
                <w:szCs w:val="22"/>
                <w:lang w:val="en-US" w:eastAsia="zh-CN"/>
              </w:rPr>
              <w:t>‘</w:t>
            </w:r>
            <w:r>
              <w:rPr>
                <w:rFonts w:hint="eastAsia" w:ascii="Calibri" w:hAnsi="Calibri" w:eastAsia="宋体" w:cs="Arial"/>
                <w:kern w:val="2"/>
                <w:szCs w:val="22"/>
                <w:lang w:val="en-US" w:eastAsia="zh-CN"/>
              </w:rPr>
              <w:t>spectrum utilization</w:t>
            </w:r>
            <w:r>
              <w:rPr>
                <w:rFonts w:hint="default" w:ascii="Calibri" w:hAnsi="Calibri" w:eastAsia="宋体" w:cs="Arial"/>
                <w:kern w:val="2"/>
                <w:szCs w:val="22"/>
                <w:lang w:val="en-US" w:eastAsia="zh-CN"/>
              </w:rPr>
              <w:t>’</w:t>
            </w:r>
            <w:r>
              <w:rPr>
                <w:rFonts w:hint="eastAsia" w:ascii="Calibri" w:hAnsi="Calibri" w:eastAsia="宋体" w:cs="Arial"/>
                <w:kern w:val="2"/>
                <w:szCs w:val="22"/>
                <w:lang w:val="en-US" w:eastAsia="zh-CN"/>
              </w:rPr>
              <w:t xml:space="preserve"> framework. And for CA, it does not make sense to link this feature to any bandwidth, UE can aggregate any bandwidth, even 1GHz, depending on capability, it does not relate to maximum channel bandwidth discussion. </w:t>
            </w:r>
          </w:p>
          <w:p w14:paraId="435AA3E0">
            <w:pPr>
              <w:widowControl w:val="0"/>
              <w:suppressAutoHyphens/>
              <w:spacing w:after="0"/>
              <w:jc w:val="both"/>
              <w:rPr>
                <w:rFonts w:hint="eastAsia" w:ascii="Calibri" w:hAnsi="Calibri" w:cs="Arial" w:eastAsiaTheme="minorEastAsia"/>
                <w:kern w:val="2"/>
                <w:szCs w:val="22"/>
                <w:lang w:val="en-GB"/>
              </w:rPr>
            </w:pPr>
          </w:p>
        </w:tc>
      </w:tr>
    </w:tbl>
    <w:p w14:paraId="72B80FA6">
      <w:pPr>
        <w:spacing w:before="120"/>
        <w:rPr>
          <w:rFonts w:eastAsiaTheme="minorEastAsia"/>
        </w:rPr>
      </w:pPr>
    </w:p>
    <w:p w14:paraId="7BFD53CA">
      <w:pPr>
        <w:spacing w:before="120"/>
        <w:rPr>
          <w:rFonts w:eastAsiaTheme="minorEastAsia"/>
          <w:lang w:val="en-GB"/>
        </w:rPr>
      </w:pPr>
    </w:p>
    <w:p w14:paraId="40845B21">
      <w:pPr>
        <w:pStyle w:val="2"/>
        <w:spacing w:after="120"/>
        <w:rPr>
          <w:rFonts w:eastAsiaTheme="minorEastAsia"/>
          <w:lang w:val="en-GB"/>
        </w:rPr>
      </w:pPr>
      <w:r>
        <w:rPr>
          <w:rFonts w:eastAsiaTheme="minorEastAsia"/>
          <w:lang w:val="en-GB"/>
        </w:rPr>
        <w:t>Numerology and frame structure</w:t>
      </w:r>
    </w:p>
    <w:p w14:paraId="30A8C673">
      <w:pPr>
        <w:pStyle w:val="3"/>
        <w:spacing w:after="120"/>
        <w:rPr>
          <w:rFonts w:eastAsia="等线"/>
        </w:rPr>
      </w:pPr>
      <w:r>
        <w:rPr>
          <w:rFonts w:hint="eastAsia" w:eastAsia="等线"/>
        </w:rPr>
        <w:t>R</w:t>
      </w:r>
      <w:r>
        <w:rPr>
          <w:rFonts w:eastAsia="等线"/>
        </w:rPr>
        <w:t>elevant agreements</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5AC4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55D1EBDD">
            <w:pPr>
              <w:widowControl w:val="0"/>
              <w:autoSpaceDE w:val="0"/>
              <w:autoSpaceDN w:val="0"/>
              <w:adjustRightInd/>
              <w:snapToGrid/>
              <w:spacing w:after="180"/>
              <w:jc w:val="both"/>
              <w:rPr>
                <w:rFonts w:ascii="Times" w:hAnsi="Times" w:eastAsia="等线"/>
                <w:sz w:val="20"/>
                <w:highlight w:val="green"/>
                <w:lang w:val="en-GB"/>
              </w:rPr>
            </w:pPr>
            <w:r>
              <w:rPr>
                <w:rFonts w:eastAsia="等线"/>
                <w:sz w:val="20"/>
                <w:szCs w:val="20"/>
                <w:highlight w:val="green"/>
                <w:lang w:val="en-GB"/>
              </w:rPr>
              <w:t>Agreement (RAN1#122)</w:t>
            </w:r>
          </w:p>
          <w:p w14:paraId="71525F10">
            <w:pPr>
              <w:widowControl w:val="0"/>
              <w:numPr>
                <w:ilvl w:val="0"/>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 xml:space="preserve">6GR takes the following SCS as start point for discussion for all the signals/channels except PRACH. </w:t>
            </w:r>
          </w:p>
          <w:p w14:paraId="0015EA98">
            <w:pPr>
              <w:widowControl w:val="0"/>
              <w:numPr>
                <w:ilvl w:val="1"/>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sub 6GHz</w:t>
            </w:r>
          </w:p>
          <w:p w14:paraId="63D56D68">
            <w:pPr>
              <w:widowControl w:val="0"/>
              <w:numPr>
                <w:ilvl w:val="2"/>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is at least supported</w:t>
            </w:r>
          </w:p>
          <w:p w14:paraId="0DD324B9">
            <w:pPr>
              <w:widowControl w:val="0"/>
              <w:numPr>
                <w:ilvl w:val="3"/>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15kHz SCS for FDD, 30kHz SCS for TDD</w:t>
            </w:r>
          </w:p>
          <w:p w14:paraId="78348A92">
            <w:pPr>
              <w:widowControl w:val="0"/>
              <w:numPr>
                <w:ilvl w:val="2"/>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30kHz SCS for FDD for around e.g., 1-2.5GHz</w:t>
            </w:r>
          </w:p>
          <w:p w14:paraId="12B4FA2E">
            <w:pPr>
              <w:widowControl w:val="0"/>
              <w:numPr>
                <w:ilvl w:val="2"/>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7.5kHz SCS for sub1GHz (FDD)</w:t>
            </w:r>
          </w:p>
          <w:p w14:paraId="43EE62FE">
            <w:pPr>
              <w:widowControl w:val="0"/>
              <w:numPr>
                <w:ilvl w:val="2"/>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Whether to discuss the FFS will be subject to RANP decision.</w:t>
            </w:r>
          </w:p>
          <w:p w14:paraId="2B589187">
            <w:pPr>
              <w:widowControl w:val="0"/>
              <w:numPr>
                <w:ilvl w:val="1"/>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around 7GHz</w:t>
            </w:r>
          </w:p>
          <w:p w14:paraId="7FD3A70E">
            <w:pPr>
              <w:widowControl w:val="0"/>
              <w:numPr>
                <w:ilvl w:val="2"/>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options can be studied</w:t>
            </w:r>
          </w:p>
          <w:p w14:paraId="75BCBB12">
            <w:pPr>
              <w:widowControl w:val="0"/>
              <w:numPr>
                <w:ilvl w:val="3"/>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30kHz, 60kHz</w:t>
            </w:r>
          </w:p>
          <w:p w14:paraId="64618C76">
            <w:pPr>
              <w:widowControl w:val="0"/>
              <w:numPr>
                <w:ilvl w:val="1"/>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For around 15GHz</w:t>
            </w:r>
          </w:p>
          <w:p w14:paraId="0D566C81">
            <w:pPr>
              <w:widowControl w:val="0"/>
              <w:numPr>
                <w:ilvl w:val="2"/>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options can be studied</w:t>
            </w:r>
          </w:p>
          <w:p w14:paraId="478D37FA">
            <w:pPr>
              <w:widowControl w:val="0"/>
              <w:numPr>
                <w:ilvl w:val="3"/>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 xml:space="preserve">30kHz, 60kHz, 120kHz </w:t>
            </w:r>
          </w:p>
          <w:p w14:paraId="0FA9449F">
            <w:pPr>
              <w:widowControl w:val="0"/>
              <w:numPr>
                <w:ilvl w:val="2"/>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Whether to discuss it will be subject to RANP decision</w:t>
            </w:r>
          </w:p>
          <w:p w14:paraId="6BBA3038">
            <w:pPr>
              <w:widowControl w:val="0"/>
              <w:numPr>
                <w:ilvl w:val="1"/>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between 24.25GHz - 52.6GHz</w:t>
            </w:r>
          </w:p>
          <w:p w14:paraId="60D8D7D7">
            <w:pPr>
              <w:widowControl w:val="0"/>
              <w:numPr>
                <w:ilvl w:val="2"/>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Subcarrier spacing 120kHz is supported</w:t>
            </w:r>
          </w:p>
          <w:p w14:paraId="79DD4AEA">
            <w:pPr>
              <w:widowControl w:val="0"/>
              <w:numPr>
                <w:ilvl w:val="1"/>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whether to allow using additional subcarrier spacing for SSB</w:t>
            </w:r>
          </w:p>
          <w:p w14:paraId="398FDDDB">
            <w:pPr>
              <w:widowControl w:val="0"/>
              <w:numPr>
                <w:ilvl w:val="0"/>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subcarrier spacing for PRACH and up to initial access discussion.</w:t>
            </w:r>
          </w:p>
          <w:p w14:paraId="5F3EF54C">
            <w:pPr>
              <w:widowControl w:val="0"/>
              <w:autoSpaceDE w:val="0"/>
              <w:autoSpaceDN w:val="0"/>
              <w:adjustRightInd/>
              <w:snapToGrid/>
              <w:spacing w:after="180"/>
              <w:jc w:val="both"/>
              <w:rPr>
                <w:rFonts w:eastAsia="等线"/>
                <w:sz w:val="20"/>
                <w:szCs w:val="20"/>
                <w:highlight w:val="cyan"/>
                <w:lang w:val="en-GB"/>
              </w:rPr>
            </w:pPr>
          </w:p>
          <w:p w14:paraId="0D553D2E">
            <w:pPr>
              <w:widowControl w:val="0"/>
              <w:autoSpaceDE w:val="0"/>
              <w:autoSpaceDN w:val="0"/>
              <w:adjustRightInd/>
              <w:snapToGrid/>
              <w:spacing w:after="180"/>
              <w:jc w:val="both"/>
              <w:rPr>
                <w:rFonts w:eastAsia="等线"/>
                <w:sz w:val="20"/>
                <w:szCs w:val="20"/>
                <w:lang w:val="en-GB"/>
              </w:rPr>
            </w:pPr>
            <w:r>
              <w:rPr>
                <w:rFonts w:eastAsia="等线"/>
                <w:sz w:val="20"/>
                <w:szCs w:val="20"/>
                <w:lang w:val="en-GB"/>
              </w:rPr>
              <w:t>Conclusion (RAN1#122)</w:t>
            </w:r>
          </w:p>
          <w:p w14:paraId="1A18B5A6">
            <w:pPr>
              <w:widowControl w:val="0"/>
              <w:numPr>
                <w:ilvl w:val="0"/>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Numerologies for sensing is up to sensing agenda discussion.</w:t>
            </w:r>
          </w:p>
          <w:p w14:paraId="40FD7407">
            <w:pPr>
              <w:widowControl w:val="0"/>
              <w:autoSpaceDE w:val="0"/>
              <w:autoSpaceDN w:val="0"/>
              <w:adjustRightInd/>
              <w:snapToGrid/>
              <w:spacing w:after="180"/>
              <w:jc w:val="both"/>
              <w:rPr>
                <w:rFonts w:eastAsia="等线"/>
                <w:sz w:val="20"/>
                <w:highlight w:val="cyan"/>
                <w:lang w:val="en-GB"/>
              </w:rPr>
            </w:pPr>
          </w:p>
          <w:p w14:paraId="5658F866">
            <w:pPr>
              <w:widowControl w:val="0"/>
              <w:autoSpaceDE w:val="0"/>
              <w:autoSpaceDN w:val="0"/>
              <w:adjustRightInd/>
              <w:snapToGrid/>
              <w:spacing w:after="180"/>
              <w:jc w:val="both"/>
              <w:rPr>
                <w:rFonts w:eastAsia="等线"/>
                <w:sz w:val="20"/>
                <w:szCs w:val="20"/>
                <w:highlight w:val="green"/>
                <w:lang w:val="en-GB"/>
              </w:rPr>
            </w:pPr>
            <w:r>
              <w:rPr>
                <w:rFonts w:eastAsia="等线"/>
                <w:sz w:val="20"/>
                <w:szCs w:val="20"/>
                <w:highlight w:val="green"/>
                <w:lang w:val="en-GB"/>
              </w:rPr>
              <w:t>Agreement (RAN1#122)</w:t>
            </w:r>
          </w:p>
          <w:p w14:paraId="2E3E4250">
            <w:pPr>
              <w:widowControl w:val="0"/>
              <w:numPr>
                <w:ilvl w:val="0"/>
                <w:numId w:val="28"/>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6GR supports normal cyclic prefix, i.e., same as the normal CP defined in NR.</w:t>
            </w:r>
          </w:p>
          <w:p w14:paraId="2582C810">
            <w:pPr>
              <w:widowControl w:val="0"/>
              <w:numPr>
                <w:ilvl w:val="1"/>
                <w:numId w:val="28"/>
              </w:numPr>
              <w:autoSpaceDE w:val="0"/>
              <w:autoSpaceDN w:val="0"/>
              <w:adjustRightInd/>
              <w:snapToGrid/>
              <w:spacing w:after="0"/>
              <w:jc w:val="both"/>
              <w:rPr>
                <w:rFonts w:ascii="Times" w:hAnsi="Times" w:eastAsia="等线"/>
                <w:bCs/>
                <w:sz w:val="20"/>
                <w:szCs w:val="20"/>
                <w:lang w:val="en-GB"/>
              </w:rPr>
            </w:pPr>
            <w:r>
              <w:rPr>
                <w:rFonts w:eastAsia="等线"/>
                <w:bCs/>
                <w:sz w:val="20"/>
                <w:szCs w:val="20"/>
                <w:lang w:val="en-GB"/>
              </w:rPr>
              <w:t>FFS potential need for other CP</w:t>
            </w:r>
          </w:p>
          <w:p w14:paraId="2541CEDA">
            <w:pPr>
              <w:widowControl w:val="0"/>
              <w:autoSpaceDE w:val="0"/>
              <w:autoSpaceDN w:val="0"/>
              <w:adjustRightInd/>
              <w:snapToGrid/>
              <w:spacing w:after="0"/>
              <w:ind w:left="880"/>
              <w:jc w:val="both"/>
              <w:rPr>
                <w:rFonts w:ascii="Times" w:hAnsi="Times" w:eastAsia="等线"/>
                <w:bCs/>
                <w:sz w:val="20"/>
                <w:szCs w:val="20"/>
                <w:lang w:val="en-GB"/>
              </w:rPr>
            </w:pPr>
          </w:p>
          <w:p w14:paraId="68A94E25">
            <w:pPr>
              <w:widowControl w:val="0"/>
              <w:autoSpaceDE w:val="0"/>
              <w:autoSpaceDN w:val="0"/>
              <w:adjustRightInd/>
              <w:snapToGrid/>
              <w:spacing w:after="160" w:line="278" w:lineRule="auto"/>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14:paraId="4227D030">
            <w:pPr>
              <w:widowControl w:val="0"/>
              <w:autoSpaceDE w:val="0"/>
              <w:autoSpaceDN w:val="0"/>
              <w:adjustRightInd/>
              <w:snapToGrid/>
              <w:spacing w:after="160"/>
              <w:jc w:val="both"/>
              <w:rPr>
                <w:rFonts w:eastAsia="等线"/>
                <w:sz w:val="20"/>
                <w:szCs w:val="20"/>
              </w:rPr>
            </w:pPr>
            <w:r>
              <w:rPr>
                <w:rFonts w:hint="eastAsia" w:eastAsia="等线"/>
                <w:sz w:val="20"/>
                <w:szCs w:val="20"/>
              </w:rPr>
              <w:t>For communication, 6GR considers NR</w:t>
            </w:r>
            <w:r>
              <w:rPr>
                <w:rFonts w:eastAsia="等线"/>
                <w:sz w:val="20"/>
                <w:szCs w:val="20"/>
              </w:rPr>
              <w:t xml:space="preserve"> frame structure used as a starting point </w:t>
            </w:r>
            <w:r>
              <w:rPr>
                <w:rFonts w:hint="eastAsia" w:eastAsia="等线"/>
                <w:sz w:val="20"/>
                <w:szCs w:val="20"/>
              </w:rPr>
              <w:t>for</w:t>
            </w:r>
            <w:r>
              <w:rPr>
                <w:rFonts w:eastAsia="等线"/>
                <w:sz w:val="20"/>
                <w:szCs w:val="20"/>
              </w:rPr>
              <w:t xml:space="preserve"> </w:t>
            </w:r>
            <w:r>
              <w:rPr>
                <w:rFonts w:hint="eastAsia" w:eastAsia="等线"/>
                <w:sz w:val="20"/>
                <w:szCs w:val="20"/>
              </w:rPr>
              <w:t>the study item,</w:t>
            </w:r>
          </w:p>
          <w:p w14:paraId="0C6A86C0">
            <w:pPr>
              <w:widowControl w:val="0"/>
              <w:numPr>
                <w:ilvl w:val="1"/>
                <w:numId w:val="12"/>
              </w:numPr>
              <w:autoSpaceDE w:val="0"/>
              <w:autoSpaceDN w:val="0"/>
              <w:adjustRightInd/>
              <w:snapToGrid/>
              <w:spacing w:after="160"/>
              <w:jc w:val="both"/>
              <w:rPr>
                <w:rFonts w:ascii="Times" w:hAnsi="Times" w:eastAsia="等线"/>
                <w:sz w:val="20"/>
              </w:rPr>
            </w:pPr>
            <w:r>
              <w:rPr>
                <w:rFonts w:ascii="Times" w:hAnsi="Times" w:eastAsia="等线"/>
                <w:sz w:val="20"/>
              </w:rPr>
              <w:t xml:space="preserve">Resource defined by one subcarrier and one symbol is called as resource element (RE). </w:t>
            </w:r>
          </w:p>
          <w:p w14:paraId="6DC027E6">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 xml:space="preserve">Resource block (RB) is defined </w:t>
            </w:r>
            <w:r>
              <w:rPr>
                <w:rFonts w:ascii="Times" w:hAnsi="Times" w:eastAsia="等线"/>
                <w:sz w:val="20"/>
              </w:rPr>
              <w:t xml:space="preserve">where the number of </w:t>
            </w:r>
            <w:r>
              <w:rPr>
                <w:rFonts w:hint="eastAsia" w:ascii="Times" w:hAnsi="Times" w:eastAsia="等线"/>
                <w:sz w:val="20"/>
              </w:rPr>
              <w:t xml:space="preserve">consecutive </w:t>
            </w:r>
            <w:r>
              <w:rPr>
                <w:rFonts w:ascii="Times" w:hAnsi="Times" w:eastAsia="等线"/>
                <w:sz w:val="20"/>
              </w:rPr>
              <w:t>subcarriers per RB is the same for all numerologies</w:t>
            </w:r>
            <w:r>
              <w:rPr>
                <w:rFonts w:hint="eastAsia" w:ascii="Times" w:hAnsi="Times" w:eastAsia="等线"/>
                <w:sz w:val="20"/>
              </w:rPr>
              <w:t xml:space="preserve"> and</w:t>
            </w:r>
            <w:r>
              <w:rPr>
                <w:rFonts w:ascii="Times" w:hAnsi="Times" w:eastAsia="等线"/>
                <w:sz w:val="20"/>
              </w:rPr>
              <w:t xml:space="preserve"> the number of subcarriers per RB is 12</w:t>
            </w:r>
          </w:p>
          <w:p w14:paraId="7FC78C93">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Radio Frame length is 10ms</w:t>
            </w:r>
          </w:p>
          <w:p w14:paraId="2568E481">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E</w:t>
            </w:r>
            <w:r>
              <w:rPr>
                <w:rFonts w:ascii="Times" w:hAnsi="Times" w:eastAsia="Batang"/>
                <w:sz w:val="20"/>
                <w:lang w:val="en-GB"/>
              </w:rPr>
              <w:t xml:space="preserve">ach </w:t>
            </w:r>
            <w:r>
              <w:rPr>
                <w:rFonts w:ascii="Times" w:hAnsi="Times" w:eastAsia="Batang" w:cs="等线"/>
                <w:sz w:val="20"/>
                <w:szCs w:val="21"/>
                <w:lang w:val="en-GB"/>
              </w:rPr>
              <w:t>radio frame</w:t>
            </w:r>
            <w:r>
              <w:rPr>
                <w:rFonts w:ascii="Times" w:hAnsi="Times" w:eastAsia="Batang"/>
                <w:sz w:val="20"/>
                <w:lang w:val="en-GB"/>
              </w:rPr>
              <w:t xml:space="preserve"> is split into 10 subframes, each with a duration of 1 ms</w:t>
            </w:r>
          </w:p>
          <w:p w14:paraId="44130181">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lang w:val="en-GB"/>
              </w:rPr>
              <w:t>For given SCS and for given symbol, the symbol duration, normal CP length and boundary is same as NR design.</w:t>
            </w:r>
          </w:p>
          <w:p w14:paraId="282D8722">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cs="等线"/>
                <w:sz w:val="20"/>
                <w:szCs w:val="21"/>
                <w:lang w:val="en-GB"/>
              </w:rPr>
              <w:t xml:space="preserve">A slot is defined as supporting </w:t>
            </w:r>
            <w:r>
              <w:rPr>
                <w:rFonts w:ascii="Times" w:hAnsi="Times" w:eastAsia="Batang" w:cs="等线"/>
                <w:sz w:val="20"/>
                <w:szCs w:val="21"/>
                <w:lang w:val="en-GB"/>
              </w:rPr>
              <w:t xml:space="preserve">14 </w:t>
            </w:r>
            <w:r>
              <w:rPr>
                <w:rFonts w:hint="eastAsia" w:ascii="Times" w:hAnsi="Times" w:eastAsia="等线" w:cs="等线"/>
                <w:sz w:val="20"/>
                <w:szCs w:val="21"/>
                <w:lang w:val="en-GB"/>
              </w:rPr>
              <w:t xml:space="preserve">consecutive </w:t>
            </w:r>
            <w:r>
              <w:rPr>
                <w:rFonts w:ascii="Times" w:hAnsi="Times" w:eastAsia="Batang" w:cs="等线"/>
                <w:sz w:val="20"/>
                <w:szCs w:val="21"/>
                <w:lang w:val="en-GB"/>
              </w:rPr>
              <w:t>s</w:t>
            </w:r>
            <w:r>
              <w:rPr>
                <w:rFonts w:ascii="Times" w:hAnsi="Times" w:eastAsia="等线" w:cs="等线"/>
                <w:sz w:val="20"/>
                <w:szCs w:val="21"/>
                <w:lang w:val="en-GB"/>
              </w:rPr>
              <w:t>ymbol</w:t>
            </w:r>
            <w:r>
              <w:rPr>
                <w:rFonts w:hint="eastAsia" w:ascii="Times" w:hAnsi="Times" w:eastAsia="等线" w:cs="等线"/>
                <w:sz w:val="20"/>
                <w:szCs w:val="21"/>
                <w:lang w:val="en-GB"/>
              </w:rPr>
              <w:t>s</w:t>
            </w:r>
            <w:r>
              <w:rPr>
                <w:rFonts w:ascii="Times" w:hAnsi="Times" w:eastAsia="等线" w:cs="等线"/>
                <w:sz w:val="20"/>
                <w:szCs w:val="21"/>
                <w:lang w:val="en-GB"/>
              </w:rPr>
              <w:t xml:space="preserve"> </w:t>
            </w:r>
            <w:r>
              <w:rPr>
                <w:rFonts w:hint="eastAsia" w:ascii="Times" w:hAnsi="Times" w:eastAsia="等线" w:cs="等线"/>
                <w:sz w:val="20"/>
                <w:szCs w:val="21"/>
                <w:lang w:val="en-GB"/>
              </w:rPr>
              <w:t xml:space="preserve">for </w:t>
            </w:r>
            <w:r>
              <w:rPr>
                <w:rFonts w:hint="eastAsia" w:ascii="Times" w:hAnsi="Times" w:eastAsia="Malgun Gothic" w:cs="等线"/>
                <w:sz w:val="20"/>
                <w:szCs w:val="21"/>
                <w:lang w:val="en-GB" w:eastAsia="ko-KR"/>
              </w:rPr>
              <w:t>normal CP case and all subcarrier spacings</w:t>
            </w:r>
            <w:r>
              <w:rPr>
                <w:rFonts w:hint="eastAsia" w:ascii="Times" w:hAnsi="Times" w:eastAsia="等线" w:cs="等线"/>
                <w:sz w:val="20"/>
                <w:szCs w:val="21"/>
                <w:lang w:val="en-GB"/>
              </w:rPr>
              <w:t>.</w:t>
            </w:r>
          </w:p>
          <w:p w14:paraId="75A5F1F3">
            <w:pPr>
              <w:widowControl w:val="0"/>
              <w:autoSpaceDE w:val="0"/>
              <w:autoSpaceDN w:val="0"/>
              <w:adjustRightInd/>
              <w:snapToGrid/>
              <w:spacing w:after="180"/>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14:paraId="7A3FE5DE">
            <w:pPr>
              <w:widowControl w:val="0"/>
              <w:autoSpaceDE w:val="0"/>
              <w:autoSpaceDN w:val="0"/>
              <w:adjustRightInd/>
              <w:snapToGrid/>
              <w:spacing w:after="180"/>
              <w:jc w:val="both"/>
              <w:rPr>
                <w:rFonts w:eastAsia="等线"/>
                <w:sz w:val="20"/>
                <w:szCs w:val="20"/>
                <w:lang w:val="en-GB"/>
              </w:rPr>
            </w:pPr>
            <w:r>
              <w:rPr>
                <w:rFonts w:hint="eastAsia" w:eastAsia="等线"/>
                <w:sz w:val="20"/>
                <w:szCs w:val="20"/>
                <w:lang w:val="en-GB"/>
              </w:rPr>
              <w:t>6GR study assumes same SCS between 6GR Sync signals and other</w:t>
            </w:r>
            <w:r>
              <w:rPr>
                <w:rFonts w:hint="eastAsia" w:eastAsia="MS Mincho"/>
                <w:sz w:val="20"/>
                <w:szCs w:val="20"/>
                <w:lang w:val="en-GB" w:eastAsia="en-US"/>
              </w:rPr>
              <w:t xml:space="preserve"> channels/signals (except P</w:t>
            </w:r>
            <w:r>
              <w:rPr>
                <w:rFonts w:hint="eastAsia" w:eastAsia="等线"/>
                <w:sz w:val="20"/>
                <w:szCs w:val="20"/>
                <w:lang w:val="en-GB"/>
              </w:rPr>
              <w:t>RACH)</w:t>
            </w:r>
            <w:r>
              <w:rPr>
                <w:rFonts w:eastAsia="MS Mincho"/>
                <w:sz w:val="20"/>
                <w:szCs w:val="20"/>
                <w:lang w:val="en-GB" w:eastAsia="en-US"/>
              </w:rPr>
              <w:t xml:space="preserve"> </w:t>
            </w:r>
            <w:r>
              <w:rPr>
                <w:rFonts w:hint="eastAsia" w:eastAsia="等线"/>
                <w:sz w:val="20"/>
                <w:szCs w:val="20"/>
                <w:lang w:val="en-GB"/>
              </w:rPr>
              <w:t>for a given band</w:t>
            </w:r>
            <w:r>
              <w:rPr>
                <w:rFonts w:hint="eastAsia" w:eastAsia="MS Mincho"/>
                <w:sz w:val="20"/>
                <w:szCs w:val="20"/>
                <w:lang w:val="en-GB" w:eastAsia="en-US"/>
              </w:rPr>
              <w:t xml:space="preserve">. </w:t>
            </w:r>
          </w:p>
          <w:p w14:paraId="006279C0">
            <w:pPr>
              <w:widowControl w:val="0"/>
              <w:numPr>
                <w:ilvl w:val="0"/>
                <w:numId w:val="12"/>
              </w:numPr>
              <w:autoSpaceDE w:val="0"/>
              <w:autoSpaceDN w:val="0"/>
              <w:adjustRightInd/>
              <w:snapToGrid/>
              <w:spacing w:after="160"/>
              <w:ind w:left="440" w:leftChars="200"/>
              <w:jc w:val="both"/>
              <w:rPr>
                <w:rFonts w:ascii="Times" w:hAnsi="Times" w:eastAsia="Batang"/>
                <w:sz w:val="20"/>
                <w:szCs w:val="20"/>
                <w:lang w:val="en-GB"/>
              </w:rPr>
            </w:pPr>
            <w:r>
              <w:rPr>
                <w:rFonts w:hint="eastAsia" w:ascii="Times" w:hAnsi="Times" w:eastAsia="等线"/>
                <w:sz w:val="20"/>
                <w:szCs w:val="20"/>
              </w:rPr>
              <w:t xml:space="preserve">FFS: same/different SCS between </w:t>
            </w:r>
            <w:r>
              <w:rPr>
                <w:rFonts w:ascii="Times" w:hAnsi="Times" w:eastAsia="Batang"/>
                <w:sz w:val="21"/>
                <w:szCs w:val="21"/>
              </w:rPr>
              <w:t>6GR sync signal</w:t>
            </w:r>
            <w:r>
              <w:rPr>
                <w:rFonts w:hint="eastAsia" w:ascii="Times" w:hAnsi="Times" w:eastAsia="等线"/>
                <w:sz w:val="20"/>
                <w:szCs w:val="20"/>
              </w:rPr>
              <w:t xml:space="preserve"> and other </w:t>
            </w:r>
            <w:r>
              <w:rPr>
                <w:rFonts w:hint="eastAsia" w:ascii="Times" w:hAnsi="Times" w:eastAsia="Batang"/>
                <w:sz w:val="20"/>
                <w:szCs w:val="20"/>
                <w:lang w:val="en-GB"/>
              </w:rPr>
              <w:t>channels/signals (except P</w:t>
            </w:r>
            <w:r>
              <w:rPr>
                <w:rFonts w:hint="eastAsia" w:ascii="Times" w:hAnsi="Times" w:eastAsia="等线"/>
                <w:sz w:val="20"/>
                <w:szCs w:val="20"/>
                <w:lang w:val="en-GB"/>
              </w:rPr>
              <w:t>RACH)</w:t>
            </w:r>
            <w:r>
              <w:rPr>
                <w:rFonts w:hint="eastAsia" w:ascii="Times" w:hAnsi="Times" w:eastAsia="等线"/>
                <w:sz w:val="20"/>
                <w:szCs w:val="20"/>
              </w:rPr>
              <w:t xml:space="preserve"> for </w:t>
            </w:r>
            <w:r>
              <w:rPr>
                <w:rFonts w:hint="eastAsia" w:ascii="Times" w:hAnsi="Times" w:eastAsia="等线"/>
                <w:sz w:val="20"/>
                <w:szCs w:val="20"/>
                <w:lang w:val="en-GB"/>
              </w:rPr>
              <w:t>FR2-1</w:t>
            </w:r>
            <w:r>
              <w:rPr>
                <w:rFonts w:hint="eastAsia" w:ascii="Times" w:hAnsi="Times" w:eastAsia="Batang"/>
                <w:sz w:val="20"/>
                <w:szCs w:val="20"/>
                <w:lang w:val="en-GB"/>
              </w:rPr>
              <w:t>.</w:t>
            </w:r>
          </w:p>
          <w:p w14:paraId="5CE57737">
            <w:pPr>
              <w:widowControl w:val="0"/>
              <w:numPr>
                <w:ilvl w:val="0"/>
                <w:numId w:val="12"/>
              </w:numPr>
              <w:autoSpaceDE w:val="0"/>
              <w:autoSpaceDN w:val="0"/>
              <w:adjustRightInd/>
              <w:snapToGrid/>
              <w:spacing w:after="160"/>
              <w:ind w:left="440" w:leftChars="200"/>
              <w:jc w:val="both"/>
              <w:rPr>
                <w:rFonts w:ascii="Times" w:hAnsi="Times" w:eastAsia="Batang"/>
                <w:sz w:val="20"/>
                <w:szCs w:val="20"/>
                <w:lang w:val="en-GB"/>
              </w:rPr>
            </w:pPr>
            <w:r>
              <w:rPr>
                <w:rFonts w:hint="eastAsia" w:ascii="Times" w:hAnsi="Times" w:eastAsia="等线"/>
                <w:sz w:val="20"/>
                <w:szCs w:val="20"/>
                <w:lang w:val="en-GB"/>
              </w:rPr>
              <w:t>Note</w:t>
            </w:r>
            <w:r>
              <w:rPr>
                <w:rFonts w:hint="eastAsia" w:ascii="Times" w:hAnsi="Times" w:eastAsia="Batang"/>
                <w:sz w:val="20"/>
                <w:szCs w:val="20"/>
                <w:lang w:val="en-GB"/>
              </w:rPr>
              <w:t>:</w:t>
            </w:r>
            <w:r>
              <w:rPr>
                <w:rFonts w:hint="eastAsia" w:ascii="Times" w:hAnsi="Times" w:eastAsia="等线"/>
                <w:sz w:val="20"/>
                <w:szCs w:val="20"/>
                <w:lang w:val="en-GB"/>
              </w:rPr>
              <w:t xml:space="preserve"> ISAC is </w:t>
            </w:r>
            <w:r>
              <w:rPr>
                <w:rFonts w:ascii="Times" w:hAnsi="Times" w:eastAsia="等线"/>
                <w:sz w:val="20"/>
                <w:szCs w:val="20"/>
                <w:lang w:val="en-GB"/>
              </w:rPr>
              <w:t>separate</w:t>
            </w:r>
            <w:r>
              <w:rPr>
                <w:rFonts w:hint="eastAsia" w:ascii="Times" w:hAnsi="Times" w:eastAsia="等线"/>
                <w:sz w:val="20"/>
                <w:szCs w:val="20"/>
              </w:rPr>
              <w:t>ly</w:t>
            </w:r>
            <w:r>
              <w:rPr>
                <w:rFonts w:hint="eastAsia" w:ascii="Times" w:hAnsi="Times" w:eastAsia="等线"/>
                <w:sz w:val="20"/>
                <w:szCs w:val="20"/>
                <w:lang w:val="en-GB"/>
              </w:rPr>
              <w:t xml:space="preserve"> discussed in ISAC session.</w:t>
            </w:r>
          </w:p>
          <w:p w14:paraId="6A1B6939">
            <w:pPr>
              <w:widowControl w:val="0"/>
              <w:autoSpaceDE w:val="0"/>
              <w:autoSpaceDN w:val="0"/>
              <w:adjustRightInd/>
              <w:snapToGrid/>
              <w:spacing w:after="180"/>
              <w:jc w:val="both"/>
              <w:rPr>
                <w:rFonts w:eastAsia="等线"/>
                <w:sz w:val="20"/>
                <w:szCs w:val="20"/>
              </w:rPr>
            </w:pPr>
          </w:p>
          <w:p w14:paraId="38A09BAE">
            <w:pPr>
              <w:widowControl w:val="0"/>
              <w:autoSpaceDE w:val="0"/>
              <w:autoSpaceDN w:val="0"/>
              <w:adjustRightInd/>
              <w:snapToGrid/>
              <w:spacing w:after="160"/>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14:paraId="0481323D">
            <w:pPr>
              <w:widowControl w:val="0"/>
              <w:numPr>
                <w:ilvl w:val="0"/>
                <w:numId w:val="12"/>
              </w:numPr>
              <w:autoSpaceDE w:val="0"/>
              <w:autoSpaceDN w:val="0"/>
              <w:adjustRightInd/>
              <w:snapToGrid/>
              <w:spacing w:after="160"/>
              <w:jc w:val="both"/>
              <w:rPr>
                <w:rFonts w:eastAsia="等线"/>
                <w:sz w:val="21"/>
                <w:szCs w:val="21"/>
                <w:lang w:val="en-GB"/>
              </w:rPr>
            </w:pPr>
            <w:r>
              <w:rPr>
                <w:rFonts w:eastAsia="等线"/>
                <w:sz w:val="21"/>
                <w:szCs w:val="21"/>
                <w:lang w:val="en-GB"/>
              </w:rPr>
              <w:t xml:space="preserve">RAN1 </w:t>
            </w:r>
            <w:r>
              <w:rPr>
                <w:rFonts w:hint="eastAsia" w:eastAsia="等线"/>
                <w:sz w:val="21"/>
                <w:szCs w:val="21"/>
                <w:lang w:val="en-GB"/>
              </w:rPr>
              <w:t xml:space="preserve">assumes </w:t>
            </w:r>
            <w:r>
              <w:rPr>
                <w:rFonts w:hint="eastAsia" w:eastAsia="等线"/>
                <w:sz w:val="21"/>
                <w:szCs w:val="21"/>
              </w:rPr>
              <w:t xml:space="preserve">400MHz </w:t>
            </w:r>
            <w:r>
              <w:rPr>
                <w:rFonts w:eastAsia="等线"/>
                <w:sz w:val="21"/>
                <w:szCs w:val="21"/>
                <w:lang w:val="en-GB"/>
              </w:rPr>
              <w:t>maximum channel bandwidth</w:t>
            </w:r>
            <w:r>
              <w:rPr>
                <w:rFonts w:hint="eastAsia" w:eastAsia="等线"/>
                <w:sz w:val="21"/>
                <w:szCs w:val="21"/>
              </w:rPr>
              <w:t xml:space="preserve"> </w:t>
            </w:r>
            <w:r>
              <w:rPr>
                <w:rFonts w:hint="eastAsia" w:eastAsia="等线"/>
                <w:sz w:val="21"/>
                <w:szCs w:val="21"/>
                <w:lang w:val="en-GB"/>
              </w:rPr>
              <w:t>at network side</w:t>
            </w:r>
            <w:r>
              <w:rPr>
                <w:rFonts w:hint="eastAsia" w:eastAsia="等线"/>
                <w:sz w:val="21"/>
                <w:szCs w:val="21"/>
              </w:rPr>
              <w:t xml:space="preserve"> and 30kHz SCS</w:t>
            </w:r>
            <w:r>
              <w:rPr>
                <w:rFonts w:eastAsia="等线"/>
                <w:sz w:val="21"/>
                <w:szCs w:val="21"/>
                <w:lang w:val="en-GB"/>
              </w:rPr>
              <w:t xml:space="preserve"> </w:t>
            </w:r>
            <w:r>
              <w:rPr>
                <w:rFonts w:hint="eastAsia" w:eastAsia="等线"/>
                <w:sz w:val="21"/>
                <w:szCs w:val="21"/>
              </w:rPr>
              <w:t>around 7GHz</w:t>
            </w:r>
            <w:r>
              <w:rPr>
                <w:rFonts w:eastAsia="等线"/>
                <w:sz w:val="21"/>
                <w:szCs w:val="21"/>
                <w:lang w:val="en-GB"/>
              </w:rPr>
              <w:t xml:space="preserve"> </w:t>
            </w:r>
          </w:p>
          <w:p w14:paraId="6B710155">
            <w:pPr>
              <w:widowControl w:val="0"/>
              <w:numPr>
                <w:ilvl w:val="0"/>
                <w:numId w:val="13"/>
              </w:numPr>
              <w:autoSpaceDE w:val="0"/>
              <w:autoSpaceDN w:val="0"/>
              <w:adjustRightInd/>
              <w:snapToGrid/>
              <w:spacing w:after="180"/>
              <w:jc w:val="both"/>
              <w:rPr>
                <w:rFonts w:eastAsia="等线"/>
                <w:sz w:val="21"/>
                <w:szCs w:val="21"/>
              </w:rPr>
            </w:pPr>
            <w:r>
              <w:rPr>
                <w:rFonts w:eastAsia="等线"/>
                <w:sz w:val="20"/>
                <w:szCs w:val="20"/>
              </w:rPr>
              <w:t>S</w:t>
            </w:r>
            <w:r>
              <w:rPr>
                <w:rFonts w:hint="eastAsia" w:eastAsia="等线"/>
                <w:sz w:val="20"/>
                <w:szCs w:val="20"/>
              </w:rPr>
              <w:t xml:space="preserve">tudy whether and how to enable UE to support 400MHz bandwidth </w:t>
            </w:r>
          </w:p>
          <w:p w14:paraId="694D1C67">
            <w:pPr>
              <w:widowControl w:val="0"/>
              <w:autoSpaceDE w:val="0"/>
              <w:autoSpaceDN w:val="0"/>
              <w:adjustRightInd/>
              <w:snapToGrid/>
              <w:spacing w:after="180"/>
              <w:jc w:val="both"/>
              <w:rPr>
                <w:rFonts w:eastAsia="等线"/>
                <w:sz w:val="20"/>
                <w:szCs w:val="20"/>
              </w:rPr>
            </w:pPr>
          </w:p>
          <w:p w14:paraId="4E478571">
            <w:pPr>
              <w:widowControl w:val="0"/>
              <w:autoSpaceDE w:val="0"/>
              <w:autoSpaceDN w:val="0"/>
              <w:adjustRightInd/>
              <w:snapToGrid/>
              <w:spacing w:after="180"/>
              <w:jc w:val="both"/>
              <w:rPr>
                <w:rFonts w:eastAsia="等线"/>
                <w:sz w:val="20"/>
                <w:szCs w:val="20"/>
              </w:rPr>
            </w:pPr>
            <w:r>
              <w:rPr>
                <w:rFonts w:hint="eastAsia" w:eastAsia="等线"/>
                <w:sz w:val="20"/>
                <w:szCs w:val="20"/>
              </w:rPr>
              <w:t>Conclusion</w:t>
            </w:r>
            <w:r>
              <w:rPr>
                <w:rFonts w:eastAsia="等线"/>
                <w:sz w:val="20"/>
                <w:szCs w:val="20"/>
              </w:rPr>
              <w:t xml:space="preserve"> (RAN1#123)</w:t>
            </w:r>
          </w:p>
          <w:p w14:paraId="28D71AB7">
            <w:pPr>
              <w:widowControl w:val="0"/>
              <w:autoSpaceDE w:val="0"/>
              <w:autoSpaceDN w:val="0"/>
              <w:adjustRightInd/>
              <w:snapToGrid/>
              <w:spacing w:after="180"/>
              <w:jc w:val="both"/>
              <w:rPr>
                <w:rFonts w:eastAsia="等线"/>
                <w:sz w:val="20"/>
                <w:szCs w:val="20"/>
                <w:lang w:val="en-GB"/>
              </w:rPr>
            </w:pPr>
            <w:r>
              <w:rPr>
                <w:rFonts w:eastAsia="等线"/>
                <w:sz w:val="20"/>
                <w:szCs w:val="20"/>
                <w:lang w:val="en-GB"/>
              </w:rPr>
              <w:t xml:space="preserve">Extended CP </w:t>
            </w:r>
            <w:r>
              <w:rPr>
                <w:rFonts w:hint="eastAsia" w:eastAsia="等线"/>
                <w:sz w:val="20"/>
                <w:szCs w:val="20"/>
                <w:lang w:val="en-GB"/>
              </w:rPr>
              <w:t>will not be</w:t>
            </w:r>
            <w:r>
              <w:rPr>
                <w:rFonts w:eastAsia="等线"/>
                <w:sz w:val="20"/>
                <w:szCs w:val="20"/>
                <w:lang w:val="en-GB"/>
              </w:rPr>
              <w:t xml:space="preserve"> </w:t>
            </w:r>
            <w:r>
              <w:rPr>
                <w:rFonts w:hint="eastAsia" w:eastAsia="等线"/>
                <w:sz w:val="20"/>
                <w:szCs w:val="20"/>
                <w:lang w:val="en-GB"/>
              </w:rPr>
              <w:t>further studied for TN communication.</w:t>
            </w:r>
          </w:p>
          <w:p w14:paraId="5F28B013">
            <w:pPr>
              <w:widowControl w:val="0"/>
              <w:autoSpaceDE w:val="0"/>
              <w:autoSpaceDN w:val="0"/>
              <w:adjustRightInd/>
              <w:snapToGrid/>
              <w:spacing w:after="180"/>
              <w:jc w:val="both"/>
              <w:rPr>
                <w:rFonts w:eastAsia="等线"/>
                <w:sz w:val="20"/>
                <w:szCs w:val="20"/>
                <w:lang w:val="en-GB"/>
              </w:rPr>
            </w:pPr>
          </w:p>
          <w:p w14:paraId="36F7C1B0">
            <w:pPr>
              <w:widowControl w:val="0"/>
              <w:autoSpaceDE w:val="0"/>
              <w:autoSpaceDN w:val="0"/>
              <w:adjustRightInd/>
              <w:snapToGrid/>
              <w:spacing w:after="180"/>
              <w:jc w:val="both"/>
              <w:rPr>
                <w:rFonts w:eastAsia="等线"/>
                <w:sz w:val="20"/>
                <w:szCs w:val="20"/>
                <w:lang w:val="en-GB"/>
              </w:rPr>
            </w:pPr>
            <w:r>
              <w:rPr>
                <w:rFonts w:hint="eastAsia" w:eastAsia="等线"/>
                <w:sz w:val="20"/>
                <w:szCs w:val="20"/>
                <w:lang w:val="en-GB"/>
              </w:rPr>
              <w:t>C</w:t>
            </w:r>
            <w:r>
              <w:rPr>
                <w:rFonts w:eastAsia="等线"/>
                <w:sz w:val="20"/>
                <w:szCs w:val="20"/>
                <w:lang w:val="en-GB"/>
              </w:rPr>
              <w:t>onclusion (RAN#110)</w:t>
            </w:r>
          </w:p>
          <w:p w14:paraId="59CE4F48">
            <w:pPr>
              <w:widowControl w:val="0"/>
              <w:autoSpaceDE w:val="0"/>
              <w:autoSpaceDN w:val="0"/>
              <w:jc w:val="both"/>
              <w:rPr>
                <w:rFonts w:eastAsia="等线"/>
              </w:rPr>
            </w:pPr>
            <w:r>
              <w:rPr>
                <w:rFonts w:eastAsia="MS Mincho"/>
                <w:color w:val="000000"/>
                <w:sz w:val="20"/>
                <w:szCs w:val="20"/>
                <w:lang w:val="en-GB" w:eastAsia="en-US"/>
              </w:rPr>
              <w:t>SCS of 30kHz for mid-band (1-2.xGHz) FDD is not supported in 6G</w:t>
            </w:r>
          </w:p>
        </w:tc>
      </w:tr>
    </w:tbl>
    <w:p w14:paraId="3CDF3D0E">
      <w:pPr>
        <w:rPr>
          <w:rFonts w:eastAsia="等线"/>
        </w:rPr>
      </w:pPr>
    </w:p>
    <w:p w14:paraId="5B361135">
      <w:pPr>
        <w:pStyle w:val="3"/>
        <w:spacing w:after="120"/>
        <w:rPr>
          <w:rFonts w:eastAsia="等线"/>
        </w:rPr>
      </w:pPr>
      <w:bookmarkStart w:id="7" w:name="_Ref221354049"/>
      <w:r>
        <w:rPr>
          <w:rFonts w:hint="eastAsia" w:eastAsia="等线"/>
        </w:rPr>
        <w:t>Companies</w:t>
      </w:r>
      <w:r>
        <w:rPr>
          <w:rFonts w:eastAsia="等线"/>
        </w:rPr>
        <w:t>’</w:t>
      </w:r>
      <w:r>
        <w:rPr>
          <w:rFonts w:hint="eastAsia" w:eastAsia="等线"/>
        </w:rPr>
        <w:t xml:space="preserve"> views</w:t>
      </w:r>
      <w:bookmarkEnd w:id="7"/>
    </w:p>
    <w:p w14:paraId="443F1743">
      <w:pPr>
        <w:pStyle w:val="4"/>
        <w:spacing w:after="120"/>
        <w:rPr>
          <w:rFonts w:eastAsia="等线"/>
        </w:rPr>
      </w:pPr>
      <w:r>
        <w:rPr>
          <w:rFonts w:hint="eastAsia" w:eastAsia="等线"/>
        </w:rPr>
        <w:t>N</w:t>
      </w:r>
      <w:r>
        <w:rPr>
          <w:rFonts w:eastAsia="等线"/>
        </w:rPr>
        <w:t>umerology</w:t>
      </w:r>
    </w:p>
    <w:p w14:paraId="436C4C97">
      <w:pPr>
        <w:rPr>
          <w:rFonts w:eastAsia="等线"/>
          <w:b/>
          <w:bCs/>
          <w:u w:val="single"/>
        </w:rPr>
      </w:pPr>
      <w:r>
        <w:rPr>
          <w:rFonts w:hint="eastAsia" w:eastAsia="等线"/>
          <w:b/>
          <w:bCs/>
          <w:u w:val="single"/>
        </w:rPr>
        <w:t>S</w:t>
      </w:r>
      <w:r>
        <w:rPr>
          <w:rFonts w:eastAsia="等线"/>
          <w:b/>
          <w:bCs/>
          <w:u w:val="single"/>
        </w:rPr>
        <w:t>CS for around 15GHz</w:t>
      </w:r>
    </w:p>
    <w:p w14:paraId="2CC3223C">
      <w:pPr>
        <w:spacing w:after="0"/>
        <w:jc w:val="both"/>
        <w:rPr>
          <w:rFonts w:eastAsia="等线"/>
        </w:rPr>
      </w:pPr>
      <w:r>
        <w:rPr>
          <w:rFonts w:hint="eastAsia" w:eastAsia="等线"/>
        </w:rPr>
        <w:t>F</w:t>
      </w:r>
      <w:r>
        <w:rPr>
          <w:rFonts w:eastAsia="等线"/>
        </w:rPr>
        <w:t>or determination of SCS around 15GHz, the following aspects are mentioned by companies to be considered.</w:t>
      </w:r>
    </w:p>
    <w:p w14:paraId="5505286B">
      <w:pPr>
        <w:pStyle w:val="63"/>
        <w:numPr>
          <w:ilvl w:val="0"/>
          <w:numId w:val="29"/>
        </w:numPr>
        <w:spacing w:after="0"/>
        <w:jc w:val="both"/>
        <w:rPr>
          <w:rFonts w:eastAsia="等线"/>
        </w:rPr>
      </w:pPr>
      <w:r>
        <w:rPr>
          <w:rFonts w:hint="eastAsia" w:eastAsia="等线"/>
        </w:rPr>
        <w:t>L</w:t>
      </w:r>
      <w:r>
        <w:rPr>
          <w:rFonts w:eastAsia="等线"/>
        </w:rPr>
        <w:t xml:space="preserve">ink performance </w:t>
      </w:r>
    </w:p>
    <w:p w14:paraId="41EC7BCB">
      <w:pPr>
        <w:pStyle w:val="63"/>
        <w:numPr>
          <w:ilvl w:val="0"/>
          <w:numId w:val="29"/>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2855FC4E">
      <w:pPr>
        <w:pStyle w:val="63"/>
        <w:numPr>
          <w:ilvl w:val="0"/>
          <w:numId w:val="29"/>
        </w:numPr>
        <w:spacing w:after="0"/>
        <w:jc w:val="both"/>
        <w:rPr>
          <w:rFonts w:eastAsia="等线"/>
        </w:rPr>
      </w:pPr>
      <w:r>
        <w:rPr>
          <w:rFonts w:eastAsia="等线"/>
        </w:rPr>
        <w:t>Categorization of frequency range [OPPO, China Telecom]</w:t>
      </w:r>
    </w:p>
    <w:p w14:paraId="05BD02D9">
      <w:pPr>
        <w:pStyle w:val="63"/>
        <w:numPr>
          <w:ilvl w:val="0"/>
          <w:numId w:val="29"/>
        </w:numPr>
        <w:spacing w:after="0"/>
        <w:jc w:val="both"/>
        <w:rPr>
          <w:rFonts w:eastAsia="等线"/>
        </w:rPr>
      </w:pPr>
      <w:r>
        <w:rPr>
          <w:rFonts w:eastAsia="等线"/>
        </w:rPr>
        <w:t xml:space="preserve">Deployment scenarios/architecture (e.g. BS beamforming type) [Nokia, China Telecom, DOCOMO] </w:t>
      </w:r>
    </w:p>
    <w:p w14:paraId="3F22EF63">
      <w:pPr>
        <w:spacing w:before="120" w:beforeLines="50" w:after="0"/>
        <w:jc w:val="both"/>
        <w:rPr>
          <w:rFonts w:eastAsia="等线"/>
        </w:rPr>
      </w:pPr>
      <w:r>
        <w:rPr>
          <w:rFonts w:hint="eastAsia" w:eastAsia="等线"/>
        </w:rPr>
        <w:t>N</w:t>
      </w:r>
      <w:r>
        <w:rPr>
          <w:rFonts w:eastAsia="等线"/>
        </w:rPr>
        <w:t xml:space="preserve">okia, InterDigital, MediaTek, </w:t>
      </w:r>
      <w:r>
        <w:rPr>
          <w:rFonts w:hint="eastAsia" w:eastAsiaTheme="minorEastAsia"/>
        </w:rPr>
        <w:t>K</w:t>
      </w:r>
      <w:r>
        <w:rPr>
          <w:rFonts w:eastAsiaTheme="minorEastAsia"/>
        </w:rPr>
        <w:t>yocera, DOCOMO have</w:t>
      </w:r>
      <w:r>
        <w:rPr>
          <w:rFonts w:eastAsia="等线"/>
        </w:rPr>
        <w:t xml:space="preserve"> provided link-level evaluations in their contributions.</w:t>
      </w:r>
    </w:p>
    <w:p w14:paraId="3A46776A">
      <w:pPr>
        <w:jc w:val="both"/>
        <w:rPr>
          <w:rFonts w:eastAsia="等线"/>
        </w:rPr>
      </w:pPr>
    </w:p>
    <w:p w14:paraId="3C5FFE2A">
      <w:pPr>
        <w:spacing w:afterLines="50"/>
        <w:jc w:val="both"/>
        <w:rPr>
          <w:rFonts w:eastAsia="等线"/>
        </w:rPr>
      </w:pPr>
      <w:r>
        <w:rPr>
          <w:rFonts w:eastAsia="等线"/>
        </w:rPr>
        <w:t>Companies’ views on preferred SCS for 15GHz are summarized as follows.</w:t>
      </w:r>
    </w:p>
    <w:p w14:paraId="49A6773C">
      <w:pPr>
        <w:pStyle w:val="63"/>
        <w:numPr>
          <w:ilvl w:val="0"/>
          <w:numId w:val="30"/>
        </w:numPr>
        <w:spacing w:after="0"/>
        <w:rPr>
          <w:rFonts w:eastAsia="等线"/>
        </w:rPr>
      </w:pPr>
      <w:r>
        <w:rPr>
          <w:rFonts w:hint="eastAsia" w:eastAsia="等线"/>
        </w:rPr>
        <w:t>3</w:t>
      </w:r>
      <w:r>
        <w:rPr>
          <w:rFonts w:eastAsia="等线"/>
        </w:rPr>
        <w:t>0kHz</w:t>
      </w:r>
    </w:p>
    <w:p w14:paraId="12391ACE">
      <w:pPr>
        <w:pStyle w:val="63"/>
        <w:numPr>
          <w:ilvl w:val="1"/>
          <w:numId w:val="30"/>
        </w:numPr>
        <w:spacing w:after="0"/>
        <w:rPr>
          <w:rFonts w:eastAsia="等线"/>
          <w:i/>
          <w:iCs/>
          <w:color w:val="C00000"/>
        </w:rPr>
      </w:pPr>
      <w:r>
        <w:rPr>
          <w:rFonts w:eastAsia="等线"/>
          <w:i/>
          <w:iCs/>
          <w:color w:val="C00000"/>
        </w:rPr>
        <w:t>Support: Spreadtrum, NVIDIA, MTK (slightly preferred)</w:t>
      </w:r>
    </w:p>
    <w:p w14:paraId="33C61ACB">
      <w:pPr>
        <w:pStyle w:val="63"/>
        <w:numPr>
          <w:ilvl w:val="0"/>
          <w:numId w:val="30"/>
        </w:numPr>
        <w:spacing w:after="0"/>
        <w:rPr>
          <w:rFonts w:eastAsia="等线"/>
        </w:rPr>
      </w:pPr>
      <w:r>
        <w:rPr>
          <w:rFonts w:hint="eastAsia" w:eastAsia="等线"/>
        </w:rPr>
        <w:t>6</w:t>
      </w:r>
      <w:r>
        <w:rPr>
          <w:rFonts w:eastAsia="等线"/>
        </w:rPr>
        <w:t>0kHz</w:t>
      </w:r>
    </w:p>
    <w:p w14:paraId="51FE9BF0">
      <w:pPr>
        <w:pStyle w:val="63"/>
        <w:numPr>
          <w:ilvl w:val="1"/>
          <w:numId w:val="30"/>
        </w:numPr>
        <w:spacing w:after="0"/>
        <w:rPr>
          <w:rFonts w:eastAsia="等线"/>
          <w:i/>
          <w:iCs/>
          <w:color w:val="C00000"/>
        </w:rPr>
      </w:pPr>
      <w:r>
        <w:rPr>
          <w:rFonts w:eastAsia="等线"/>
          <w:i/>
          <w:iCs/>
          <w:color w:val="C00000"/>
        </w:rPr>
        <w:t>Support: Lenovo, Samsung, IDC, ETRI, KT</w:t>
      </w:r>
    </w:p>
    <w:p w14:paraId="2FB116E3">
      <w:pPr>
        <w:pStyle w:val="63"/>
        <w:numPr>
          <w:ilvl w:val="0"/>
          <w:numId w:val="30"/>
        </w:numPr>
        <w:spacing w:after="0"/>
        <w:rPr>
          <w:rFonts w:eastAsia="等线"/>
        </w:rPr>
      </w:pPr>
      <w:r>
        <w:rPr>
          <w:rFonts w:hint="eastAsia" w:eastAsia="等线"/>
        </w:rPr>
        <w:t>1</w:t>
      </w:r>
      <w:r>
        <w:rPr>
          <w:rFonts w:eastAsia="等线"/>
        </w:rPr>
        <w:t>20kHz</w:t>
      </w:r>
    </w:p>
    <w:p w14:paraId="37C7CDFE">
      <w:pPr>
        <w:pStyle w:val="63"/>
        <w:numPr>
          <w:ilvl w:val="1"/>
          <w:numId w:val="30"/>
        </w:numPr>
        <w:spacing w:after="0"/>
        <w:rPr>
          <w:rFonts w:eastAsia="等线"/>
          <w:i/>
          <w:iCs/>
          <w:color w:val="C00000"/>
        </w:rPr>
      </w:pPr>
      <w:r>
        <w:rPr>
          <w:rFonts w:eastAsia="等线"/>
          <w:i/>
          <w:iCs/>
          <w:color w:val="C00000"/>
        </w:rPr>
        <w:t>Support: OPPO (baseline, Extend FR1 to 8.4GHz and define a separate mid-high band (8.4-24.25GHz))</w:t>
      </w:r>
    </w:p>
    <w:p w14:paraId="073666B6">
      <w:pPr>
        <w:pStyle w:val="63"/>
        <w:numPr>
          <w:ilvl w:val="0"/>
          <w:numId w:val="30"/>
        </w:numPr>
        <w:spacing w:after="0"/>
        <w:rPr>
          <w:rFonts w:eastAsia="等线"/>
        </w:rPr>
      </w:pPr>
      <w:r>
        <w:rPr>
          <w:rFonts w:eastAsia="等线"/>
        </w:rPr>
        <w:t>30kHz or 120kHz</w:t>
      </w:r>
    </w:p>
    <w:p w14:paraId="4D0F1B00">
      <w:pPr>
        <w:pStyle w:val="63"/>
        <w:numPr>
          <w:ilvl w:val="1"/>
          <w:numId w:val="30"/>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578BA265">
      <w:pPr>
        <w:rPr>
          <w:rFonts w:eastAsia="等线"/>
        </w:rPr>
      </w:pPr>
    </w:p>
    <w:p w14:paraId="22E1DCE7">
      <w:pPr>
        <w:rPr>
          <w:rFonts w:eastAsia="等线"/>
        </w:rPr>
      </w:pPr>
      <w:r>
        <w:rPr>
          <w:rFonts w:hint="eastAsia" w:eastAsia="等线"/>
        </w:rPr>
        <w:t>Z</w:t>
      </w:r>
      <w:r>
        <w:rPr>
          <w:rFonts w:eastAsia="等线"/>
        </w:rPr>
        <w:t xml:space="preserve">TE proposed that if 15GHz is to be studied from now, include both around 10GHz and around 15GHz. </w:t>
      </w:r>
    </w:p>
    <w:p w14:paraId="4DE44616">
      <w:pPr>
        <w:rPr>
          <w:rFonts w:eastAsia="等线"/>
        </w:rPr>
      </w:pPr>
      <w:r>
        <w:rPr>
          <w:rFonts w:hint="eastAsia" w:eastAsia="等线"/>
        </w:rPr>
        <w:t>C</w:t>
      </w:r>
      <w:r>
        <w:rPr>
          <w:rFonts w:eastAsia="等线"/>
        </w:rPr>
        <w:t>hina Telecom proposed that the decision should be postponed until more information is collected.</w:t>
      </w:r>
    </w:p>
    <w:p w14:paraId="49618E5C">
      <w:pPr>
        <w:rPr>
          <w:rFonts w:eastAsia="等线"/>
        </w:rPr>
      </w:pPr>
    </w:p>
    <w:p w14:paraId="3E9F4D7E">
      <w:pPr>
        <w:rPr>
          <w:rFonts w:eastAsia="等线"/>
          <w:b/>
          <w:bCs/>
          <w:u w:val="single"/>
        </w:rPr>
      </w:pPr>
      <w:r>
        <w:rPr>
          <w:rFonts w:eastAsia="等线"/>
          <w:b/>
          <w:bCs/>
          <w:u w:val="single"/>
        </w:rPr>
        <w:t>Sync signal SCS for FR2-1</w:t>
      </w:r>
    </w:p>
    <w:p w14:paraId="006CAE19">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645FA7F5">
      <w:pPr>
        <w:spacing w:after="0"/>
        <w:rPr>
          <w:rFonts w:eastAsia="等线"/>
          <w:szCs w:val="22"/>
        </w:rPr>
      </w:pPr>
      <w:r>
        <w:rPr>
          <w:rFonts w:hint="eastAsia" w:eastAsia="等线"/>
          <w:szCs w:val="22"/>
        </w:rPr>
        <w:t>B</w:t>
      </w:r>
      <w:r>
        <w:rPr>
          <w:rFonts w:eastAsia="等线"/>
          <w:szCs w:val="22"/>
        </w:rPr>
        <w:t>ased on the contributions under agenda item 10.5.0 and 10.5.1.1, companies’ views are summarized below.</w:t>
      </w:r>
    </w:p>
    <w:p w14:paraId="44BB48A8">
      <w:pPr>
        <w:pStyle w:val="63"/>
        <w:numPr>
          <w:ilvl w:val="0"/>
          <w:numId w:val="31"/>
        </w:numPr>
        <w:spacing w:after="0"/>
        <w:rPr>
          <w:rFonts w:eastAsia="等线"/>
          <w:szCs w:val="22"/>
        </w:rPr>
      </w:pPr>
      <w:r>
        <w:rPr>
          <w:rFonts w:eastAsia="等线"/>
          <w:szCs w:val="22"/>
        </w:rPr>
        <w:t>SCS between 6GR sync signal and other channels/signals (except PRACH) for FR2-1 is the same, i.e. only 120kHz</w:t>
      </w:r>
    </w:p>
    <w:p w14:paraId="5FDF347D">
      <w:pPr>
        <w:pStyle w:val="63"/>
        <w:numPr>
          <w:ilvl w:val="1"/>
          <w:numId w:val="31"/>
        </w:numPr>
        <w:spacing w:after="0"/>
        <w:rPr>
          <w:rFonts w:eastAsia="等线"/>
          <w:i/>
          <w:iCs/>
          <w:color w:val="C00000"/>
          <w:szCs w:val="22"/>
        </w:rPr>
      </w:pPr>
      <w:r>
        <w:rPr>
          <w:rFonts w:eastAsia="等线"/>
          <w:i/>
          <w:iCs/>
          <w:color w:val="C00000"/>
          <w:szCs w:val="22"/>
        </w:rPr>
        <w:t>Support: Huawei, HiSilicon, CATT, TCL, China Telecom, ETRI, Spreadtrum, Ericsson, Fujitsu</w:t>
      </w:r>
    </w:p>
    <w:p w14:paraId="10ED88FD">
      <w:pPr>
        <w:pStyle w:val="63"/>
        <w:numPr>
          <w:ilvl w:val="0"/>
          <w:numId w:val="31"/>
        </w:numPr>
        <w:spacing w:after="0"/>
        <w:rPr>
          <w:rFonts w:eastAsia="等线"/>
          <w:szCs w:val="22"/>
        </w:rPr>
      </w:pPr>
      <w:r>
        <w:rPr>
          <w:rFonts w:eastAsia="等线"/>
          <w:szCs w:val="22"/>
        </w:rPr>
        <w:t>SCS between 6GR sync signal and other channels/signals (except PRACH) for FR2-1 can be different</w:t>
      </w:r>
    </w:p>
    <w:p w14:paraId="03AD02C4">
      <w:pPr>
        <w:pStyle w:val="63"/>
        <w:numPr>
          <w:ilvl w:val="1"/>
          <w:numId w:val="31"/>
        </w:numPr>
        <w:spacing w:after="0"/>
        <w:rPr>
          <w:rFonts w:eastAsia="等线"/>
          <w:i/>
          <w:iCs/>
          <w:color w:val="C00000"/>
          <w:szCs w:val="22"/>
        </w:rPr>
      </w:pPr>
      <w:r>
        <w:rPr>
          <w:rFonts w:eastAsia="等线"/>
          <w:i/>
          <w:iCs/>
          <w:color w:val="C00000"/>
          <w:szCs w:val="22"/>
        </w:rPr>
        <w:t>Support: Samsung (240kHz SCS for 6GR sync signal), Nokia</w:t>
      </w:r>
    </w:p>
    <w:p w14:paraId="1F4FDD2A">
      <w:pPr>
        <w:spacing w:before="120"/>
        <w:rPr>
          <w:rFonts w:eastAsia="等线"/>
        </w:rPr>
      </w:pPr>
    </w:p>
    <w:p w14:paraId="55E4646E">
      <w:pPr>
        <w:spacing w:before="120"/>
        <w:rPr>
          <w:rFonts w:eastAsia="等线"/>
          <w:b/>
          <w:bCs/>
          <w:u w:val="single"/>
        </w:rPr>
      </w:pPr>
      <w:r>
        <w:rPr>
          <w:rFonts w:eastAsia="等线"/>
          <w:b/>
          <w:bCs/>
          <w:u w:val="single"/>
        </w:rPr>
        <w:t>CP</w:t>
      </w:r>
    </w:p>
    <w:p w14:paraId="35EDB770">
      <w:pPr>
        <w:spacing w:before="120"/>
        <w:rPr>
          <w:rFonts w:eastAsia="等线"/>
        </w:rPr>
      </w:pPr>
      <w:r>
        <w:rPr>
          <w:rFonts w:hint="eastAsia" w:eastAsia="等线"/>
        </w:rPr>
        <w:t>T</w:t>
      </w:r>
      <w:r>
        <w:rPr>
          <w:rFonts w:eastAsia="等线"/>
        </w:rPr>
        <w:t>ejas proposed to study the short cyclic prefix (CP) configurations integrated with extended slot duration (or multi-slot aggregation).</w:t>
      </w:r>
    </w:p>
    <w:p w14:paraId="7BA3179B">
      <w:pPr>
        <w:rPr>
          <w:rFonts w:eastAsia="等线"/>
        </w:rPr>
      </w:pPr>
    </w:p>
    <w:p w14:paraId="3ACD7FEF">
      <w:pPr>
        <w:pStyle w:val="4"/>
        <w:spacing w:after="120"/>
        <w:rPr>
          <w:rFonts w:eastAsia="等线"/>
        </w:rPr>
      </w:pPr>
      <w:r>
        <w:rPr>
          <w:rFonts w:hint="eastAsia" w:eastAsia="等线"/>
        </w:rPr>
        <w:t>F</w:t>
      </w:r>
      <w:r>
        <w:rPr>
          <w:rFonts w:eastAsia="等线"/>
        </w:rPr>
        <w:t>rame structure</w:t>
      </w:r>
    </w:p>
    <w:p w14:paraId="78B1B994">
      <w:pPr>
        <w:spacing w:before="120"/>
        <w:rPr>
          <w:rFonts w:eastAsia="等线"/>
          <w:b/>
          <w:bCs/>
          <w:u w:val="single"/>
        </w:rPr>
      </w:pPr>
      <w:r>
        <w:rPr>
          <w:rFonts w:hint="eastAsia" w:eastAsia="等线"/>
          <w:b/>
          <w:bCs/>
          <w:u w:val="single"/>
        </w:rPr>
        <w:t>T</w:t>
      </w:r>
      <w:r>
        <w:rPr>
          <w:rFonts w:eastAsia="等线"/>
          <w:b/>
          <w:bCs/>
          <w:u w:val="single"/>
        </w:rPr>
        <w:t>DD pattern concatenation</w:t>
      </w:r>
    </w:p>
    <w:p w14:paraId="55296717">
      <w:pPr>
        <w:jc w:val="both"/>
        <w:rPr>
          <w:rFonts w:eastAsia="等线"/>
        </w:rPr>
      </w:pPr>
      <w:r>
        <w:rPr>
          <w:rFonts w:hint="eastAsia" w:eastAsia="等线"/>
        </w:rPr>
        <w:t>O</w:t>
      </w:r>
      <w:r>
        <w:rPr>
          <w:rFonts w:eastAsia="等线"/>
        </w:rPr>
        <w:t>PPO, Spreadtrum, ZTE, CATT, CMCC, China Telecom, DOCOMO proposed to support TDD pattern concatenation/combination.</w:t>
      </w:r>
    </w:p>
    <w:p w14:paraId="3064AECE">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2192D953">
      <w:pPr>
        <w:jc w:val="both"/>
        <w:rPr>
          <w:rFonts w:eastAsia="等线"/>
        </w:rPr>
      </w:pPr>
      <w:r>
        <w:rPr>
          <w:rFonts w:hint="eastAsia" w:eastAsia="等线"/>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19A7F961">
      <w:pPr>
        <w:jc w:val="both"/>
        <w:rPr>
          <w:rFonts w:eastAsia="等线"/>
        </w:rPr>
      </w:pPr>
    </w:p>
    <w:p w14:paraId="5C16C8DE">
      <w:pPr>
        <w:spacing w:before="120"/>
        <w:rPr>
          <w:rFonts w:eastAsia="等线"/>
          <w:b/>
          <w:bCs/>
          <w:u w:val="single"/>
        </w:rPr>
      </w:pPr>
      <w:r>
        <w:rPr>
          <w:rFonts w:hint="eastAsia" w:eastAsia="等线"/>
          <w:b/>
          <w:bCs/>
          <w:u w:val="single"/>
        </w:rPr>
        <w:t>C</w:t>
      </w:r>
      <w:r>
        <w:rPr>
          <w:rFonts w:eastAsia="等线"/>
          <w:b/>
          <w:bCs/>
          <w:u w:val="single"/>
        </w:rPr>
        <w:t>ell-specific/UE specific TDD configuration</w:t>
      </w:r>
    </w:p>
    <w:p w14:paraId="7124C330">
      <w:pPr>
        <w:spacing w:after="0"/>
        <w:jc w:val="both"/>
        <w:rPr>
          <w:rFonts w:eastAsia="等线"/>
        </w:rPr>
      </w:pPr>
      <w:r>
        <w:rPr>
          <w:rFonts w:eastAsia="等线"/>
        </w:rPr>
        <w:t>Companies have different views on whether to support UE-specific TDD configuration.</w:t>
      </w:r>
    </w:p>
    <w:p w14:paraId="2A6100C6">
      <w:pPr>
        <w:pStyle w:val="63"/>
        <w:numPr>
          <w:ilvl w:val="0"/>
          <w:numId w:val="32"/>
        </w:numPr>
        <w:spacing w:after="0"/>
        <w:ind w:hanging="357"/>
        <w:jc w:val="both"/>
        <w:rPr>
          <w:rFonts w:eastAsia="等线"/>
        </w:rPr>
      </w:pPr>
      <w:r>
        <w:rPr>
          <w:rFonts w:eastAsia="等线"/>
        </w:rPr>
        <w:t>Support cell-specific TDD configuration</w:t>
      </w:r>
      <w:r>
        <w:rPr>
          <w:rFonts w:eastAsia="等线"/>
        </w:rPr>
        <w:tab/>
      </w:r>
    </w:p>
    <w:p w14:paraId="66677AFA">
      <w:pPr>
        <w:pStyle w:val="63"/>
        <w:numPr>
          <w:ilvl w:val="1"/>
          <w:numId w:val="32"/>
        </w:numPr>
        <w:spacing w:after="0"/>
        <w:ind w:hanging="357"/>
        <w:jc w:val="both"/>
        <w:rPr>
          <w:rFonts w:eastAsia="等线"/>
          <w:i/>
          <w:iCs/>
          <w:color w:val="C00000"/>
        </w:rPr>
      </w:pPr>
      <w:r>
        <w:rPr>
          <w:rFonts w:hint="eastAsia" w:eastAsia="等线"/>
          <w:i/>
          <w:iCs/>
          <w:color w:val="C00000"/>
        </w:rPr>
        <w:t>S</w:t>
      </w:r>
      <w:r>
        <w:rPr>
          <w:rFonts w:eastAsia="等线"/>
          <w:i/>
          <w:iCs/>
          <w:color w:val="C00000"/>
        </w:rPr>
        <w:t>upport: Nokia, Spreadtrum (FFS UE-specific configuration), Xiaomi, DOCOMO, QC</w:t>
      </w:r>
    </w:p>
    <w:p w14:paraId="2AE5BADD">
      <w:pPr>
        <w:pStyle w:val="63"/>
        <w:numPr>
          <w:ilvl w:val="2"/>
          <w:numId w:val="32"/>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4A3E754B">
      <w:pPr>
        <w:pStyle w:val="63"/>
        <w:numPr>
          <w:ilvl w:val="2"/>
          <w:numId w:val="32"/>
        </w:numPr>
        <w:spacing w:after="0"/>
        <w:ind w:hanging="357"/>
        <w:jc w:val="both"/>
        <w:rPr>
          <w:rFonts w:eastAsia="等线"/>
        </w:rPr>
      </w:pPr>
      <w:r>
        <w:rPr>
          <w:rFonts w:eastAsia="宋体"/>
          <w:szCs w:val="22"/>
        </w:rPr>
        <w:t>The CLI brought by UE specific RRC configuration [Spreadtrum, Xiaomi, DOCOMO, QC]</w:t>
      </w:r>
    </w:p>
    <w:p w14:paraId="5926A340">
      <w:pPr>
        <w:pStyle w:val="63"/>
        <w:numPr>
          <w:ilvl w:val="2"/>
          <w:numId w:val="32"/>
        </w:numPr>
        <w:spacing w:after="0"/>
        <w:ind w:hanging="357"/>
        <w:jc w:val="both"/>
        <w:rPr>
          <w:rFonts w:eastAsia="等线"/>
        </w:rPr>
      </w:pPr>
      <w:r>
        <w:rPr>
          <w:rFonts w:eastAsia="宋体"/>
          <w:lang w:val="zh-CN"/>
        </w:rPr>
        <w:t>Not commercialized [Xiaomi]</w:t>
      </w:r>
    </w:p>
    <w:p w14:paraId="3A51A265">
      <w:pPr>
        <w:pStyle w:val="63"/>
        <w:numPr>
          <w:ilvl w:val="2"/>
          <w:numId w:val="32"/>
        </w:numPr>
        <w:spacing w:after="0"/>
        <w:ind w:hanging="357"/>
        <w:jc w:val="both"/>
        <w:rPr>
          <w:rFonts w:eastAsia="等线"/>
        </w:rPr>
      </w:pPr>
      <w:r>
        <w:rPr>
          <w:rFonts w:eastAsia="宋体"/>
        </w:rPr>
        <w:t>T</w:t>
      </w:r>
      <w:r>
        <w:rPr>
          <w:rFonts w:hint="eastAsia" w:eastAsia="宋体"/>
        </w:rPr>
        <w:t>oo long latency for RRC reconfiguration to adapt UE</w:t>
      </w:r>
      <w:r>
        <w:rPr>
          <w:rFonts w:eastAsia="宋体"/>
        </w:rPr>
        <w:t>’</w:t>
      </w:r>
      <w:r>
        <w:rPr>
          <w:rFonts w:hint="eastAsia" w:eastAsia="宋体"/>
        </w:rPr>
        <w:t>s traffic fluctuation</w:t>
      </w:r>
      <w:r>
        <w:rPr>
          <w:rFonts w:eastAsia="宋体"/>
        </w:rPr>
        <w:t xml:space="preserve"> [Xiaomi]</w:t>
      </w:r>
    </w:p>
    <w:p w14:paraId="68CFD5DB">
      <w:pPr>
        <w:pStyle w:val="63"/>
        <w:numPr>
          <w:ilvl w:val="0"/>
          <w:numId w:val="32"/>
        </w:numPr>
        <w:spacing w:after="0"/>
        <w:ind w:hanging="357"/>
        <w:jc w:val="both"/>
        <w:rPr>
          <w:rFonts w:eastAsia="等线"/>
        </w:rPr>
      </w:pPr>
      <w:r>
        <w:rPr>
          <w:rFonts w:hint="eastAsia" w:eastAsia="等线"/>
        </w:rPr>
        <w:t>S</w:t>
      </w:r>
      <w:r>
        <w:rPr>
          <w:rFonts w:eastAsia="等线"/>
        </w:rPr>
        <w:t>upport both cell-specific and UE-specific TDD configurations</w:t>
      </w:r>
    </w:p>
    <w:p w14:paraId="084C123F">
      <w:pPr>
        <w:pStyle w:val="63"/>
        <w:numPr>
          <w:ilvl w:val="1"/>
          <w:numId w:val="32"/>
        </w:numPr>
        <w:spacing w:after="0"/>
        <w:ind w:hanging="357"/>
        <w:jc w:val="both"/>
        <w:rPr>
          <w:rFonts w:eastAsia="等线"/>
          <w:i/>
          <w:iCs/>
          <w:color w:val="C00000"/>
        </w:rPr>
      </w:pPr>
      <w:r>
        <w:rPr>
          <w:rFonts w:hint="eastAsia" w:eastAsia="等线"/>
          <w:i/>
          <w:iCs/>
          <w:color w:val="C00000"/>
        </w:rPr>
        <w:t>S</w:t>
      </w:r>
      <w:r>
        <w:rPr>
          <w:rFonts w:eastAsia="等线"/>
          <w:i/>
          <w:iCs/>
          <w:color w:val="C00000"/>
        </w:rPr>
        <w:t xml:space="preserve">upport: Huawei, ZTE, CATT, </w:t>
      </w:r>
      <w:r>
        <w:rPr>
          <w:rFonts w:hint="eastAsia" w:eastAsia="等线"/>
          <w:i/>
          <w:iCs/>
          <w:color w:val="C00000"/>
        </w:rPr>
        <w:t>CMCC</w:t>
      </w:r>
      <w:r>
        <w:rPr>
          <w:rFonts w:eastAsia="等线"/>
          <w:i/>
          <w:iCs/>
          <w:color w:val="C00000"/>
        </w:rPr>
        <w:t>, vivo, InterDigital, Google</w:t>
      </w:r>
    </w:p>
    <w:p w14:paraId="6964ACA3">
      <w:pPr>
        <w:pStyle w:val="63"/>
        <w:numPr>
          <w:ilvl w:val="2"/>
          <w:numId w:val="32"/>
        </w:numPr>
        <w:spacing w:after="0"/>
        <w:ind w:hanging="357"/>
        <w:jc w:val="both"/>
        <w:rPr>
          <w:rFonts w:eastAsia="等线"/>
        </w:rPr>
      </w:pPr>
      <w:r>
        <w:rPr>
          <w:rFonts w:eastAsia="等线"/>
          <w:kern w:val="2"/>
          <w:szCs w:val="22"/>
          <w:lang w:val="en-GB"/>
        </w:rPr>
        <w:t>UE specific RRC configuration provides more flexibility for gNB scheduling [Huawei, ZTE, vivo, Google]</w:t>
      </w:r>
    </w:p>
    <w:p w14:paraId="563FDA6E">
      <w:pPr>
        <w:pStyle w:val="63"/>
        <w:numPr>
          <w:ilvl w:val="2"/>
          <w:numId w:val="32"/>
        </w:numPr>
        <w:spacing w:after="0"/>
        <w:ind w:hanging="357"/>
        <w:jc w:val="both"/>
        <w:rPr>
          <w:rFonts w:eastAsia="等线"/>
        </w:rPr>
      </w:pPr>
      <w:r>
        <w:t>No additional complexity added by supporting semi-static UL/DL configuration by UE specific RRC signaling [vivo]</w:t>
      </w:r>
    </w:p>
    <w:p w14:paraId="6AAB9968">
      <w:pPr>
        <w:pStyle w:val="63"/>
        <w:numPr>
          <w:ilvl w:val="2"/>
          <w:numId w:val="32"/>
        </w:numPr>
        <w:spacing w:after="0"/>
        <w:ind w:hanging="357"/>
        <w:jc w:val="both"/>
        <w:rPr>
          <w:rFonts w:eastAsia="等线"/>
        </w:rPr>
      </w:pPr>
      <w:r>
        <w:rPr>
          <w:rFonts w:cs="Times"/>
          <w:color w:val="000000"/>
        </w:rPr>
        <w:t>Greater reliability, reduced</w:t>
      </w:r>
      <w:r>
        <w:rPr>
          <w:rFonts w:hint="eastAsia" w:cs="Times"/>
          <w:color w:val="000000"/>
        </w:rPr>
        <w:t xml:space="preserve"> complexity</w:t>
      </w:r>
      <w:r>
        <w:rPr>
          <w:rFonts w:cs="Times"/>
          <w:color w:val="000000"/>
        </w:rPr>
        <w:t>,</w:t>
      </w:r>
      <w:r>
        <w:rPr>
          <w:rFonts w:hint="eastAsia" w:cs="Times"/>
          <w:color w:val="000000"/>
        </w:rPr>
        <w:t xml:space="preserve"> and </w:t>
      </w:r>
      <w:r>
        <w:rPr>
          <w:rFonts w:cs="Times"/>
          <w:color w:val="000000"/>
        </w:rPr>
        <w:t>lower</w:t>
      </w:r>
      <w:r>
        <w:rPr>
          <w:rFonts w:hint="eastAsia" w:cs="Times"/>
          <w:color w:val="000000"/>
        </w:rPr>
        <w:t xml:space="preserve"> overhead</w:t>
      </w:r>
      <w:r>
        <w:rPr>
          <w:rFonts w:cs="Times"/>
          <w:color w:val="000000"/>
        </w:rPr>
        <w:t xml:space="preserve"> compared to dynamic TDD [vivo]</w:t>
      </w:r>
    </w:p>
    <w:p w14:paraId="542916C1">
      <w:pPr>
        <w:jc w:val="both"/>
        <w:rPr>
          <w:rFonts w:eastAsia="等线"/>
        </w:rPr>
      </w:pPr>
    </w:p>
    <w:p w14:paraId="475ABA23">
      <w:pPr>
        <w:spacing w:before="120"/>
        <w:rPr>
          <w:rFonts w:eastAsia="等线"/>
          <w:b/>
          <w:bCs/>
          <w:u w:val="single"/>
        </w:rPr>
      </w:pPr>
      <w:r>
        <w:rPr>
          <w:rFonts w:eastAsia="等线"/>
          <w:b/>
          <w:bCs/>
          <w:u w:val="single"/>
        </w:rPr>
        <w:t xml:space="preserve">Dynamic </w:t>
      </w:r>
      <w:r>
        <w:rPr>
          <w:rFonts w:hint="eastAsia" w:eastAsia="等线"/>
          <w:b/>
          <w:bCs/>
          <w:u w:val="single"/>
        </w:rPr>
        <w:t>S</w:t>
      </w:r>
      <w:r>
        <w:rPr>
          <w:rFonts w:eastAsia="等线"/>
          <w:b/>
          <w:bCs/>
          <w:u w:val="single"/>
        </w:rPr>
        <w:t>FI</w:t>
      </w:r>
    </w:p>
    <w:p w14:paraId="7EA3AA40">
      <w:pPr>
        <w:spacing w:after="0"/>
        <w:rPr>
          <w:rFonts w:eastAsia="等线"/>
        </w:rPr>
      </w:pPr>
      <w:r>
        <w:rPr>
          <w:rFonts w:hint="eastAsia" w:eastAsia="等线"/>
        </w:rPr>
        <w:t>C</w:t>
      </w:r>
      <w:r>
        <w:rPr>
          <w:rFonts w:eastAsia="等线"/>
        </w:rPr>
        <w:t>ompanies’ views on support of dynamic SFI are summarized below.</w:t>
      </w:r>
    </w:p>
    <w:p w14:paraId="67C75BC6">
      <w:pPr>
        <w:pStyle w:val="63"/>
        <w:numPr>
          <w:ilvl w:val="0"/>
          <w:numId w:val="33"/>
        </w:numPr>
        <w:spacing w:after="0"/>
        <w:rPr>
          <w:rFonts w:eastAsia="等线"/>
        </w:rPr>
      </w:pPr>
      <w:r>
        <w:rPr>
          <w:rFonts w:eastAsia="等线"/>
        </w:rPr>
        <w:t>Deprioritize/</w:t>
      </w:r>
      <w:r>
        <w:rPr>
          <w:rFonts w:hint="eastAsia" w:eastAsia="等线"/>
        </w:rPr>
        <w:t>D</w:t>
      </w:r>
      <w:r>
        <w:rPr>
          <w:rFonts w:eastAsia="等线"/>
        </w:rPr>
        <w:t>o not support SFI</w:t>
      </w:r>
    </w:p>
    <w:p w14:paraId="6618A4F4">
      <w:pPr>
        <w:pStyle w:val="63"/>
        <w:numPr>
          <w:ilvl w:val="1"/>
          <w:numId w:val="32"/>
        </w:numPr>
        <w:spacing w:after="0"/>
        <w:rPr>
          <w:rFonts w:eastAsia="等线"/>
          <w:i/>
          <w:iCs/>
          <w:color w:val="C00000"/>
        </w:rPr>
      </w:pPr>
      <w:r>
        <w:rPr>
          <w:rFonts w:eastAsia="等线"/>
          <w:i/>
          <w:iCs/>
          <w:color w:val="C00000"/>
        </w:rPr>
        <w:t xml:space="preserve">Support: Spreadtrum, ZTE, CATT, vivo, Ericsson, QC, </w:t>
      </w:r>
      <w:r>
        <w:rPr>
          <w:rFonts w:hint="eastAsia" w:eastAsia="等线"/>
          <w:i/>
          <w:iCs/>
          <w:color w:val="C00000"/>
        </w:rPr>
        <w:t>CE</w:t>
      </w:r>
      <w:r>
        <w:rPr>
          <w:rFonts w:eastAsia="等线"/>
          <w:i/>
          <w:iCs/>
          <w:color w:val="C00000"/>
        </w:rPr>
        <w:t>WiT</w:t>
      </w:r>
    </w:p>
    <w:p w14:paraId="5A7CFF4D">
      <w:pPr>
        <w:pStyle w:val="63"/>
        <w:numPr>
          <w:ilvl w:val="2"/>
          <w:numId w:val="32"/>
        </w:numPr>
        <w:spacing w:after="0"/>
        <w:rPr>
          <w:rFonts w:eastAsia="等线"/>
          <w:i/>
          <w:iCs/>
        </w:rPr>
      </w:pPr>
      <w:r>
        <w:rPr>
          <w:rFonts w:eastAsia="宋体"/>
          <w:szCs w:val="22"/>
        </w:rPr>
        <w:t>High UE implementation complexity [Spreadtrum, Ericsson, Qualcomm]</w:t>
      </w:r>
    </w:p>
    <w:p w14:paraId="085B24F0">
      <w:pPr>
        <w:pStyle w:val="63"/>
        <w:numPr>
          <w:ilvl w:val="2"/>
          <w:numId w:val="32"/>
        </w:numPr>
        <w:spacing w:after="0"/>
        <w:rPr>
          <w:rFonts w:eastAsia="等线"/>
          <w:i/>
          <w:iCs/>
        </w:rPr>
      </w:pPr>
      <w:r>
        <w:rPr>
          <w:rFonts w:eastAsia="宋体"/>
          <w:szCs w:val="22"/>
        </w:rPr>
        <w:t>Occupy UE PDCCH monitoring capability [ZTE, CATT]</w:t>
      </w:r>
    </w:p>
    <w:p w14:paraId="2BA4B73F">
      <w:pPr>
        <w:pStyle w:val="63"/>
        <w:numPr>
          <w:ilvl w:val="2"/>
          <w:numId w:val="32"/>
        </w:numPr>
        <w:spacing w:after="0"/>
        <w:rPr>
          <w:rFonts w:eastAsia="等线"/>
          <w:i/>
          <w:iCs/>
        </w:rPr>
      </w:pPr>
      <w:r>
        <w:rPr>
          <w:rFonts w:eastAsia="宋体"/>
          <w:szCs w:val="22"/>
        </w:rPr>
        <w:t>No deployment in commercial network [Spreadtrum, ZTE, CATT]</w:t>
      </w:r>
    </w:p>
    <w:p w14:paraId="6916BE3B">
      <w:pPr>
        <w:pStyle w:val="63"/>
        <w:numPr>
          <w:ilvl w:val="2"/>
          <w:numId w:val="32"/>
        </w:numPr>
        <w:spacing w:after="0"/>
        <w:rPr>
          <w:rFonts w:eastAsia="等线"/>
          <w:i/>
          <w:iCs/>
        </w:rPr>
      </w:pPr>
      <w:r>
        <w:rPr>
          <w:rFonts w:eastAsiaTheme="minorEastAsia"/>
        </w:rPr>
        <w:t>Additional</w:t>
      </w:r>
      <w:r>
        <w:rPr>
          <w:rFonts w:hint="eastAsia" w:eastAsiaTheme="minorEastAsia"/>
        </w:rPr>
        <w:t xml:space="preserve"> </w:t>
      </w:r>
      <w:r>
        <w:rPr>
          <w:rFonts w:eastAsiaTheme="minorEastAsia"/>
        </w:rPr>
        <w:t>signaling</w:t>
      </w:r>
      <w:r>
        <w:rPr>
          <w:rFonts w:hint="eastAsia" w:eastAsiaTheme="minorEastAsia"/>
        </w:rPr>
        <w:t xml:space="preserve"> overhead</w:t>
      </w:r>
      <w:r>
        <w:rPr>
          <w:rFonts w:eastAsiaTheme="minorEastAsia"/>
        </w:rPr>
        <w:t xml:space="preserve"> [CATT, QC]</w:t>
      </w:r>
    </w:p>
    <w:p w14:paraId="288CCF2D">
      <w:pPr>
        <w:pStyle w:val="63"/>
        <w:numPr>
          <w:ilvl w:val="2"/>
          <w:numId w:val="32"/>
        </w:numPr>
        <w:spacing w:after="0"/>
        <w:rPr>
          <w:rFonts w:eastAsia="等线"/>
          <w:i/>
          <w:iCs/>
        </w:rPr>
      </w:pPr>
      <w:r>
        <w:rPr>
          <w:rFonts w:hint="eastAsia" w:eastAsiaTheme="minorEastAsia"/>
        </w:rPr>
        <w:t>S</w:t>
      </w:r>
      <w:r>
        <w:rPr>
          <w:rFonts w:eastAsiaTheme="minorEastAsia"/>
        </w:rPr>
        <w:t>pec complexity [CATT]</w:t>
      </w:r>
    </w:p>
    <w:p w14:paraId="3CF4C0D9">
      <w:pPr>
        <w:pStyle w:val="63"/>
        <w:numPr>
          <w:ilvl w:val="2"/>
          <w:numId w:val="32"/>
        </w:numPr>
        <w:spacing w:after="0"/>
        <w:rPr>
          <w:rFonts w:eastAsia="等线"/>
          <w:i/>
          <w:iCs/>
        </w:rPr>
      </w:pPr>
      <w:r>
        <w:t>SFI is carried in group common PDCCH, which is not as flexible as dynamic scheduling by scheduling DCI [vivo]</w:t>
      </w:r>
    </w:p>
    <w:p w14:paraId="149713F6">
      <w:pPr>
        <w:pStyle w:val="63"/>
        <w:numPr>
          <w:ilvl w:val="2"/>
          <w:numId w:val="32"/>
        </w:numPr>
        <w:spacing w:after="0"/>
        <w:rPr>
          <w:rFonts w:eastAsia="等线"/>
          <w:i/>
          <w:iCs/>
        </w:rPr>
      </w:pPr>
      <w:r>
        <w:t>SFI and dynamic scheduling provide similar functionality for slot format change, so it is a duplicated function [vivo]</w:t>
      </w:r>
    </w:p>
    <w:p w14:paraId="02E570A7">
      <w:pPr>
        <w:pStyle w:val="63"/>
        <w:numPr>
          <w:ilvl w:val="2"/>
          <w:numId w:val="32"/>
        </w:numPr>
        <w:spacing w:after="0"/>
        <w:rPr>
          <w:rFonts w:eastAsia="等线"/>
          <w:i/>
          <w:iCs/>
        </w:rPr>
      </w:pPr>
      <w:r>
        <w:rPr>
          <w:rFonts w:hint="eastAsia" w:eastAsiaTheme="minorEastAsia"/>
        </w:rPr>
        <w:t>S</w:t>
      </w:r>
      <w:r>
        <w:rPr>
          <w:rFonts w:eastAsiaTheme="minorEastAsia"/>
        </w:rPr>
        <w:t>FI is optional in NR [vivo]</w:t>
      </w:r>
    </w:p>
    <w:p w14:paraId="371F778F">
      <w:pPr>
        <w:pStyle w:val="63"/>
        <w:numPr>
          <w:ilvl w:val="2"/>
          <w:numId w:val="32"/>
        </w:numPr>
        <w:spacing w:after="0"/>
        <w:rPr>
          <w:rFonts w:eastAsia="等线"/>
          <w:i/>
          <w:iCs/>
        </w:rPr>
      </w:pPr>
      <w:r>
        <w:rPr>
          <w:rFonts w:hint="eastAsia" w:eastAsiaTheme="minorEastAsia"/>
        </w:rPr>
        <w:t>H</w:t>
      </w:r>
      <w:r>
        <w:rPr>
          <w:rFonts w:eastAsiaTheme="minorEastAsia"/>
        </w:rPr>
        <w:t>igher UE power consumption [vivo]</w:t>
      </w:r>
    </w:p>
    <w:p w14:paraId="4D3A67F7">
      <w:pPr>
        <w:pStyle w:val="63"/>
        <w:numPr>
          <w:ilvl w:val="0"/>
          <w:numId w:val="33"/>
        </w:numPr>
        <w:spacing w:after="0"/>
        <w:rPr>
          <w:rFonts w:eastAsia="等线"/>
        </w:rPr>
      </w:pPr>
      <w:r>
        <w:rPr>
          <w:rFonts w:hint="eastAsia" w:eastAsia="等线"/>
        </w:rPr>
        <w:t>S</w:t>
      </w:r>
      <w:r>
        <w:rPr>
          <w:rFonts w:eastAsia="等线"/>
        </w:rPr>
        <w:t xml:space="preserve">implify SFI design </w:t>
      </w:r>
    </w:p>
    <w:p w14:paraId="54B3565B">
      <w:pPr>
        <w:pStyle w:val="63"/>
        <w:numPr>
          <w:ilvl w:val="1"/>
          <w:numId w:val="32"/>
        </w:numPr>
        <w:spacing w:after="0"/>
        <w:rPr>
          <w:rFonts w:eastAsia="等线"/>
          <w:i/>
          <w:iCs/>
          <w:color w:val="C00000"/>
        </w:rPr>
      </w:pPr>
      <w:r>
        <w:rPr>
          <w:rFonts w:eastAsia="等线"/>
          <w:i/>
          <w:iCs/>
          <w:color w:val="C00000"/>
        </w:rPr>
        <w:t>Support: Huawei, InterDigital, Nokia</w:t>
      </w:r>
    </w:p>
    <w:p w14:paraId="7F04C2E9">
      <w:pPr>
        <w:pStyle w:val="63"/>
        <w:numPr>
          <w:ilvl w:val="2"/>
          <w:numId w:val="32"/>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74B66D63">
      <w:pPr>
        <w:pStyle w:val="63"/>
        <w:numPr>
          <w:ilvl w:val="2"/>
          <w:numId w:val="32"/>
        </w:numPr>
        <w:spacing w:after="0"/>
        <w:rPr>
          <w:rFonts w:eastAsia="等线"/>
          <w:i/>
          <w:iCs/>
        </w:rPr>
      </w:pPr>
      <w:r>
        <w:rPr>
          <w:szCs w:val="22"/>
        </w:rPr>
        <w:t>indicating a frame pattern from a limited number of patterns [InterDigital]</w:t>
      </w:r>
    </w:p>
    <w:p w14:paraId="158F5BD7">
      <w:pPr>
        <w:pStyle w:val="63"/>
        <w:numPr>
          <w:ilvl w:val="0"/>
          <w:numId w:val="33"/>
        </w:numPr>
        <w:spacing w:after="0"/>
        <w:rPr>
          <w:rFonts w:eastAsia="等线"/>
        </w:rPr>
      </w:pPr>
      <w:r>
        <w:rPr>
          <w:rFonts w:eastAsia="等线"/>
        </w:rPr>
        <w:t>Re-evaluate dynamic SFI</w:t>
      </w:r>
    </w:p>
    <w:p w14:paraId="37C2F7BC">
      <w:pPr>
        <w:pStyle w:val="63"/>
        <w:numPr>
          <w:ilvl w:val="1"/>
          <w:numId w:val="32"/>
        </w:numPr>
        <w:spacing w:after="0"/>
        <w:rPr>
          <w:rFonts w:eastAsia="等线"/>
          <w:i/>
          <w:iCs/>
          <w:color w:val="C00000"/>
        </w:rPr>
      </w:pPr>
      <w:r>
        <w:rPr>
          <w:rFonts w:eastAsia="等线"/>
          <w:i/>
          <w:iCs/>
          <w:color w:val="C00000"/>
        </w:rPr>
        <w:t>Support: CMCC</w:t>
      </w:r>
    </w:p>
    <w:p w14:paraId="4DA6BCB7">
      <w:pPr>
        <w:jc w:val="both"/>
        <w:rPr>
          <w:rFonts w:eastAsia="等线"/>
        </w:rPr>
      </w:pPr>
    </w:p>
    <w:p w14:paraId="10A29505">
      <w:pPr>
        <w:spacing w:before="120"/>
        <w:rPr>
          <w:rFonts w:eastAsia="等线"/>
          <w:b/>
          <w:bCs/>
          <w:u w:val="single"/>
        </w:rPr>
      </w:pPr>
      <w:r>
        <w:rPr>
          <w:rFonts w:eastAsia="等线"/>
          <w:b/>
          <w:bCs/>
          <w:u w:val="single"/>
        </w:rPr>
        <w:t>Frame structure for SBFD</w:t>
      </w:r>
    </w:p>
    <w:p w14:paraId="483BA0CE">
      <w:pPr>
        <w:jc w:val="both"/>
        <w:rPr>
          <w:rFonts w:eastAsia="等线"/>
        </w:rPr>
      </w:pPr>
      <w:r>
        <w:rPr>
          <w:rFonts w:hint="eastAsia" w:eastAsia="等线"/>
        </w:rPr>
        <w:t>N</w:t>
      </w:r>
      <w:r>
        <w:rPr>
          <w:rFonts w:eastAsia="等线"/>
        </w:rPr>
        <w:t xml:space="preserve">okia, Huawei, </w:t>
      </w:r>
      <w:r>
        <w:rPr>
          <w:rFonts w:hint="eastAsia" w:eastAsia="等线"/>
        </w:rPr>
        <w:t>OPPO</w:t>
      </w:r>
      <w:r>
        <w:rPr>
          <w:rFonts w:eastAsia="等线"/>
        </w:rPr>
        <w:t>, ZTE, LGE, China Telecom, InterDigital proposed to study frame structure to support SBFD and/or discussed how to support SBFD.</w:t>
      </w:r>
    </w:p>
    <w:p w14:paraId="3294DD52">
      <w:pPr>
        <w:spacing w:before="120"/>
        <w:rPr>
          <w:rFonts w:eastAsia="等线"/>
          <w:b/>
          <w:bCs/>
          <w:u w:val="single"/>
        </w:rPr>
      </w:pPr>
    </w:p>
    <w:p w14:paraId="13FB6E81">
      <w:pPr>
        <w:spacing w:before="120"/>
        <w:rPr>
          <w:rFonts w:eastAsia="等线"/>
          <w:b/>
          <w:bCs/>
          <w:u w:val="single"/>
        </w:rPr>
      </w:pPr>
      <w:r>
        <w:rPr>
          <w:rFonts w:eastAsia="等线"/>
          <w:b/>
          <w:bCs/>
          <w:u w:val="single"/>
        </w:rPr>
        <w:t>Resource/symbol type</w:t>
      </w:r>
    </w:p>
    <w:p w14:paraId="2FCB0AEE">
      <w:pPr>
        <w:spacing w:after="0"/>
        <w:rPr>
          <w:rFonts w:eastAsia="等线"/>
        </w:rPr>
      </w:pPr>
      <w:r>
        <w:rPr>
          <w:rFonts w:hint="eastAsia" w:eastAsia="等线"/>
        </w:rPr>
        <w:t>I</w:t>
      </w:r>
      <w:r>
        <w:rPr>
          <w:rFonts w:eastAsia="等线"/>
        </w:rPr>
        <w:t>n addition to DL symbol and UL symbols, companies support the following symbol type(s):</w:t>
      </w:r>
    </w:p>
    <w:p w14:paraId="1B6F0B8E">
      <w:pPr>
        <w:pStyle w:val="63"/>
        <w:numPr>
          <w:ilvl w:val="0"/>
          <w:numId w:val="32"/>
        </w:numPr>
        <w:spacing w:after="0"/>
        <w:rPr>
          <w:rFonts w:eastAsia="等线"/>
        </w:rPr>
      </w:pPr>
      <w:r>
        <w:rPr>
          <w:rFonts w:eastAsia="等线"/>
        </w:rPr>
        <w:t>Flexible symbol</w:t>
      </w:r>
    </w:p>
    <w:p w14:paraId="0E1AF7D1">
      <w:pPr>
        <w:pStyle w:val="63"/>
        <w:numPr>
          <w:ilvl w:val="1"/>
          <w:numId w:val="32"/>
        </w:numPr>
        <w:spacing w:after="0"/>
        <w:rPr>
          <w:rFonts w:eastAsia="等线"/>
          <w:i/>
          <w:iCs/>
          <w:color w:val="C00000"/>
        </w:rPr>
      </w:pPr>
      <w:r>
        <w:rPr>
          <w:rFonts w:eastAsia="等线"/>
          <w:i/>
          <w:iCs/>
          <w:color w:val="C00000"/>
        </w:rPr>
        <w:t>Support: Nokia, Huawei, ZTE, CATT, CMCC, TCL, Ericsson (mixed UL/</w:t>
      </w:r>
      <w:r>
        <w:rPr>
          <w:rFonts w:hint="eastAsia" w:eastAsia="等线"/>
          <w:i/>
          <w:iCs/>
          <w:color w:val="C00000"/>
        </w:rPr>
        <w:t>DL</w:t>
      </w:r>
      <w:r>
        <w:rPr>
          <w:rFonts w:eastAsia="等线"/>
          <w:i/>
          <w:iCs/>
          <w:color w:val="C00000"/>
        </w:rPr>
        <w:t>), China Telecom, Fujitsu, QC, CEWiT</w:t>
      </w:r>
    </w:p>
    <w:p w14:paraId="3BA1CD5D">
      <w:pPr>
        <w:pStyle w:val="63"/>
        <w:numPr>
          <w:ilvl w:val="2"/>
          <w:numId w:val="32"/>
        </w:numPr>
        <w:spacing w:after="0"/>
        <w:rPr>
          <w:rFonts w:eastAsia="等线"/>
        </w:rPr>
      </w:pPr>
      <w:r>
        <w:rPr>
          <w:rFonts w:eastAsia="等线"/>
        </w:rPr>
        <w:t>For forward compatibility [Nokia]</w:t>
      </w:r>
    </w:p>
    <w:p w14:paraId="49504AB7">
      <w:pPr>
        <w:pStyle w:val="63"/>
        <w:numPr>
          <w:ilvl w:val="2"/>
          <w:numId w:val="32"/>
        </w:numPr>
        <w:spacing w:after="0"/>
        <w:rPr>
          <w:rFonts w:eastAsia="等线"/>
        </w:rPr>
      </w:pPr>
      <w:r>
        <w:rPr>
          <w:rFonts w:eastAsiaTheme="minorEastAsia"/>
        </w:rPr>
        <w:t>N</w:t>
      </w:r>
      <w:r>
        <w:rPr>
          <w:rFonts w:hint="eastAsia" w:eastAsiaTheme="minorEastAsia"/>
        </w:rPr>
        <w:t xml:space="preserve">eeds of guard period/transition period in TDD operation and SBFD operation, and the different requirements of TDD/SBFD operation with </w:t>
      </w:r>
      <w:r>
        <w:rPr>
          <w:rFonts w:eastAsiaTheme="minorEastAsia"/>
        </w:rPr>
        <w:t>different</w:t>
      </w:r>
      <w:r>
        <w:rPr>
          <w:rFonts w:hint="eastAsia" w:eastAsiaTheme="minorEastAsia"/>
        </w:rPr>
        <w:t xml:space="preserve"> SCS</w:t>
      </w:r>
      <w:r>
        <w:rPr>
          <w:rFonts w:eastAsiaTheme="minorEastAsia"/>
        </w:rPr>
        <w:t xml:space="preserve"> [CATT]</w:t>
      </w:r>
    </w:p>
    <w:p w14:paraId="284F37D5">
      <w:pPr>
        <w:pStyle w:val="63"/>
        <w:numPr>
          <w:ilvl w:val="2"/>
          <w:numId w:val="32"/>
        </w:numPr>
        <w:spacing w:after="0"/>
        <w:rPr>
          <w:rFonts w:eastAsia="等线"/>
        </w:rPr>
      </w:pPr>
      <w:r>
        <w:rPr>
          <w:rFonts w:eastAsiaTheme="minorEastAsia"/>
        </w:rPr>
        <w:t>Support of dynamic TDD [CMCC]</w:t>
      </w:r>
    </w:p>
    <w:p w14:paraId="021DA8B2">
      <w:pPr>
        <w:pStyle w:val="63"/>
        <w:numPr>
          <w:ilvl w:val="2"/>
          <w:numId w:val="32"/>
        </w:numPr>
        <w:spacing w:after="0"/>
        <w:rPr>
          <w:rFonts w:eastAsia="等线"/>
        </w:rPr>
      </w:pPr>
      <w:r>
        <w:rPr>
          <w:rFonts w:hint="eastAsia" w:eastAsia="等线"/>
        </w:rPr>
        <w:t>‘</w:t>
      </w:r>
      <w:r>
        <w:rPr>
          <w:rFonts w:eastAsia="等线"/>
        </w:rPr>
        <w:t>X’ symbol for F or SBFD depending on the presence of SBFD subband configuration [QC]</w:t>
      </w:r>
    </w:p>
    <w:p w14:paraId="46DD5EA0">
      <w:pPr>
        <w:pStyle w:val="63"/>
        <w:numPr>
          <w:ilvl w:val="0"/>
          <w:numId w:val="32"/>
        </w:numPr>
        <w:spacing w:after="0"/>
        <w:rPr>
          <w:rFonts w:eastAsia="等线"/>
        </w:rPr>
      </w:pPr>
      <w:r>
        <w:rPr>
          <w:rFonts w:hint="eastAsia" w:eastAsia="等线"/>
        </w:rPr>
        <w:t>S</w:t>
      </w:r>
      <w:r>
        <w:rPr>
          <w:rFonts w:eastAsia="等线"/>
        </w:rPr>
        <w:t>BFD symbol</w:t>
      </w:r>
    </w:p>
    <w:p w14:paraId="3583EF2D">
      <w:pPr>
        <w:pStyle w:val="63"/>
        <w:numPr>
          <w:ilvl w:val="1"/>
          <w:numId w:val="32"/>
        </w:numPr>
        <w:spacing w:after="0"/>
        <w:rPr>
          <w:rFonts w:eastAsia="等线"/>
          <w:i/>
          <w:iCs/>
          <w:color w:val="C00000"/>
        </w:rPr>
      </w:pPr>
      <w:r>
        <w:rPr>
          <w:rFonts w:hint="eastAsia" w:eastAsia="等线"/>
          <w:i/>
          <w:iCs/>
          <w:color w:val="C00000"/>
        </w:rPr>
        <w:t>S</w:t>
      </w:r>
      <w:r>
        <w:rPr>
          <w:rFonts w:eastAsia="等线"/>
          <w:i/>
          <w:iCs/>
          <w:color w:val="C00000"/>
        </w:rPr>
        <w:t>upport: Huawei, OPPO, ZTE, CATT, CMCC, TCL, Fujitsu, QC</w:t>
      </w:r>
    </w:p>
    <w:p w14:paraId="217B7408">
      <w:pPr>
        <w:pStyle w:val="63"/>
        <w:numPr>
          <w:ilvl w:val="2"/>
          <w:numId w:val="32"/>
        </w:numPr>
        <w:spacing w:after="0"/>
        <w:rPr>
          <w:rFonts w:eastAsia="等线"/>
        </w:rPr>
      </w:pPr>
      <w:r>
        <w:rPr>
          <w:rFonts w:eastAsia="等线"/>
        </w:rPr>
        <w:t>Native support SBFD [CATT, CMCC]</w:t>
      </w:r>
    </w:p>
    <w:p w14:paraId="181F12DA">
      <w:pPr>
        <w:pStyle w:val="63"/>
        <w:numPr>
          <w:ilvl w:val="2"/>
          <w:numId w:val="32"/>
        </w:numPr>
        <w:spacing w:after="0"/>
        <w:rPr>
          <w:rFonts w:eastAsia="等线"/>
        </w:rPr>
      </w:pPr>
      <w:r>
        <w:rPr>
          <w:rFonts w:eastAsia="等线"/>
        </w:rPr>
        <w:t>Simplify signaling design [CATT]</w:t>
      </w:r>
    </w:p>
    <w:p w14:paraId="7B22F4A8">
      <w:pPr>
        <w:pStyle w:val="63"/>
        <w:numPr>
          <w:ilvl w:val="2"/>
          <w:numId w:val="32"/>
        </w:numPr>
        <w:spacing w:after="0"/>
        <w:rPr>
          <w:rFonts w:eastAsia="等线"/>
        </w:rPr>
      </w:pPr>
      <w:r>
        <w:rPr>
          <w:rFonts w:hint="eastAsia" w:eastAsia="等线"/>
        </w:rPr>
        <w:t xml:space="preserve"> ‘</w:t>
      </w:r>
      <w:r>
        <w:rPr>
          <w:rFonts w:eastAsia="等线"/>
        </w:rPr>
        <w:t>X’ symbol for F or SBFD depending on the presence of SBFD subband configuration [QC]</w:t>
      </w:r>
    </w:p>
    <w:p w14:paraId="0710CB78">
      <w:pPr>
        <w:pStyle w:val="63"/>
        <w:numPr>
          <w:ilvl w:val="0"/>
          <w:numId w:val="32"/>
        </w:numPr>
        <w:spacing w:after="0"/>
        <w:rPr>
          <w:rFonts w:eastAsia="等线"/>
        </w:rPr>
      </w:pPr>
      <w:r>
        <w:rPr>
          <w:rFonts w:hint="eastAsia" w:eastAsia="等线"/>
        </w:rPr>
        <w:t>G</w:t>
      </w:r>
      <w:r>
        <w:rPr>
          <w:rFonts w:eastAsia="等线"/>
        </w:rPr>
        <w:t>uard or reserved resource</w:t>
      </w:r>
    </w:p>
    <w:p w14:paraId="2A5A6694">
      <w:pPr>
        <w:pStyle w:val="63"/>
        <w:numPr>
          <w:ilvl w:val="1"/>
          <w:numId w:val="32"/>
        </w:numPr>
        <w:spacing w:after="0"/>
        <w:rPr>
          <w:rFonts w:eastAsia="等线"/>
          <w:i/>
          <w:iCs/>
          <w:color w:val="C00000"/>
        </w:rPr>
      </w:pPr>
      <w:r>
        <w:rPr>
          <w:rFonts w:hint="eastAsia" w:eastAsia="等线"/>
          <w:i/>
          <w:iCs/>
          <w:color w:val="C00000"/>
        </w:rPr>
        <w:t>S</w:t>
      </w:r>
      <w:r>
        <w:rPr>
          <w:rFonts w:eastAsia="等线"/>
          <w:i/>
          <w:iCs/>
          <w:color w:val="C00000"/>
        </w:rPr>
        <w:t>upport: Nokia, CMCC, LGE, Ericsson, Fujitsu</w:t>
      </w:r>
    </w:p>
    <w:p w14:paraId="691E0724">
      <w:pPr>
        <w:pStyle w:val="63"/>
        <w:numPr>
          <w:ilvl w:val="2"/>
          <w:numId w:val="32"/>
        </w:numPr>
        <w:spacing w:after="0"/>
        <w:rPr>
          <w:rFonts w:eastAsia="等线"/>
          <w:iCs/>
        </w:rPr>
      </w:pPr>
      <w:r>
        <w:rPr>
          <w:rFonts w:eastAsia="宋体"/>
          <w:bCs/>
          <w:iCs/>
        </w:rPr>
        <w:t>For the purposes of at least UE UL-DL transition periods, SBFD UL-DL subband separation, and gNB mono-static sensing [Nokia]</w:t>
      </w:r>
    </w:p>
    <w:p w14:paraId="4004E5F1">
      <w:pPr>
        <w:pStyle w:val="63"/>
        <w:numPr>
          <w:ilvl w:val="2"/>
          <w:numId w:val="32"/>
        </w:numPr>
        <w:spacing w:after="0"/>
        <w:rPr>
          <w:rFonts w:eastAsia="等线"/>
          <w:iCs/>
        </w:rPr>
      </w:pPr>
      <w:r>
        <w:rPr>
          <w:rFonts w:eastAsia="等线"/>
          <w:iCs/>
        </w:rPr>
        <w:t>Commercially deployed TDD structure in 5G networks. GP symbols also provide forward compatibil-ity by accommodating base station mono-static sensing, 5G-6G MRSS, energy-saving configurations, etc. [CMCC]</w:t>
      </w:r>
    </w:p>
    <w:p w14:paraId="16F61DAE">
      <w:pPr>
        <w:jc w:val="both"/>
        <w:rPr>
          <w:rFonts w:eastAsia="等线"/>
        </w:rPr>
      </w:pPr>
    </w:p>
    <w:p w14:paraId="7ADD487E">
      <w:pPr>
        <w:spacing w:before="120"/>
        <w:rPr>
          <w:rFonts w:eastAsia="等线"/>
          <w:b/>
          <w:bCs/>
          <w:u w:val="single"/>
        </w:rPr>
      </w:pPr>
      <w:r>
        <w:rPr>
          <w:rFonts w:hint="eastAsia" w:eastAsia="等线"/>
          <w:b/>
          <w:bCs/>
          <w:u w:val="single"/>
        </w:rPr>
        <w:t>N</w:t>
      </w:r>
      <w:r>
        <w:rPr>
          <w:rFonts w:eastAsia="等线"/>
          <w:b/>
          <w:bCs/>
          <w:u w:val="single"/>
        </w:rPr>
        <w:t>TN specific frame structure</w:t>
      </w:r>
    </w:p>
    <w:p w14:paraId="1632F107">
      <w:pPr>
        <w:jc w:val="both"/>
        <w:rPr>
          <w:rFonts w:eastAsia="等线"/>
        </w:rPr>
      </w:pPr>
      <w:r>
        <w:rPr>
          <w:rFonts w:eastAsia="等线"/>
        </w:rPr>
        <w:t>Nokia proposed that aspects related to the TDD operation in NTN should be discussed in the NTN Agenda Item.</w:t>
      </w:r>
    </w:p>
    <w:p w14:paraId="3B5558B5">
      <w:pPr>
        <w:jc w:val="both"/>
        <w:rPr>
          <w:rFonts w:eastAsia="等线"/>
        </w:rPr>
      </w:pPr>
      <w:r>
        <w:rPr>
          <w:rFonts w:hint="eastAsia" w:eastAsia="等线"/>
        </w:rPr>
        <w:t>C</w:t>
      </w:r>
      <w:r>
        <w:rPr>
          <w:rFonts w:eastAsia="等线"/>
        </w:rPr>
        <w:t>MCC, TCL, vivo discussed frame structure supporting TDD NTN.</w:t>
      </w:r>
    </w:p>
    <w:p w14:paraId="5438F650">
      <w:pPr>
        <w:jc w:val="both"/>
        <w:rPr>
          <w:rFonts w:eastAsia="等线"/>
        </w:rPr>
      </w:pPr>
      <w:r>
        <w:rPr>
          <w:rFonts w:hint="eastAsia" w:eastAsia="等线"/>
        </w:rPr>
        <w:t>M</w:t>
      </w:r>
      <w:r>
        <w:rPr>
          <w:rFonts w:eastAsia="等线"/>
        </w:rPr>
        <w:t>oderator would like to clarify that NTN specific numerology and frame structure designs are up to NTN agenda discussions.</w:t>
      </w:r>
    </w:p>
    <w:p w14:paraId="284E3DBF">
      <w:pPr>
        <w:rPr>
          <w:rFonts w:eastAsia="等线"/>
        </w:rPr>
      </w:pPr>
    </w:p>
    <w:p w14:paraId="5CA38454">
      <w:pPr>
        <w:pStyle w:val="3"/>
        <w:spacing w:after="120"/>
        <w:rPr>
          <w:rFonts w:eastAsia="等线"/>
        </w:rPr>
      </w:pPr>
      <w:r>
        <w:rPr>
          <w:rFonts w:hint="eastAsia" w:eastAsia="等线"/>
        </w:rPr>
        <w:t>Discussion</w:t>
      </w:r>
    </w:p>
    <w:p w14:paraId="08187059">
      <w:pPr>
        <w:pStyle w:val="4"/>
        <w:spacing w:after="120"/>
        <w:rPr>
          <w:rFonts w:eastAsia="等线"/>
        </w:rPr>
      </w:pPr>
      <w:r>
        <w:rPr>
          <w:rFonts w:eastAsia="等线"/>
        </w:rPr>
        <w:t>Proposal 4-1 [closed]</w:t>
      </w:r>
    </w:p>
    <w:p w14:paraId="2C9AB40A">
      <w:pPr>
        <w:jc w:val="both"/>
        <w:rPr>
          <w:rFonts w:eastAsia="等线"/>
          <w:b/>
          <w:bCs/>
        </w:rPr>
      </w:pPr>
      <w:r>
        <w:rPr>
          <w:rFonts w:eastAsia="等线"/>
          <w:b/>
          <w:bCs/>
        </w:rPr>
        <w:t>Proposed agreement</w:t>
      </w:r>
      <w:r>
        <w:rPr>
          <w:rFonts w:hint="eastAsia" w:eastAsia="等线"/>
          <w:b/>
          <w:bCs/>
        </w:rPr>
        <w:t xml:space="preserve">: </w:t>
      </w:r>
    </w:p>
    <w:p w14:paraId="45F9B5D4">
      <w:pPr>
        <w:shd w:val="clear" w:color="auto" w:fill="FFFFFF"/>
        <w:adjustRightInd/>
        <w:spacing w:after="0"/>
        <w:rPr>
          <w:rFonts w:ascii="Times" w:hAnsi="Times" w:eastAsia="宋体"/>
          <w:color w:val="000000"/>
          <w:szCs w:val="22"/>
          <w:lang w:val="en-GB" w:eastAsia="en-US"/>
        </w:rPr>
      </w:pPr>
      <w:r>
        <w:rPr>
          <w:rFonts w:ascii="Times" w:hAnsi="Times" w:eastAsia="宋体"/>
          <w:color w:val="000000"/>
          <w:szCs w:val="22"/>
          <w:lang w:val="en-GB" w:eastAsia="en-US"/>
        </w:rPr>
        <w:t>Study SCS of around 15GHz by considering the following aspects:</w:t>
      </w:r>
    </w:p>
    <w:p w14:paraId="17C169D3">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72057507">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6678248">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5BFDDDFE">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353A514F">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194E1D17">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64BEC994">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064824E3">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18BBBE15">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0AA9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577E625">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3C51454">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3A13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25182231">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29E4656E">
            <w:pPr>
              <w:widowControl w:val="0"/>
              <w:suppressAutoHyphens/>
              <w:spacing w:line="256" w:lineRule="auto"/>
              <w:rPr>
                <w:rFonts w:ascii="Calibri" w:hAnsi="Calibri" w:cs="Arial" w:eastAsiaTheme="minorEastAsia"/>
                <w:szCs w:val="22"/>
              </w:rPr>
            </w:pPr>
            <w:r>
              <w:rPr>
                <w:rFonts w:ascii="Calibri" w:hAnsi="Calibri" w:eastAsia="宋体" w:cs="Arial"/>
                <w:szCs w:val="22"/>
                <w:lang w:val="en-GB"/>
              </w:rPr>
              <w:t>Nokia (in principle), CEWiT</w:t>
            </w:r>
            <w:r>
              <w:rPr>
                <w:rFonts w:hint="eastAsia" w:ascii="Calibri" w:hAnsi="Calibri" w:eastAsia="MS Mincho" w:cs="Arial"/>
                <w:szCs w:val="22"/>
                <w:lang w:val="en-GB" w:eastAsia="ja-JP"/>
              </w:rPr>
              <w:t xml:space="preserve">, </w:t>
            </w:r>
            <w:r>
              <w:rPr>
                <w:rFonts w:ascii="Calibri" w:hAnsi="Calibri" w:eastAsia="MS Mincho" w:cs="Arial"/>
                <w:szCs w:val="22"/>
                <w:lang w:val="en-GB" w:eastAsia="ja-JP"/>
              </w:rPr>
              <w:t xml:space="preserve">OPPO, </w:t>
            </w:r>
            <w:r>
              <w:rPr>
                <w:rFonts w:hint="eastAsia" w:ascii="Calibri" w:hAnsi="Calibri" w:eastAsia="MS Mincho" w:cs="Arial"/>
                <w:szCs w:val="22"/>
                <w:lang w:val="en-GB" w:eastAsia="ja-JP"/>
              </w:rPr>
              <w:t>DOCOMO</w:t>
            </w:r>
            <w:r>
              <w:rPr>
                <w:rFonts w:hint="eastAsia" w:ascii="Calibri" w:hAnsi="Calibri" w:eastAsia="宋体" w:cs="Arial"/>
                <w:szCs w:val="22"/>
                <w:lang w:val="en-GB"/>
              </w:rPr>
              <w:t>,Lenovo</w:t>
            </w:r>
            <w:r>
              <w:rPr>
                <w:rFonts w:hint="eastAsia" w:ascii="Calibri" w:hAnsi="Calibri" w:eastAsia="MS Mincho" w:cs="Arial"/>
                <w:szCs w:val="22"/>
                <w:lang w:val="en-GB" w:eastAsia="ja-JP"/>
              </w:rPr>
              <w:t>, Sharp</w:t>
            </w:r>
            <w:r>
              <w:rPr>
                <w:rFonts w:ascii="Calibri" w:hAnsi="Calibri" w:eastAsia="MS Mincho" w:cs="Arial"/>
                <w:szCs w:val="22"/>
                <w:lang w:val="en-GB" w:eastAsia="ja-JP"/>
              </w:rPr>
              <w:t>, MTK (with small revision)</w:t>
            </w:r>
            <w:r>
              <w:rPr>
                <w:rFonts w:hint="eastAsia" w:ascii="Calibri" w:hAnsi="Calibri" w:cs="Arial" w:eastAsiaTheme="minorEastAsia"/>
                <w:szCs w:val="22"/>
                <w:lang w:val="en-GB"/>
              </w:rPr>
              <w:t>, China Telecom</w:t>
            </w:r>
            <w:r>
              <w:rPr>
                <w:rFonts w:ascii="Calibri" w:hAnsi="Calibri" w:cs="Arial" w:eastAsiaTheme="minorEastAsia"/>
                <w:szCs w:val="22"/>
                <w:lang w:val="en-GB"/>
              </w:rPr>
              <w:t>, Google, InterDigital</w:t>
            </w:r>
            <w:r>
              <w:rPr>
                <w:rFonts w:hint="eastAsia" w:ascii="Calibri" w:hAnsi="Calibri" w:cs="Arial" w:eastAsiaTheme="minorEastAsia"/>
                <w:szCs w:val="22"/>
                <w:lang w:val="en-GB"/>
              </w:rPr>
              <w:t>, TCL, Xiaomi</w:t>
            </w:r>
            <w:r>
              <w:rPr>
                <w:rFonts w:ascii="Calibri" w:hAnsi="Calibri" w:cs="Arial" w:eastAsiaTheme="minorEastAsia"/>
                <w:szCs w:val="22"/>
                <w:lang w:val="en-GB"/>
              </w:rPr>
              <w:t>, Futurewei, Ofinno, Samsung</w:t>
            </w:r>
            <w:r>
              <w:rPr>
                <w:rFonts w:hint="eastAsia" w:ascii="Calibri" w:hAnsi="Calibri" w:cs="Arial" w:eastAsiaTheme="minorEastAsia"/>
                <w:szCs w:val="22"/>
              </w:rPr>
              <w:t>,</w:t>
            </w:r>
            <w:r>
              <w:rPr>
                <w:rFonts w:ascii="Calibri" w:hAnsi="Calibri" w:eastAsia="宋体" w:cs="Arial"/>
                <w:szCs w:val="22"/>
                <w:lang w:val="en-GB"/>
              </w:rPr>
              <w:t>CMCC</w:t>
            </w:r>
          </w:p>
        </w:tc>
      </w:tr>
      <w:tr w14:paraId="3A2C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28735067">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6AE04E64">
            <w:pPr>
              <w:widowControl w:val="0"/>
              <w:suppressAutoHyphens/>
              <w:spacing w:line="256" w:lineRule="auto"/>
              <w:jc w:val="both"/>
              <w:rPr>
                <w:rFonts w:ascii="Calibri" w:hAnsi="Calibri" w:eastAsia="宋体" w:cs="Arial"/>
                <w:szCs w:val="22"/>
                <w:lang w:val="en-GB"/>
              </w:rPr>
            </w:pPr>
          </w:p>
        </w:tc>
      </w:tr>
    </w:tbl>
    <w:p w14:paraId="4E3C619F">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7ED7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D79FC5B">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BD328F7">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018A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2B6E4089">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14:paraId="3FAE98EB">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I</w:t>
            </w:r>
            <w:r>
              <w:rPr>
                <w:rFonts w:ascii="Calibri" w:hAnsi="Calibri" w:eastAsia="宋体" w:cs="Arial"/>
                <w:szCs w:val="22"/>
                <w:lang w:val="en-GB"/>
              </w:rPr>
              <w:t>n general, we will continue discussing SCS for around 15GHz and try to conclude as soon as possible. However, it is not necessary to conclude the SCS for around 15GHz before interim checkpoint in June 2026.</w:t>
            </w:r>
          </w:p>
          <w:p w14:paraId="282D3E59">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 xml:space="preserve">he above proposal is the same as the latest proposal in the last RAN1 meeting, except the last controversial bullet is removed. </w:t>
            </w:r>
          </w:p>
          <w:p w14:paraId="6ABDA10A">
            <w:pPr>
              <w:numPr>
                <w:ilvl w:val="0"/>
                <w:numId w:val="28"/>
              </w:numPr>
              <w:adjustRightInd/>
              <w:snapToGrid/>
              <w:spacing w:after="0" w:line="278" w:lineRule="auto"/>
              <w:rPr>
                <w:rFonts w:ascii="Times" w:hAnsi="Times" w:eastAsia="等线" w:cs="Arial"/>
                <w:i/>
                <w:iCs/>
                <w:sz w:val="20"/>
                <w:lang w:val="en-GB"/>
              </w:rPr>
            </w:pPr>
            <w:r>
              <w:rPr>
                <w:rFonts w:ascii="Times" w:hAnsi="Times" w:eastAsia="等线" w:cs="Arial"/>
                <w:i/>
                <w:iCs/>
                <w:sz w:val="20"/>
                <w:lang w:val="en-GB"/>
              </w:rPr>
              <w:t>W</w:t>
            </w:r>
            <w:r>
              <w:rPr>
                <w:rFonts w:hint="eastAsia" w:ascii="Times" w:hAnsi="Times" w:eastAsia="等线" w:cs="Arial"/>
                <w:i/>
                <w:iCs/>
                <w:sz w:val="20"/>
                <w:lang w:val="en-GB"/>
              </w:rPr>
              <w:t xml:space="preserve">hether </w:t>
            </w:r>
            <w:r>
              <w:rPr>
                <w:rFonts w:ascii="Times" w:hAnsi="Times" w:eastAsia="等线" w:cs="Arial"/>
                <w:i/>
                <w:iCs/>
                <w:sz w:val="20"/>
                <w:lang w:val="en-GB"/>
              </w:rPr>
              <w:t>frequency range between upper bound of around 7GHz and FR2-1</w:t>
            </w:r>
            <w:r>
              <w:rPr>
                <w:rFonts w:hint="eastAsia" w:ascii="Times" w:hAnsi="Times" w:eastAsia="等线" w:cs="Arial"/>
                <w:i/>
                <w:iCs/>
                <w:sz w:val="20"/>
                <w:lang w:val="en-GB"/>
              </w:rPr>
              <w:t xml:space="preserve"> is split into two or keep as one is up to RAN-P/RAN4</w:t>
            </w:r>
          </w:p>
          <w:p w14:paraId="07D7EC21">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now, we can focus on technical aspects including whether we in RAN1 see</w:t>
            </w:r>
            <w:r>
              <w:rPr>
                <w:rFonts w:ascii="Calibri" w:hAnsi="Calibri" w:cs="Arial"/>
              </w:rPr>
              <w:t xml:space="preserve"> </w:t>
            </w:r>
            <w:r>
              <w:rPr>
                <w:rFonts w:ascii="Calibri" w:hAnsi="Calibri" w:eastAsia="宋体" w:cs="Arial"/>
                <w:szCs w:val="22"/>
                <w:lang w:val="en-GB"/>
              </w:rPr>
              <w:t>a need for different SCS for lower and upper part of the around 15GHz range.</w:t>
            </w:r>
          </w:p>
        </w:tc>
      </w:tr>
      <w:tr w14:paraId="3E08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667D148">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47D47E90">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14:paraId="6CA2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5E15B332">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01887FFA">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14:paraId="1DB2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7CFE18E">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6D0CC373">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sz w:val="20"/>
                <w:szCs w:val="20"/>
                <w:lang w:val="en-GB"/>
              </w:rPr>
              <w:t>The</w:t>
            </w:r>
            <w:r>
              <w:rPr>
                <w:rFonts w:ascii="Calibri" w:hAnsi="Calibri" w:eastAsia="宋体" w:cs="Arial"/>
                <w:sz w:val="20"/>
                <w:szCs w:val="20"/>
                <w:lang w:val="en-GB"/>
              </w:rPr>
              <w:t xml:space="preserve"> SCS around 15GHz can directly use the SCS of around 7GHz, e.g., 30kHz.</w:t>
            </w:r>
          </w:p>
        </w:tc>
      </w:tr>
      <w:tr w14:paraId="5784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673C0F7">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Z</w:t>
            </w:r>
            <w:r>
              <w:rPr>
                <w:rFonts w:ascii="Calibri" w:hAnsi="Calibri" w:eastAsia="宋体" w:cs="Arial"/>
                <w:sz w:val="20"/>
                <w:szCs w:val="20"/>
                <w:lang w:val="en-GB"/>
              </w:rPr>
              <w:t>TE</w:t>
            </w:r>
          </w:p>
        </w:tc>
        <w:tc>
          <w:tcPr>
            <w:tcW w:w="3825" w:type="pct"/>
            <w:tcBorders>
              <w:top w:val="single" w:color="auto" w:sz="4" w:space="0"/>
              <w:left w:val="single" w:color="auto" w:sz="4" w:space="0"/>
              <w:bottom w:val="single" w:color="auto" w:sz="4" w:space="0"/>
              <w:right w:val="single" w:color="auto" w:sz="4" w:space="0"/>
            </w:tcBorders>
          </w:tcPr>
          <w:p w14:paraId="51BEB279">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1BD1B7C8">
            <w:pPr>
              <w:widowControl w:val="0"/>
              <w:suppressAutoHyphens/>
              <w:spacing w:line="256" w:lineRule="auto"/>
              <w:jc w:val="both"/>
              <w:rPr>
                <w:rFonts w:ascii="Calibri" w:hAnsi="Calibri" w:eastAsia="宋体" w:cs="Arial"/>
                <w:sz w:val="20"/>
                <w:szCs w:val="20"/>
                <w:lang w:val="en-GB"/>
              </w:rPr>
            </w:pPr>
          </w:p>
        </w:tc>
      </w:tr>
      <w:tr w14:paraId="70BA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60E9BCF">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Lenovo</w:t>
            </w:r>
          </w:p>
        </w:tc>
        <w:tc>
          <w:tcPr>
            <w:tcW w:w="3825" w:type="pct"/>
            <w:tcBorders>
              <w:top w:val="single" w:color="auto" w:sz="4" w:space="0"/>
              <w:left w:val="single" w:color="auto" w:sz="4" w:space="0"/>
              <w:bottom w:val="single" w:color="auto" w:sz="4" w:space="0"/>
              <w:right w:val="single" w:color="auto" w:sz="4" w:space="0"/>
            </w:tcBorders>
          </w:tcPr>
          <w:p w14:paraId="797C093F">
            <w:pPr>
              <w:spacing w:after="160" w:line="259" w:lineRule="auto"/>
              <w:rPr>
                <w:rFonts w:ascii="Calibri" w:hAnsi="Calibri" w:eastAsia="等线" w:cs="Arial"/>
                <w:color w:val="000000" w:themeColor="text1"/>
                <w14:textFill>
                  <w14:solidFill>
                    <w14:schemeClr w14:val="tx1"/>
                  </w14:solidFill>
                </w14:textFill>
              </w:rPr>
            </w:pPr>
            <w:r>
              <w:rPr>
                <w:rFonts w:ascii="Calibri" w:hAnsi="Calibri" w:eastAsia="Calibri" w:cs="Arial"/>
                <w:color w:val="000000" w:themeColor="text1"/>
                <w14:textFill>
                  <w14:solidFill>
                    <w14:schemeClr w14:val="tx1"/>
                  </w14:solidFill>
                </w14:textFill>
              </w:rPr>
              <w:t xml:space="preserve">Considering </w:t>
            </w:r>
            <w:r>
              <w:rPr>
                <w:rFonts w:hint="eastAsia" w:ascii="Calibri" w:hAnsi="Calibri" w:cs="Arial" w:eastAsiaTheme="minorEastAsia"/>
                <w:color w:val="000000" w:themeColor="text1"/>
                <w14:textFill>
                  <w14:solidFill>
                    <w14:schemeClr w14:val="tx1"/>
                  </w14:solidFill>
                </w14:textFill>
              </w:rPr>
              <w:t>15GHz is</w:t>
            </w:r>
            <w:r>
              <w:rPr>
                <w:rFonts w:ascii="Calibri" w:hAnsi="Calibri" w:eastAsia="Calibri" w:cs="Arial"/>
                <w:color w:val="000000" w:themeColor="text1"/>
                <w14:textFill>
                  <w14:solidFill>
                    <w14:schemeClr w14:val="tx1"/>
                  </w14:solidFill>
                </w14:textFill>
              </w:rPr>
              <w:t xml:space="preserve"> between 7GHz (30kHz SCS) and FR2 (120kHz SCS), a good choice of SCS for this band is 60kHz. </w:t>
            </w:r>
          </w:p>
          <w:p w14:paraId="267BA6CE">
            <w:pPr>
              <w:widowControl w:val="0"/>
              <w:suppressAutoHyphens/>
              <w:spacing w:line="256" w:lineRule="auto"/>
              <w:jc w:val="both"/>
              <w:rPr>
                <w:rFonts w:ascii="Calibri" w:hAnsi="Calibri" w:eastAsia="宋体" w:cs="Arial"/>
                <w:sz w:val="20"/>
                <w:szCs w:val="20"/>
                <w:lang w:val="en-GB"/>
              </w:rPr>
            </w:pPr>
          </w:p>
        </w:tc>
      </w:tr>
      <w:tr w14:paraId="031D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074FE1B">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Vivo</w:t>
            </w:r>
          </w:p>
        </w:tc>
        <w:tc>
          <w:tcPr>
            <w:tcW w:w="3825" w:type="pct"/>
          </w:tcPr>
          <w:p w14:paraId="334542BA">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We are OK to further study the SCS for around 15GHz, as long as only a single SCS is supported for a given frequency range.</w:t>
            </w:r>
          </w:p>
        </w:tc>
      </w:tr>
      <w:tr w14:paraId="219F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3EEC689">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Tejas Networks</w:t>
            </w:r>
          </w:p>
        </w:tc>
        <w:tc>
          <w:tcPr>
            <w:tcW w:w="3825" w:type="pct"/>
          </w:tcPr>
          <w:p w14:paraId="1A43444D">
            <w:pPr>
              <w:widowControl w:val="0"/>
              <w:suppressAutoHyphens/>
              <w:spacing w:line="256" w:lineRule="auto"/>
              <w:jc w:val="both"/>
              <w:rPr>
                <w:rFonts w:ascii="Calibri" w:hAnsi="Calibri" w:cs="Arial" w:eastAsiaTheme="minorEastAsia"/>
                <w:sz w:val="20"/>
                <w:szCs w:val="20"/>
                <w:lang w:val="en-GB"/>
              </w:rPr>
            </w:pPr>
            <w:r>
              <w:rPr>
                <w:rFonts w:ascii="Calibri" w:hAnsi="Calibri" w:eastAsia="宋体" w:cs="Arial"/>
                <w:sz w:val="20"/>
                <w:szCs w:val="20"/>
                <w:lang w:val="en-GB"/>
              </w:rPr>
              <w:t>The SCS around 15GHz we support using either 30KHz or 120KHz . 60Khz can be deprioritized.</w:t>
            </w:r>
          </w:p>
        </w:tc>
      </w:tr>
      <w:tr w14:paraId="1375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FC23D2B">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14:paraId="29B15777">
            <w:pPr>
              <w:widowControl w:val="0"/>
              <w:suppressAutoHyphens/>
              <w:spacing w:line="254" w:lineRule="auto"/>
              <w:jc w:val="both"/>
              <w:rPr>
                <w:rFonts w:ascii="Calibri" w:hAnsi="Calibri" w:eastAsia="PMingLiU" w:cs="Arial"/>
                <w:sz w:val="20"/>
                <w:szCs w:val="20"/>
                <w:lang w:val="en-GB" w:eastAsia="zh-TW"/>
              </w:rPr>
            </w:pPr>
            <w:r>
              <w:rPr>
                <w:rFonts w:ascii="Calibri" w:hAnsi="Calibri" w:eastAsia="PMingLiU" w:cs="Arial"/>
                <w:sz w:val="20"/>
                <w:szCs w:val="20"/>
                <w:lang w:val="en-GB" w:eastAsia="zh-TW"/>
              </w:rPr>
              <w:t>We prefer to add one sub-bullet “Modulation and MIMO layers (E.g. 256/1024QAM with 6/8 MIMO layers)” in the last paragraph.</w:t>
            </w:r>
          </w:p>
        </w:tc>
      </w:tr>
      <w:tr w14:paraId="64AA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2BC07D7">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sz w:val="20"/>
                <w:szCs w:val="20"/>
                <w:lang w:val="en-GB"/>
              </w:rPr>
              <w:t>Google</w:t>
            </w:r>
          </w:p>
        </w:tc>
        <w:tc>
          <w:tcPr>
            <w:tcW w:w="3825" w:type="pct"/>
          </w:tcPr>
          <w:p w14:paraId="5285736F">
            <w:pPr>
              <w:widowControl w:val="0"/>
              <w:suppressAutoHyphens/>
              <w:spacing w:line="254" w:lineRule="auto"/>
              <w:jc w:val="both"/>
              <w:rPr>
                <w:rFonts w:ascii="Calibri" w:hAnsi="Calibri" w:eastAsia="PMingLiU" w:cs="Arial"/>
                <w:sz w:val="20"/>
                <w:szCs w:val="20"/>
                <w:lang w:val="en-GB" w:eastAsia="zh-TW"/>
              </w:rPr>
            </w:pPr>
            <w:r>
              <w:rPr>
                <w:rFonts w:ascii="Calibri" w:hAnsi="Calibri" w:cs="Arial"/>
                <w:sz w:val="20"/>
                <w:szCs w:val="20"/>
                <w:lang w:val="en-GB" w:eastAsia="en-US"/>
              </w:rPr>
              <w:t>OK for the proposal to study, but we ned to strive for the adoption of a single SCS per band to minimize unnecessary 5G style design complexity.</w:t>
            </w:r>
          </w:p>
        </w:tc>
      </w:tr>
      <w:tr w14:paraId="30BC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3C84974">
            <w:pPr>
              <w:widowControl w:val="0"/>
              <w:suppressAutoHyphens/>
              <w:spacing w:line="254" w:lineRule="auto"/>
              <w:jc w:val="center"/>
              <w:rPr>
                <w:rFonts w:ascii="Calibri" w:hAnsi="Calibri" w:eastAsia="宋体" w:cs="Arial"/>
                <w:sz w:val="20"/>
                <w:szCs w:val="20"/>
                <w:lang w:val="en-GB"/>
              </w:rPr>
            </w:pPr>
            <w:r>
              <w:rPr>
                <w:rFonts w:hint="eastAsia" w:ascii="Calibri" w:hAnsi="Calibri" w:eastAsia="宋体" w:cs="Arial"/>
                <w:sz w:val="20"/>
                <w:szCs w:val="20"/>
                <w:lang w:val="en-GB"/>
              </w:rPr>
              <w:t>Xiaomi</w:t>
            </w:r>
          </w:p>
        </w:tc>
        <w:tc>
          <w:tcPr>
            <w:tcW w:w="3825" w:type="pct"/>
          </w:tcPr>
          <w:p w14:paraId="65B6CBFE">
            <w:pPr>
              <w:widowControl w:val="0"/>
              <w:suppressAutoHyphens/>
              <w:spacing w:line="254" w:lineRule="auto"/>
              <w:jc w:val="both"/>
              <w:rPr>
                <w:rFonts w:ascii="Calibri" w:hAnsi="Calibri" w:cs="Arial" w:eastAsiaTheme="minorEastAsia"/>
                <w:sz w:val="20"/>
                <w:szCs w:val="20"/>
                <w:lang w:val="en-GB"/>
              </w:rPr>
            </w:pPr>
            <w:r>
              <w:rPr>
                <w:rFonts w:hint="eastAsia" w:ascii="Calibri" w:hAnsi="Calibri" w:cs="Arial" w:eastAsiaTheme="minorEastAsia"/>
                <w:sz w:val="20"/>
                <w:szCs w:val="20"/>
                <w:lang w:val="en-GB"/>
              </w:rPr>
              <w:t>We are Ok to study SCS for around 15GHz and only a single SCS is supported.</w:t>
            </w:r>
          </w:p>
        </w:tc>
      </w:tr>
      <w:tr w14:paraId="2C01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384EE9E">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2DC2FA18">
            <w:pPr>
              <w:widowControl w:val="0"/>
              <w:suppressAutoHyphens/>
              <w:spacing w:line="254"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OK to study.</w:t>
            </w:r>
          </w:p>
        </w:tc>
      </w:tr>
      <w:tr w14:paraId="5825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2D90B5C">
            <w:pPr>
              <w:widowControl w:val="0"/>
              <w:suppressAutoHyphens/>
              <w:spacing w:line="254"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14:paraId="1B95AD47">
            <w:pPr>
              <w:widowControl w:val="0"/>
              <w:suppressAutoHyphens/>
              <w:spacing w:line="254" w:lineRule="auto"/>
              <w:jc w:val="both"/>
              <w:rPr>
                <w:rFonts w:ascii="Calibri" w:hAnsi="Calibri" w:cs="Arial" w:eastAsiaTheme="minorEastAsia"/>
                <w:sz w:val="20"/>
                <w:szCs w:val="20"/>
                <w:lang w:val="en-GB"/>
              </w:rPr>
            </w:pPr>
            <w:r>
              <w:rPr>
                <w:rFonts w:hint="eastAsia" w:ascii="Calibri" w:hAnsi="Calibri" w:eastAsia="MS Mincho" w:cs="Arial"/>
                <w:sz w:val="20"/>
                <w:szCs w:val="20"/>
                <w:lang w:val="en-GB" w:eastAsia="ja-JP"/>
              </w:rPr>
              <w:t xml:space="preserve">We support the comment of Ericsson that 60 kHs SCS can negatively impact on the overall specification impact and the practical </w:t>
            </w:r>
            <w:r>
              <w:rPr>
                <w:rFonts w:ascii="Calibri" w:hAnsi="Calibri" w:eastAsia="MS Mincho" w:cs="Arial"/>
                <w:sz w:val="20"/>
                <w:szCs w:val="20"/>
                <w:lang w:val="en-GB" w:eastAsia="ja-JP"/>
              </w:rPr>
              <w:t>deployment</w:t>
            </w:r>
            <w:r>
              <w:rPr>
                <w:rFonts w:hint="eastAsia" w:ascii="Calibri" w:hAnsi="Calibri" w:eastAsia="MS Mincho" w:cs="Arial"/>
                <w:sz w:val="20"/>
                <w:szCs w:val="20"/>
                <w:lang w:val="en-GB" w:eastAsia="ja-JP"/>
              </w:rPr>
              <w:t>.</w:t>
            </w:r>
          </w:p>
        </w:tc>
      </w:tr>
      <w:tr w14:paraId="5A02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8883869">
            <w:pPr>
              <w:widowControl w:val="0"/>
              <w:suppressAutoHyphens/>
              <w:spacing w:line="254" w:lineRule="auto"/>
              <w:jc w:val="center"/>
              <w:rPr>
                <w:rFonts w:ascii="Calibri" w:hAnsi="Calibri" w:eastAsia="MS Mincho" w:cs="Arial"/>
                <w:sz w:val="20"/>
                <w:szCs w:val="20"/>
                <w:lang w:val="en-GB" w:eastAsia="ja-JP"/>
              </w:rPr>
            </w:pPr>
            <w:r>
              <w:rPr>
                <w:rFonts w:ascii="Calibri" w:hAnsi="Calibri" w:eastAsia="宋体" w:cs="Arial"/>
                <w:kern w:val="2"/>
                <w:szCs w:val="22"/>
                <w:lang w:val="en-GB"/>
              </w:rPr>
              <w:t>Qualcomm</w:t>
            </w:r>
          </w:p>
        </w:tc>
        <w:tc>
          <w:tcPr>
            <w:tcW w:w="3825" w:type="pct"/>
          </w:tcPr>
          <w:p w14:paraId="0CE8CCB8">
            <w:pPr>
              <w:widowControl w:val="0"/>
              <w:suppressAutoHyphens/>
              <w:spacing w:line="254" w:lineRule="auto"/>
              <w:jc w:val="both"/>
              <w:rPr>
                <w:rFonts w:ascii="Calibri" w:hAnsi="Calibri" w:eastAsia="MS Mincho" w:cs="Arial"/>
                <w:sz w:val="20"/>
                <w:szCs w:val="20"/>
                <w:lang w:val="en-GB" w:eastAsia="ja-JP"/>
              </w:rPr>
            </w:pPr>
            <w:r>
              <w:rPr>
                <w:rFonts w:ascii="Calibri" w:hAnsi="Calibri" w:eastAsia="宋体" w:cs="Arial"/>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14:paraId="40C9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94ECC48">
            <w:pPr>
              <w:widowControl w:val="0"/>
              <w:suppressAutoHyphens/>
              <w:spacing w:line="254" w:lineRule="auto"/>
              <w:jc w:val="center"/>
              <w:rPr>
                <w:rFonts w:ascii="Calibri" w:hAnsi="Calibri" w:eastAsia="宋体" w:cs="Arial"/>
                <w:kern w:val="2"/>
                <w:szCs w:val="22"/>
                <w:lang w:val="en-GB"/>
              </w:rPr>
            </w:pPr>
            <w:r>
              <w:rPr>
                <w:rFonts w:hint="eastAsia" w:ascii="Calibri" w:hAnsi="Calibri" w:eastAsia="Malgun Gothic" w:cs="Arial"/>
                <w:kern w:val="2"/>
                <w:szCs w:val="22"/>
                <w:lang w:val="en-GB" w:eastAsia="ko-KR"/>
              </w:rPr>
              <w:t>S</w:t>
            </w:r>
            <w:r>
              <w:rPr>
                <w:rFonts w:ascii="Calibri" w:hAnsi="Calibri" w:eastAsia="Malgun Gothic" w:cs="Arial"/>
                <w:kern w:val="2"/>
                <w:szCs w:val="22"/>
                <w:lang w:val="en-GB" w:eastAsia="ko-KR"/>
              </w:rPr>
              <w:t>amsung</w:t>
            </w:r>
          </w:p>
        </w:tc>
        <w:tc>
          <w:tcPr>
            <w:tcW w:w="3825" w:type="pct"/>
          </w:tcPr>
          <w:p w14:paraId="4EFFA77E">
            <w:pPr>
              <w:widowControl w:val="0"/>
              <w:suppressAutoHyphens/>
              <w:spacing w:line="254" w:lineRule="auto"/>
              <w:jc w:val="both"/>
              <w:rPr>
                <w:rFonts w:ascii="Calibri" w:hAnsi="Calibri" w:eastAsia="宋体" w:cs="Arial"/>
                <w:kern w:val="2"/>
                <w:szCs w:val="22"/>
                <w:lang w:val="en-GB" w:eastAsia="en-US"/>
              </w:rPr>
            </w:pPr>
            <w:r>
              <w:rPr>
                <w:rFonts w:hint="eastAsia" w:ascii="Calibri" w:hAnsi="Calibri" w:eastAsia="Malgun Gothic" w:cs="Arial"/>
                <w:kern w:val="2"/>
                <w:szCs w:val="22"/>
                <w:lang w:val="en-GB" w:eastAsia="ko-KR"/>
              </w:rPr>
              <w:t>O</w:t>
            </w:r>
            <w:r>
              <w:rPr>
                <w:rFonts w:ascii="Calibri" w:hAnsi="Calibri" w:eastAsia="Malgun Gothic" w:cs="Arial"/>
                <w:kern w:val="2"/>
                <w:szCs w:val="22"/>
                <w:lang w:val="en-GB" w:eastAsia="ko-KR"/>
              </w:rPr>
              <w:t>K</w:t>
            </w:r>
          </w:p>
        </w:tc>
      </w:tr>
      <w:tr w14:paraId="754C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BB14CD8">
            <w:pPr>
              <w:widowControl w:val="0"/>
              <w:suppressAutoHyphens/>
              <w:spacing w:line="256" w:lineRule="auto"/>
              <w:jc w:val="center"/>
              <w:rPr>
                <w:rFonts w:ascii="Calibri" w:hAnsi="Calibri" w:eastAsia="Malgun Gothic" w:cs="Arial"/>
                <w:kern w:val="2"/>
                <w:szCs w:val="22"/>
                <w:lang w:val="en-GB" w:eastAsia="ko-KR"/>
              </w:rPr>
            </w:pPr>
            <w:r>
              <w:rPr>
                <w:rFonts w:hint="eastAsia" w:ascii="Calibri" w:hAnsi="Calibri" w:eastAsia="宋体" w:cs="Arial"/>
                <w:kern w:val="2"/>
                <w:szCs w:val="22"/>
                <w:lang w:val="en-GB"/>
              </w:rPr>
              <w:t>CMCC</w:t>
            </w:r>
          </w:p>
        </w:tc>
        <w:tc>
          <w:tcPr>
            <w:tcW w:w="3825" w:type="pct"/>
          </w:tcPr>
          <w:p w14:paraId="2BDDC147">
            <w:pPr>
              <w:widowControl w:val="0"/>
              <w:suppressAutoHyphens/>
              <w:spacing w:line="256" w:lineRule="auto"/>
              <w:jc w:val="both"/>
              <w:rPr>
                <w:rFonts w:ascii="Calibri" w:hAnsi="Calibri" w:eastAsia="Malgun Gothic" w:cs="Arial"/>
                <w:kern w:val="2"/>
                <w:szCs w:val="22"/>
                <w:lang w:val="en-GB" w:eastAsia="ko-KR"/>
              </w:rPr>
            </w:pPr>
            <w:r>
              <w:rPr>
                <w:rFonts w:ascii="Calibri" w:hAnsi="Calibri" w:eastAsia="宋体" w:cs="Arial"/>
                <w:kern w:val="2"/>
                <w:szCs w:val="22"/>
                <w:lang w:val="en-GB"/>
              </w:rPr>
              <w:t>F</w:t>
            </w:r>
            <w:r>
              <w:rPr>
                <w:rFonts w:hint="eastAsia" w:ascii="Calibri" w:hAnsi="Calibri" w:eastAsia="宋体" w:cs="Arial"/>
                <w:kern w:val="2"/>
                <w:szCs w:val="22"/>
                <w:lang w:val="en-GB"/>
              </w:rPr>
              <w:t>ine with the proposal.</w:t>
            </w:r>
          </w:p>
        </w:tc>
      </w:tr>
      <w:tr w14:paraId="36A7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4D281AD">
            <w:pPr>
              <w:widowControl w:val="0"/>
              <w:suppressAutoHyphens/>
              <w:spacing w:line="254" w:lineRule="auto"/>
              <w:jc w:val="center"/>
              <w:rPr>
                <w:rFonts w:ascii="Calibri" w:hAnsi="Calibri" w:eastAsia="Malgun Gothic" w:cs="Arial"/>
                <w:kern w:val="2"/>
                <w:szCs w:val="22"/>
                <w:lang w:val="en-GB" w:eastAsia="ko-KR"/>
              </w:rPr>
            </w:pPr>
            <w:r>
              <w:rPr>
                <w:rFonts w:ascii="Calibri" w:hAnsi="Calibri" w:eastAsia="Malgun Gothic" w:cs="Arial"/>
                <w:kern w:val="2"/>
                <w:szCs w:val="22"/>
                <w:lang w:val="en-GB" w:eastAsia="ko-KR"/>
              </w:rPr>
              <w:t>Huawei1, HiSilicon</w:t>
            </w:r>
          </w:p>
        </w:tc>
        <w:tc>
          <w:tcPr>
            <w:tcW w:w="3825" w:type="pct"/>
          </w:tcPr>
          <w:p w14:paraId="6AC585B7">
            <w:pPr>
              <w:widowControl w:val="0"/>
              <w:suppressAutoHyphens/>
              <w:spacing w:line="254" w:lineRule="auto"/>
              <w:jc w:val="both"/>
              <w:rPr>
                <w:rFonts w:ascii="Calibri" w:hAnsi="Calibri" w:eastAsia="Malgun Gothic" w:cs="Arial"/>
                <w:kern w:val="2"/>
                <w:szCs w:val="22"/>
                <w:lang w:val="en-GB" w:eastAsia="ko-KR"/>
              </w:rPr>
            </w:pPr>
            <w:r>
              <w:rPr>
                <w:rFonts w:ascii="Calibri" w:hAnsi="Calibri" w:eastAsia="Malgun Gothic" w:cs="Arial"/>
                <w:kern w:val="2"/>
                <w:szCs w:val="22"/>
                <w:lang w:val="en-GB" w:eastAsia="ko-KR"/>
              </w:rPr>
              <w:t>We agree with the comment from Qualcomm.</w:t>
            </w:r>
          </w:p>
        </w:tc>
      </w:tr>
      <w:tr w14:paraId="4E34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56D86D1">
            <w:pPr>
              <w:widowControl w:val="0"/>
              <w:suppressAutoHyphens/>
              <w:spacing w:line="254" w:lineRule="auto"/>
              <w:jc w:val="center"/>
              <w:rPr>
                <w:rFonts w:ascii="Calibri" w:hAnsi="Calibri" w:eastAsia="Malgun Gothic" w:cs="Arial"/>
                <w:kern w:val="2"/>
                <w:szCs w:val="22"/>
                <w:lang w:val="en-GB" w:eastAsia="ko-KR"/>
              </w:rPr>
            </w:pPr>
            <w:r>
              <w:rPr>
                <w:rFonts w:hint="eastAsia" w:ascii="Calibri" w:hAnsi="Calibri" w:eastAsia="Malgun Gothic" w:cs="Arial"/>
                <w:kern w:val="2"/>
                <w:szCs w:val="22"/>
                <w:lang w:val="en-GB" w:eastAsia="ko-KR"/>
              </w:rPr>
              <w:t>Z</w:t>
            </w:r>
            <w:r>
              <w:rPr>
                <w:rFonts w:ascii="Calibri" w:hAnsi="Calibri" w:eastAsia="Malgun Gothic" w:cs="Arial"/>
                <w:kern w:val="2"/>
                <w:szCs w:val="22"/>
                <w:lang w:val="en-GB" w:eastAsia="ko-KR"/>
              </w:rPr>
              <w:t>TE</w:t>
            </w:r>
          </w:p>
        </w:tc>
        <w:tc>
          <w:tcPr>
            <w:tcW w:w="3825" w:type="pct"/>
          </w:tcPr>
          <w:p w14:paraId="432DCE12">
            <w:pPr>
              <w:widowControl w:val="0"/>
              <w:suppressAutoHyphens/>
              <w:spacing w:line="254" w:lineRule="auto"/>
              <w:jc w:val="both"/>
              <w:rPr>
                <w:rFonts w:ascii="Calibri" w:hAnsi="Calibri" w:eastAsia="Malgun Gothic" w:cs="Arial"/>
                <w:kern w:val="2"/>
                <w:szCs w:val="22"/>
                <w:lang w:val="en-GB" w:eastAsia="ko-KR"/>
              </w:rPr>
            </w:pPr>
            <w:r>
              <w:rPr>
                <w:rFonts w:ascii="Calibri" w:hAnsi="Calibri" w:eastAsia="Malgun Gothic" w:cs="Arial"/>
                <w:kern w:val="2"/>
                <w:szCs w:val="22"/>
                <w:lang w:val="en-GB" w:eastAsia="ko-KR"/>
              </w:rPr>
              <w:t>As discussed by our Tdoc R1-2600262, we think it is better to add the following note to avoid the confusion, where this note is copied from the RAN agreement.</w:t>
            </w:r>
          </w:p>
          <w:p w14:paraId="45D9C3A9">
            <w:pPr>
              <w:spacing w:before="120"/>
              <w:rPr>
                <w:rFonts w:ascii="Calibri" w:hAnsi="Calibri" w:cs="Arial" w:eastAsiaTheme="minorEastAsia"/>
                <w:sz w:val="21"/>
                <w:szCs w:val="21"/>
              </w:rPr>
            </w:pPr>
            <w:r>
              <w:rPr>
                <w:rFonts w:ascii="Calibri" w:hAnsi="Calibri" w:cs="Arial"/>
              </w:rPr>
              <w:t>Note: Carrier frequency of 15GHz has not been confirmed by ITU-R/WRC</w:t>
            </w:r>
          </w:p>
        </w:tc>
      </w:tr>
    </w:tbl>
    <w:p w14:paraId="57258DF2">
      <w:pPr>
        <w:jc w:val="both"/>
        <w:rPr>
          <w:rFonts w:eastAsia="等线"/>
          <w:b/>
          <w:bCs/>
          <w:highlight w:val="yellow"/>
        </w:rPr>
      </w:pPr>
    </w:p>
    <w:p w14:paraId="5B60989C">
      <w:pPr>
        <w:pStyle w:val="4"/>
        <w:spacing w:after="120"/>
        <w:rPr>
          <w:rFonts w:eastAsia="等线"/>
        </w:rPr>
      </w:pPr>
      <w:bookmarkStart w:id="8" w:name="_Hlk221713400"/>
      <w:r>
        <w:rPr>
          <w:rFonts w:eastAsia="等线"/>
        </w:rPr>
        <w:t>Proposal 4-1a [open]</w:t>
      </w:r>
    </w:p>
    <w:bookmarkEnd w:id="8"/>
    <w:p w14:paraId="23CB6EFE">
      <w:pPr>
        <w:jc w:val="both"/>
        <w:rPr>
          <w:rFonts w:eastAsia="等线"/>
          <w:b/>
          <w:bCs/>
        </w:rPr>
      </w:pPr>
      <w:r>
        <w:rPr>
          <w:rFonts w:eastAsia="等线"/>
          <w:b/>
          <w:bCs/>
        </w:rPr>
        <w:t>Proposed agreement</w:t>
      </w:r>
      <w:r>
        <w:rPr>
          <w:rFonts w:hint="eastAsia" w:eastAsia="等线"/>
          <w:b/>
          <w:bCs/>
        </w:rPr>
        <w:t xml:space="preserve">: </w:t>
      </w:r>
    </w:p>
    <w:p w14:paraId="4E6DC357">
      <w:pPr>
        <w:shd w:val="clear" w:color="auto" w:fill="FFFFFF"/>
        <w:adjustRightInd/>
        <w:spacing w:after="0"/>
        <w:rPr>
          <w:rFonts w:ascii="Times" w:hAnsi="Times" w:eastAsia="宋体"/>
          <w:color w:val="000000"/>
          <w:szCs w:val="22"/>
          <w:lang w:val="en-GB" w:eastAsia="en-US"/>
        </w:rPr>
      </w:pPr>
      <w:r>
        <w:rPr>
          <w:rFonts w:ascii="Times" w:hAnsi="Times" w:eastAsia="宋体"/>
          <w:color w:val="000000"/>
          <w:szCs w:val="22"/>
          <w:lang w:val="en-GB" w:eastAsia="en-US"/>
        </w:rPr>
        <w:t>Study SCS of around 15GHz by considering the following aspects:</w:t>
      </w:r>
    </w:p>
    <w:p w14:paraId="63EBBBDE">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659316A0">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hint="eastAsia" w:eastAsia="宋体"/>
          <w:color w:val="FF0000"/>
          <w:szCs w:val="22"/>
          <w:lang w:val="en-GB"/>
        </w:rPr>
        <w:t>[</w:t>
      </w:r>
      <w:r>
        <w:rPr>
          <w:rFonts w:eastAsia="宋体"/>
          <w:color w:val="FF0000"/>
          <w:szCs w:val="22"/>
          <w:lang w:val="en-GB"/>
        </w:rPr>
        <w:t>Prioritize 30kHz SCS and 120kHz SCS]</w:t>
      </w:r>
    </w:p>
    <w:p w14:paraId="56D7F64E">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3610E3AE">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0FB5FC8">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06963FC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4D19205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57F97C4C">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19224448">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Pr>
          <w:rFonts w:eastAsia="宋体"/>
          <w:color w:val="FF0000"/>
          <w:szCs w:val="22"/>
          <w:lang w:val="nb-NO"/>
        </w:rPr>
        <w:t>Modulation and MIMO layers (E.g. 256/1024QAM with 6/8 MIMO layers)</w:t>
      </w:r>
    </w:p>
    <w:p w14:paraId="52A23B5F">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34CC94B6">
      <w:pPr>
        <w:jc w:val="both"/>
        <w:rPr>
          <w:rFonts w:eastAsia="等线"/>
          <w:b/>
          <w:bCs/>
          <w:highlight w:val="yellow"/>
          <w:lang w:val="en-GB"/>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6BA4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2771E4DB">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7657E1F">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0F85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1C00D9D2">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67B11525">
            <w:pPr>
              <w:widowControl w:val="0"/>
              <w:suppressAutoHyphens/>
              <w:spacing w:line="256" w:lineRule="auto"/>
              <w:rPr>
                <w:rFonts w:ascii="Calibri" w:hAnsi="Calibri" w:cs="Arial" w:eastAsiaTheme="minorEastAsia"/>
                <w:szCs w:val="22"/>
              </w:rPr>
            </w:pPr>
            <w:r>
              <w:rPr>
                <w:rFonts w:ascii="Calibri" w:hAnsi="Calibri" w:cs="Arial" w:eastAsiaTheme="minorEastAsia"/>
                <w:szCs w:val="22"/>
              </w:rPr>
              <w:t>InterDigital</w:t>
            </w:r>
          </w:p>
        </w:tc>
      </w:tr>
      <w:tr w14:paraId="6489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7E6B5D05">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77DC9694">
            <w:pPr>
              <w:widowControl w:val="0"/>
              <w:suppressAutoHyphens/>
              <w:spacing w:line="256" w:lineRule="auto"/>
              <w:jc w:val="both"/>
              <w:rPr>
                <w:rFonts w:ascii="Calibri" w:hAnsi="Calibri" w:eastAsia="宋体" w:cs="Arial"/>
                <w:szCs w:val="22"/>
                <w:lang w:val="en-GB"/>
              </w:rPr>
            </w:pPr>
          </w:p>
        </w:tc>
      </w:tr>
    </w:tbl>
    <w:p w14:paraId="0EA8B117">
      <w:pPr>
        <w:jc w:val="both"/>
        <w:rPr>
          <w:rFonts w:eastAsia="等线"/>
          <w:b/>
          <w:bCs/>
          <w:highlight w:val="yellow"/>
          <w:lang w:val="en-GB"/>
        </w:rPr>
      </w:pPr>
    </w:p>
    <w:p w14:paraId="789E6544">
      <w:pPr>
        <w:jc w:val="both"/>
        <w:rPr>
          <w:rFonts w:eastAsia="等线"/>
          <w:b/>
          <w:bCs/>
          <w:highlight w:val="yellow"/>
          <w:lang w:val="en-GB"/>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799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F9FDE75">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32618FA">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3B6E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5594C591">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14:paraId="476C1C39">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Several companies proposed to rule out/deprioritize 60kHz </w:t>
            </w:r>
            <w:r>
              <w:rPr>
                <w:rFonts w:hint="eastAsia" w:ascii="Calibri" w:hAnsi="Calibri" w:eastAsia="宋体" w:cs="Arial"/>
                <w:szCs w:val="22"/>
                <w:lang w:val="en-GB"/>
              </w:rPr>
              <w:t>SCS.</w:t>
            </w:r>
            <w:r>
              <w:rPr>
                <w:rFonts w:ascii="Calibri" w:hAnsi="Calibri" w:eastAsia="宋体" w:cs="Arial"/>
                <w:szCs w:val="22"/>
                <w:lang w:val="en-GB"/>
              </w:rPr>
              <w:t xml:space="preserve"> So a new bullet is added to deprioritize 60kHz SCS to collect companies’ views.</w:t>
            </w:r>
          </w:p>
          <w:p w14:paraId="19839AAA">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I</w:t>
            </w:r>
            <w:r>
              <w:rPr>
                <w:rFonts w:ascii="Calibri" w:hAnsi="Calibri" w:eastAsia="宋体" w:cs="Arial"/>
                <w:szCs w:val="22"/>
                <w:lang w:val="en-GB"/>
              </w:rPr>
              <w:t>n addition, a new bullet is added according to the comments from MediaTek.</w:t>
            </w:r>
          </w:p>
          <w:p w14:paraId="68D12B12">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here are also comments from companies to deprioritize the whole discussion on SCS for around 15GHz.</w:t>
            </w:r>
          </w:p>
        </w:tc>
      </w:tr>
      <w:tr w14:paraId="1364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F4EB9B6">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InterDigital</w:t>
            </w:r>
          </w:p>
        </w:tc>
        <w:tc>
          <w:tcPr>
            <w:tcW w:w="3825" w:type="pct"/>
            <w:tcBorders>
              <w:top w:val="single" w:color="auto" w:sz="4" w:space="0"/>
              <w:left w:val="single" w:color="auto" w:sz="4" w:space="0"/>
              <w:bottom w:val="single" w:color="auto" w:sz="4" w:space="0"/>
              <w:right w:val="single" w:color="auto" w:sz="4" w:space="0"/>
            </w:tcBorders>
          </w:tcPr>
          <w:p w14:paraId="5A3737CF">
            <w:pPr>
              <w:widowControl w:val="0"/>
              <w:shd w:val="clear" w:color="auto" w:fill="FFFFFF"/>
              <w:tabs>
                <w:tab w:val="left" w:pos="720"/>
              </w:tabs>
              <w:adjustRightInd/>
              <w:snapToGrid/>
              <w:spacing w:after="0"/>
              <w:jc w:val="both"/>
              <w:rPr>
                <w:rFonts w:ascii="Calibri" w:hAnsi="Calibri" w:eastAsia="宋体" w:cs="Arial"/>
                <w:color w:val="FF0000"/>
                <w:szCs w:val="22"/>
                <w:lang w:val="en-GB"/>
              </w:rPr>
            </w:pPr>
            <w:r>
              <w:rPr>
                <w:rFonts w:ascii="Calibri" w:hAnsi="Calibri" w:eastAsia="宋体" w:cs="Arial"/>
                <w:kern w:val="2"/>
                <w:szCs w:val="22"/>
                <w:lang w:val="en-GB" w:eastAsia="en-US"/>
              </w:rPr>
              <w:t>We are okay to study with additionally considering “</w:t>
            </w:r>
            <w:r>
              <w:rPr>
                <w:rFonts w:ascii="Calibri" w:hAnsi="Calibri" w:eastAsia="宋体" w:cs="Arial"/>
                <w:color w:val="FF0000"/>
                <w:szCs w:val="22"/>
                <w:lang w:val="nb-NO"/>
              </w:rPr>
              <w:t>Modulation and MIMO layers (E.g. 256/1024QAM with 6/8 MIMO layers)</w:t>
            </w:r>
            <w:r>
              <w:rPr>
                <w:rFonts w:ascii="Calibri" w:hAnsi="Calibri" w:eastAsia="宋体" w:cs="Arial"/>
                <w:color w:val="FF0000"/>
                <w:szCs w:val="22"/>
                <w:lang w:val="en-GB"/>
              </w:rPr>
              <w:t xml:space="preserve">”. </w:t>
            </w:r>
            <w:r>
              <w:rPr>
                <w:rFonts w:ascii="Calibri" w:hAnsi="Calibri" w:eastAsia="宋体" w:cs="Arial"/>
                <w:szCs w:val="22"/>
                <w:lang w:val="en-GB"/>
              </w:rPr>
              <w:t>However</w:t>
            </w:r>
            <w:r>
              <w:rPr>
                <w:rFonts w:ascii="Calibri" w:hAnsi="Calibri" w:eastAsia="宋体" w:cs="Arial"/>
                <w:color w:val="FF0000"/>
                <w:szCs w:val="22"/>
                <w:lang w:val="en-GB"/>
              </w:rPr>
              <w:t xml:space="preserve">, </w:t>
            </w:r>
            <w:r>
              <w:rPr>
                <w:rFonts w:hint="eastAsia" w:ascii="Calibri" w:hAnsi="Calibri" w:eastAsia="宋体" w:cs="Arial"/>
                <w:color w:val="FF0000"/>
                <w:szCs w:val="22"/>
                <w:lang w:val="en-GB"/>
              </w:rPr>
              <w:t>[</w:t>
            </w:r>
            <w:r>
              <w:rPr>
                <w:rFonts w:ascii="Calibri" w:hAnsi="Calibri" w:eastAsia="宋体" w:cs="Arial"/>
                <w:color w:val="FF0000"/>
                <w:szCs w:val="22"/>
                <w:lang w:val="en-GB"/>
              </w:rPr>
              <w:t xml:space="preserve">Prioritize 30kHz SCS and 120kHz SCS] </w:t>
            </w:r>
            <w:r>
              <w:rPr>
                <w:rFonts w:ascii="Calibri" w:hAnsi="Calibri" w:eastAsia="宋体" w:cs="Arial"/>
                <w:szCs w:val="22"/>
                <w:lang w:val="en-GB"/>
              </w:rPr>
              <w:t>is a bit unclear to us, whether 60kHz should be excluded or still included in the study.</w:t>
            </w:r>
          </w:p>
        </w:tc>
      </w:tr>
      <w:tr w14:paraId="0967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FCB3AC5">
            <w:pPr>
              <w:widowControl w:val="0"/>
              <w:suppressAutoHyphens/>
              <w:spacing w:line="256" w:lineRule="auto"/>
              <w:jc w:val="center"/>
              <w:rPr>
                <w:rFonts w:ascii="Calibri" w:hAnsi="Calibri" w:eastAsia="宋体" w:cs="Arial"/>
                <w:sz w:val="20"/>
                <w:szCs w:val="20"/>
                <w:lang w:val="en-GB"/>
              </w:rPr>
            </w:pPr>
            <w:r>
              <w:rPr>
                <w:rFonts w:hint="eastAsia" w:ascii="Calibri" w:hAnsi="Calibri" w:eastAsia="Malgun Gothic" w:cs="Arial"/>
                <w:kern w:val="2"/>
                <w:szCs w:val="22"/>
                <w:lang w:val="en-GB" w:eastAsia="ko-KR"/>
              </w:rPr>
              <w:t>L</w:t>
            </w:r>
            <w:r>
              <w:rPr>
                <w:rFonts w:ascii="Calibri" w:hAnsi="Calibri" w:eastAsia="Malgun Gothic" w:cs="Arial"/>
                <w:kern w:val="2"/>
                <w:szCs w:val="22"/>
                <w:lang w:val="en-GB" w:eastAsia="ko-KR"/>
              </w:rPr>
              <w:t>GE</w:t>
            </w:r>
          </w:p>
        </w:tc>
        <w:tc>
          <w:tcPr>
            <w:tcW w:w="3825" w:type="pct"/>
            <w:tcBorders>
              <w:top w:val="single" w:color="auto" w:sz="4" w:space="0"/>
              <w:left w:val="single" w:color="auto" w:sz="4" w:space="0"/>
              <w:bottom w:val="single" w:color="auto" w:sz="4" w:space="0"/>
              <w:right w:val="single" w:color="auto" w:sz="4" w:space="0"/>
            </w:tcBorders>
          </w:tcPr>
          <w:p w14:paraId="529A6D82">
            <w:pPr>
              <w:widowControl w:val="0"/>
              <w:suppressAutoHyphens/>
              <w:spacing w:line="256" w:lineRule="auto"/>
              <w:jc w:val="both"/>
              <w:rPr>
                <w:rFonts w:ascii="Calibri" w:hAnsi="Calibri" w:cs="Arial"/>
                <w:sz w:val="20"/>
                <w:szCs w:val="20"/>
                <w:lang w:val="en-GB" w:eastAsia="en-US"/>
              </w:rPr>
            </w:pPr>
            <w:r>
              <w:rPr>
                <w:rFonts w:ascii="Calibri" w:hAnsi="Calibri" w:eastAsia="Malgun Gothic" w:cs="Arial"/>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14:paraId="3572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5EAEC73">
            <w:pPr>
              <w:widowControl w:val="0"/>
              <w:suppressAutoHyphens/>
              <w:spacing w:line="256" w:lineRule="auto"/>
              <w:jc w:val="center"/>
              <w:rPr>
                <w:rFonts w:hint="eastAsia" w:ascii="Calibri" w:hAnsi="Calibri" w:cs="Arial" w:eastAsiaTheme="minorEastAsia"/>
                <w:kern w:val="2"/>
                <w:szCs w:val="22"/>
                <w:lang w:val="en-GB"/>
              </w:rPr>
            </w:pPr>
            <w:r>
              <w:rPr>
                <w:rFonts w:hint="eastAsia" w:ascii="Calibri" w:hAnsi="Calibri" w:cs="Arial" w:eastAsiaTheme="minorEastAsia"/>
                <w:kern w:val="2"/>
                <w:szCs w:val="22"/>
                <w:lang w:val="en-GB"/>
              </w:rPr>
              <w:t>O</w:t>
            </w:r>
            <w:r>
              <w:rPr>
                <w:rFonts w:ascii="Calibri" w:hAnsi="Calibri" w:cs="Arial" w:eastAsiaTheme="minorEastAsia"/>
                <w:kern w:val="2"/>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14:paraId="0C2501D1">
            <w:pPr>
              <w:widowControl w:val="0"/>
              <w:suppressAutoHyphens/>
              <w:spacing w:line="256" w:lineRule="auto"/>
              <w:jc w:val="both"/>
              <w:rPr>
                <w:rFonts w:ascii="Calibri" w:hAnsi="Calibri" w:cs="Arial" w:eastAsiaTheme="minorEastAsia"/>
                <w:kern w:val="2"/>
                <w:szCs w:val="22"/>
                <w:lang w:val="en-GB"/>
              </w:rPr>
            </w:pPr>
            <w:r>
              <w:rPr>
                <w:rFonts w:hint="eastAsia" w:ascii="Calibri" w:hAnsi="Calibri" w:cs="Arial" w:eastAsiaTheme="minorEastAsia"/>
                <w:kern w:val="2"/>
                <w:szCs w:val="22"/>
                <w:lang w:val="en-GB"/>
              </w:rPr>
              <w:t>W</w:t>
            </w:r>
            <w:r>
              <w:rPr>
                <w:rFonts w:ascii="Calibri" w:hAnsi="Calibri" w:cs="Arial" w:eastAsiaTheme="minorEastAsia"/>
                <w:kern w:val="2"/>
                <w:szCs w:val="22"/>
                <w:lang w:val="en-GB"/>
              </w:rPr>
              <w:t>e do not see the need to consider the impact of MIMO layers to SCS. And we should strive for using the same SCS as FR1 or FR2. Suggest to modify the wording for clearer expression.</w:t>
            </w:r>
          </w:p>
          <w:p w14:paraId="3F23C30D">
            <w:pPr>
              <w:shd w:val="clear" w:color="auto" w:fill="FFFFFF"/>
              <w:adjustRightInd/>
              <w:spacing w:after="0"/>
              <w:rPr>
                <w:rFonts w:ascii="Times" w:hAnsi="Times" w:eastAsia="宋体" w:cs="Arial"/>
                <w:color w:val="000000"/>
                <w:szCs w:val="22"/>
                <w:lang w:val="en-GB" w:eastAsia="en-US"/>
              </w:rPr>
            </w:pPr>
            <w:r>
              <w:rPr>
                <w:rFonts w:ascii="Times" w:hAnsi="Times" w:eastAsia="宋体" w:cs="Arial"/>
                <w:color w:val="000000"/>
                <w:szCs w:val="22"/>
                <w:lang w:val="en-GB" w:eastAsia="en-US"/>
              </w:rPr>
              <w:t>Study SCS of around 15GHz by considering the following aspects:</w:t>
            </w:r>
          </w:p>
          <w:p w14:paraId="59FE9E17">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The System performance impact, e.g., BLER, system overhead, latency</w:t>
            </w:r>
          </w:p>
          <w:p w14:paraId="1803C66E">
            <w:pPr>
              <w:widowControl w:val="0"/>
              <w:numPr>
                <w:ilvl w:val="0"/>
                <w:numId w:val="7"/>
              </w:numPr>
              <w:shd w:val="clear" w:color="auto" w:fill="FFFFFF"/>
              <w:tabs>
                <w:tab w:val="left" w:pos="720"/>
              </w:tabs>
              <w:adjustRightInd/>
              <w:snapToGrid/>
              <w:spacing w:after="0"/>
              <w:jc w:val="both"/>
              <w:rPr>
                <w:rFonts w:ascii="Calibri" w:hAnsi="Calibri" w:eastAsia="宋体" w:cs="Arial"/>
                <w:color w:val="FF0000"/>
                <w:szCs w:val="22"/>
                <w:lang w:val="en-GB"/>
              </w:rPr>
            </w:pPr>
            <w:r>
              <w:rPr>
                <w:rFonts w:hint="eastAsia" w:ascii="Calibri" w:hAnsi="Calibri" w:eastAsia="宋体" w:cs="Arial"/>
                <w:color w:val="FF0000"/>
                <w:szCs w:val="22"/>
                <w:lang w:val="en-GB"/>
              </w:rPr>
              <w:t>[</w:t>
            </w:r>
            <w:r>
              <w:rPr>
                <w:rFonts w:ascii="Calibri" w:hAnsi="Calibri" w:eastAsia="宋体" w:cs="Arial"/>
                <w:color w:val="FF0000"/>
                <w:szCs w:val="22"/>
                <w:lang w:val="en-GB"/>
              </w:rPr>
              <w:t xml:space="preserve">Prioritize 30kHz SCS </w:t>
            </w:r>
            <w:r>
              <w:rPr>
                <w:rFonts w:ascii="Calibri" w:hAnsi="Calibri" w:eastAsia="宋体" w:cs="Arial"/>
                <w:strike/>
                <w:color w:val="FF0000"/>
                <w:szCs w:val="22"/>
                <w:lang w:val="en-GB"/>
              </w:rPr>
              <w:t>and</w:t>
            </w:r>
            <w:r>
              <w:rPr>
                <w:rFonts w:ascii="Calibri" w:hAnsi="Calibri" w:eastAsia="宋体" w:cs="Arial"/>
                <w:color w:val="FF0000"/>
                <w:szCs w:val="22"/>
                <w:lang w:val="en-GB"/>
              </w:rPr>
              <w:t>or 120kHz SCS]</w:t>
            </w:r>
          </w:p>
          <w:p w14:paraId="63E016EB">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Impact from </w:t>
            </w:r>
          </w:p>
          <w:p w14:paraId="26DC0E9D">
            <w:pPr>
              <w:widowControl w:val="0"/>
              <w:numPr>
                <w:ilvl w:val="1"/>
                <w:numId w:val="7"/>
              </w:numPr>
              <w:shd w:val="clear" w:color="auto" w:fill="FFFFFF"/>
              <w:tabs>
                <w:tab w:val="left" w:pos="720"/>
              </w:tabs>
              <w:adjustRightInd/>
              <w:snapToGrid/>
              <w:spacing w:after="0"/>
              <w:jc w:val="both"/>
              <w:rPr>
                <w:rFonts w:ascii="Calibri" w:hAnsi="Calibri" w:eastAsia="宋体" w:cs="Arial"/>
                <w:szCs w:val="22"/>
                <w:lang w:val="en-GB"/>
              </w:rPr>
            </w:pPr>
            <w:r>
              <w:rPr>
                <w:rFonts w:ascii="Calibri" w:hAnsi="Calibri" w:eastAsia="宋体" w:cs="Arial"/>
                <w:szCs w:val="22"/>
                <w:lang w:val="en-GB"/>
              </w:rPr>
              <w:t>UE speed</w:t>
            </w:r>
          </w:p>
          <w:p w14:paraId="63295D52">
            <w:pPr>
              <w:widowControl w:val="0"/>
              <w:numPr>
                <w:ilvl w:val="1"/>
                <w:numId w:val="7"/>
              </w:numPr>
              <w:shd w:val="clear" w:color="auto" w:fill="FFFFFF"/>
              <w:tabs>
                <w:tab w:val="left" w:pos="720"/>
              </w:tabs>
              <w:adjustRightInd/>
              <w:snapToGrid/>
              <w:spacing w:after="0"/>
              <w:jc w:val="both"/>
              <w:rPr>
                <w:rFonts w:ascii="Calibri" w:hAnsi="Calibri" w:eastAsia="宋体" w:cs="Arial"/>
                <w:szCs w:val="22"/>
                <w:lang w:val="en-GB"/>
              </w:rPr>
            </w:pPr>
            <w:r>
              <w:rPr>
                <w:rFonts w:ascii="Calibri" w:hAnsi="Calibri" w:eastAsia="宋体" w:cs="Arial"/>
                <w:szCs w:val="22"/>
                <w:lang w:val="en-GB"/>
              </w:rPr>
              <w:t>Channel delay spread</w:t>
            </w:r>
          </w:p>
          <w:p w14:paraId="44EE0D26">
            <w:pPr>
              <w:widowControl w:val="0"/>
              <w:numPr>
                <w:ilvl w:val="1"/>
                <w:numId w:val="7"/>
              </w:numPr>
              <w:shd w:val="clear" w:color="auto" w:fill="FFFFFF"/>
              <w:tabs>
                <w:tab w:val="left" w:pos="720"/>
              </w:tabs>
              <w:adjustRightInd/>
              <w:snapToGrid/>
              <w:spacing w:after="0"/>
              <w:jc w:val="both"/>
              <w:rPr>
                <w:rFonts w:ascii="Calibri" w:hAnsi="Calibri" w:eastAsia="宋体" w:cs="Arial"/>
                <w:szCs w:val="22"/>
                <w:lang w:val="en-GB"/>
              </w:rPr>
            </w:pPr>
            <w:r>
              <w:rPr>
                <w:rFonts w:ascii="Calibri" w:hAnsi="Calibri" w:eastAsia="宋体" w:cs="Arial"/>
                <w:szCs w:val="22"/>
                <w:lang w:val="en-GB"/>
              </w:rPr>
              <w:t>UE and BS impairment, e.g., phase noise, carrier frequency offset</w:t>
            </w:r>
          </w:p>
          <w:p w14:paraId="7B7B3608">
            <w:pPr>
              <w:widowControl w:val="0"/>
              <w:numPr>
                <w:ilvl w:val="1"/>
                <w:numId w:val="7"/>
              </w:numPr>
              <w:shd w:val="clear" w:color="auto" w:fill="FFFFFF"/>
              <w:tabs>
                <w:tab w:val="left" w:pos="720"/>
              </w:tabs>
              <w:adjustRightInd/>
              <w:snapToGrid/>
              <w:spacing w:after="0"/>
              <w:jc w:val="both"/>
              <w:rPr>
                <w:rFonts w:ascii="Calibri" w:hAnsi="Calibri" w:eastAsia="宋体" w:cs="Arial"/>
                <w:szCs w:val="22"/>
                <w:lang w:val="en-GB"/>
              </w:rPr>
            </w:pPr>
            <w:r>
              <w:rPr>
                <w:rFonts w:ascii="Calibri" w:hAnsi="Calibri" w:eastAsia="宋体" w:cs="Arial"/>
                <w:szCs w:val="22"/>
                <w:lang w:val="en-GB"/>
              </w:rPr>
              <w:t>Coexistence and synergies with other deployments and implementations</w:t>
            </w:r>
          </w:p>
          <w:p w14:paraId="40D4B8D5">
            <w:pPr>
              <w:widowControl w:val="0"/>
              <w:numPr>
                <w:ilvl w:val="1"/>
                <w:numId w:val="7"/>
              </w:numPr>
              <w:shd w:val="clear" w:color="auto" w:fill="FFFFFF"/>
              <w:tabs>
                <w:tab w:val="left" w:pos="720"/>
              </w:tabs>
              <w:adjustRightInd/>
              <w:snapToGrid/>
              <w:spacing w:after="0"/>
              <w:jc w:val="both"/>
              <w:rPr>
                <w:rFonts w:ascii="Calibri" w:hAnsi="Calibri" w:eastAsia="宋体" w:cs="Arial"/>
                <w:szCs w:val="22"/>
                <w:lang w:val="nb-NO"/>
              </w:rPr>
            </w:pPr>
            <w:r>
              <w:rPr>
                <w:rFonts w:ascii="Calibri" w:hAnsi="Calibri" w:eastAsia="宋体" w:cs="Arial"/>
                <w:szCs w:val="22"/>
                <w:lang w:val="nb-NO"/>
              </w:rPr>
              <w:t>BS beamforming type, e.g., hybrid beamforming, analogue beamforming</w:t>
            </w:r>
          </w:p>
          <w:p w14:paraId="3BC39AD2">
            <w:pPr>
              <w:widowControl w:val="0"/>
              <w:numPr>
                <w:ilvl w:val="1"/>
                <w:numId w:val="7"/>
              </w:numPr>
              <w:shd w:val="clear" w:color="auto" w:fill="FFFFFF"/>
              <w:tabs>
                <w:tab w:val="left" w:pos="720"/>
              </w:tabs>
              <w:adjustRightInd/>
              <w:snapToGrid/>
              <w:spacing w:after="0"/>
              <w:jc w:val="both"/>
              <w:rPr>
                <w:rFonts w:ascii="Calibri" w:hAnsi="Calibri" w:eastAsia="宋体" w:cs="Arial"/>
                <w:color w:val="FF0000"/>
                <w:szCs w:val="22"/>
                <w:lang w:val="nb-NO"/>
              </w:rPr>
            </w:pPr>
            <w:r>
              <w:rPr>
                <w:rFonts w:ascii="Calibri" w:hAnsi="Calibri" w:eastAsia="宋体" w:cs="Arial"/>
                <w:color w:val="FF0000"/>
                <w:szCs w:val="22"/>
                <w:lang w:val="nb-NO"/>
              </w:rPr>
              <w:t xml:space="preserve">Modulation </w:t>
            </w:r>
            <w:r>
              <w:rPr>
                <w:rFonts w:ascii="Calibri" w:hAnsi="Calibri" w:eastAsia="宋体" w:cs="Arial"/>
                <w:strike/>
                <w:color w:val="FF0000"/>
                <w:szCs w:val="22"/>
                <w:lang w:val="nb-NO"/>
              </w:rPr>
              <w:t>and MIMO layers</w:t>
            </w:r>
            <w:r>
              <w:rPr>
                <w:rFonts w:ascii="Calibri" w:hAnsi="Calibri" w:eastAsia="宋体" w:cs="Arial"/>
                <w:color w:val="FF0000"/>
                <w:szCs w:val="22"/>
                <w:lang w:val="nb-NO"/>
              </w:rPr>
              <w:t xml:space="preserve"> (E.g. 256/1024QAM</w:t>
            </w:r>
            <w:r>
              <w:rPr>
                <w:rFonts w:ascii="Calibri" w:hAnsi="Calibri" w:eastAsia="宋体" w:cs="Arial"/>
                <w:strike/>
                <w:color w:val="FF0000"/>
                <w:szCs w:val="22"/>
                <w:lang w:val="nb-NO"/>
              </w:rPr>
              <w:t xml:space="preserve"> with 6/8 MIMO layers</w:t>
            </w:r>
            <w:r>
              <w:rPr>
                <w:rFonts w:ascii="Calibri" w:hAnsi="Calibri" w:eastAsia="宋体" w:cs="Arial"/>
                <w:color w:val="FF0000"/>
                <w:szCs w:val="22"/>
                <w:lang w:val="nb-NO"/>
              </w:rPr>
              <w:t>)</w:t>
            </w:r>
          </w:p>
          <w:p w14:paraId="5A174327">
            <w:pPr>
              <w:widowControl w:val="0"/>
              <w:numPr>
                <w:ilvl w:val="1"/>
                <w:numId w:val="7"/>
              </w:numPr>
              <w:shd w:val="clear" w:color="auto" w:fill="FFFFFF"/>
              <w:tabs>
                <w:tab w:val="left" w:pos="720"/>
              </w:tabs>
              <w:adjustRightInd/>
              <w:snapToGrid/>
              <w:spacing w:after="0"/>
              <w:jc w:val="both"/>
              <w:rPr>
                <w:rFonts w:ascii="Calibri" w:hAnsi="Calibri" w:eastAsia="宋体" w:cs="Arial"/>
                <w:szCs w:val="22"/>
                <w:lang w:val="en-GB"/>
              </w:rPr>
            </w:pPr>
            <w:r>
              <w:rPr>
                <w:rFonts w:ascii="Calibri" w:hAnsi="Calibri" w:eastAsia="宋体" w:cs="Arial"/>
                <w:szCs w:val="22"/>
                <w:lang w:val="en-GB"/>
              </w:rPr>
              <w:t>Others are not precluded and provided by companies.</w:t>
            </w:r>
          </w:p>
          <w:p w14:paraId="407DCEC5">
            <w:pPr>
              <w:widowControl w:val="0"/>
              <w:suppressAutoHyphens/>
              <w:spacing w:line="256" w:lineRule="auto"/>
              <w:jc w:val="both"/>
              <w:rPr>
                <w:rFonts w:hint="eastAsia" w:ascii="Calibri" w:hAnsi="Calibri" w:cs="Arial" w:eastAsiaTheme="minorEastAsia"/>
                <w:kern w:val="2"/>
                <w:szCs w:val="22"/>
                <w:lang w:val="en-GB"/>
              </w:rPr>
            </w:pPr>
          </w:p>
        </w:tc>
      </w:tr>
    </w:tbl>
    <w:p w14:paraId="6A22FD69">
      <w:pPr>
        <w:jc w:val="both"/>
        <w:rPr>
          <w:rFonts w:eastAsia="等线"/>
          <w:b/>
          <w:bCs/>
          <w:highlight w:val="yellow"/>
        </w:rPr>
      </w:pPr>
    </w:p>
    <w:p w14:paraId="56C35CAC">
      <w:pPr>
        <w:pStyle w:val="4"/>
        <w:spacing w:after="120"/>
        <w:rPr>
          <w:rFonts w:eastAsia="等线"/>
        </w:rPr>
      </w:pPr>
      <w:r>
        <w:rPr>
          <w:rFonts w:eastAsia="等线"/>
        </w:rPr>
        <w:t>Proposal 4-2 [closed]</w:t>
      </w:r>
    </w:p>
    <w:p w14:paraId="1FC71192">
      <w:pPr>
        <w:jc w:val="both"/>
        <w:rPr>
          <w:rFonts w:eastAsia="等线"/>
          <w:b/>
          <w:bCs/>
        </w:rPr>
      </w:pPr>
      <w:r>
        <w:rPr>
          <w:rFonts w:eastAsia="等线"/>
          <w:b/>
          <w:bCs/>
        </w:rPr>
        <w:t>Proposed agreement</w:t>
      </w:r>
      <w:r>
        <w:rPr>
          <w:rFonts w:hint="eastAsia" w:eastAsia="等线"/>
          <w:b/>
          <w:bCs/>
        </w:rPr>
        <w:t xml:space="preserve">: </w:t>
      </w:r>
    </w:p>
    <w:p w14:paraId="32F9D4C6">
      <w:pPr>
        <w:jc w:val="both"/>
        <w:rPr>
          <w:rFonts w:eastAsia="等线"/>
        </w:rPr>
      </w:pPr>
      <w:r>
        <w:rPr>
          <w:rFonts w:eastAsia="等线"/>
        </w:rPr>
        <w:t xml:space="preserve">6GR shall be capable of configuring the same TDD patterns as in 5G NR. </w:t>
      </w:r>
    </w:p>
    <w:p w14:paraId="35647564">
      <w:pPr>
        <w:jc w:val="both"/>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350F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9F83F6A">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3A5A749">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5BE1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3312372A">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5CDB15D5">
            <w:pPr>
              <w:widowControl w:val="0"/>
              <w:suppressAutoHyphens/>
              <w:spacing w:line="256" w:lineRule="auto"/>
              <w:rPr>
                <w:rFonts w:ascii="Calibri" w:hAnsi="Calibri" w:eastAsia="Malgun Gothic" w:cs="Arial"/>
                <w:b/>
                <w:bCs/>
                <w:szCs w:val="22"/>
                <w:lang w:eastAsia="ko-KR"/>
              </w:rPr>
            </w:pPr>
            <w:r>
              <w:rPr>
                <w:rFonts w:ascii="Calibri" w:hAnsi="Calibri" w:eastAsia="宋体" w:cs="Arial"/>
                <w:b/>
                <w:bCs/>
                <w:szCs w:val="22"/>
                <w:lang w:val="en-GB"/>
              </w:rPr>
              <w:t>CEWiT</w:t>
            </w:r>
            <w:r>
              <w:rPr>
                <w:rFonts w:hint="eastAsia" w:ascii="Calibri" w:hAnsi="Calibri" w:eastAsia="MS Mincho" w:cs="Arial"/>
                <w:b/>
                <w:bCs/>
                <w:szCs w:val="22"/>
                <w:lang w:val="en-GB" w:eastAsia="ja-JP"/>
              </w:rPr>
              <w:t>, DOCOMO</w:t>
            </w:r>
            <w:r>
              <w:rPr>
                <w:rFonts w:ascii="Calibri" w:hAnsi="Calibri" w:eastAsia="MS Mincho" w:cs="Arial"/>
                <w:b/>
                <w:bCs/>
                <w:szCs w:val="22"/>
                <w:lang w:val="en-GB" w:eastAsia="ja-JP"/>
              </w:rPr>
              <w:t>, LGE</w:t>
            </w:r>
            <w:r>
              <w:rPr>
                <w:rFonts w:hint="eastAsia" w:ascii="Calibri" w:hAnsi="Calibri" w:eastAsia="宋体" w:cs="Arial"/>
                <w:b/>
                <w:bCs/>
                <w:szCs w:val="22"/>
                <w:lang w:val="en-GB"/>
              </w:rPr>
              <w:t>, Lenovo</w:t>
            </w:r>
            <w:r>
              <w:rPr>
                <w:rFonts w:hint="eastAsia" w:ascii="Calibri" w:hAnsi="Calibri" w:eastAsia="MS Mincho" w:cs="Arial"/>
                <w:b/>
                <w:bCs/>
                <w:szCs w:val="22"/>
                <w:lang w:val="en-GB" w:eastAsia="ja-JP"/>
              </w:rPr>
              <w:t>, Sharp</w:t>
            </w:r>
            <w:r>
              <w:rPr>
                <w:rFonts w:ascii="Calibri" w:hAnsi="Calibri" w:eastAsia="MS Mincho" w:cs="Arial"/>
                <w:b/>
                <w:bCs/>
                <w:szCs w:val="22"/>
                <w:lang w:val="en-GB" w:eastAsia="ja-JP"/>
              </w:rPr>
              <w:t xml:space="preserve">, </w:t>
            </w:r>
            <w:r>
              <w:rPr>
                <w:rFonts w:ascii="Calibri" w:hAnsi="Calibri" w:eastAsia="宋体" w:cs="Arial"/>
                <w:szCs w:val="22"/>
                <w:lang w:val="en-GB"/>
              </w:rPr>
              <w:t>Nokia (in principle), MTK (need clarification)</w:t>
            </w:r>
            <w:r>
              <w:rPr>
                <w:rFonts w:hint="eastAsia" w:ascii="Calibri" w:hAnsi="Calibri" w:eastAsia="宋体" w:cs="Arial"/>
                <w:szCs w:val="22"/>
                <w:lang w:val="en-GB"/>
              </w:rPr>
              <w:t>, China Telecom</w:t>
            </w:r>
            <w:r>
              <w:rPr>
                <w:rFonts w:ascii="Calibri" w:hAnsi="Calibri" w:eastAsia="宋体" w:cs="Arial"/>
                <w:szCs w:val="22"/>
                <w:lang w:val="en-GB"/>
              </w:rPr>
              <w:t>, Google, InterDigital, Samsung</w:t>
            </w:r>
            <w:r>
              <w:rPr>
                <w:rFonts w:hint="eastAsia" w:ascii="Calibri" w:hAnsi="Calibri" w:eastAsia="宋体" w:cs="Arial"/>
                <w:szCs w:val="22"/>
              </w:rPr>
              <w:t>,</w:t>
            </w:r>
            <w:r>
              <w:rPr>
                <w:rFonts w:ascii="Calibri" w:hAnsi="Calibri" w:eastAsia="宋体" w:cs="Arial"/>
                <w:szCs w:val="22"/>
              </w:rPr>
              <w:t>CMCC</w:t>
            </w:r>
            <w:r>
              <w:rPr>
                <w:rFonts w:hint="eastAsia" w:ascii="Calibri" w:hAnsi="Calibri" w:eastAsia="Malgun Gothic" w:cs="Arial"/>
                <w:szCs w:val="22"/>
                <w:lang w:eastAsia="ko-KR"/>
              </w:rPr>
              <w:t>, KT</w:t>
            </w:r>
          </w:p>
        </w:tc>
      </w:tr>
      <w:tr w14:paraId="74B0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708B8A7B">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344C784F">
            <w:pPr>
              <w:widowControl w:val="0"/>
              <w:suppressAutoHyphens/>
              <w:spacing w:line="256" w:lineRule="auto"/>
              <w:jc w:val="both"/>
              <w:rPr>
                <w:rFonts w:ascii="Calibri" w:hAnsi="Calibri" w:eastAsia="宋体" w:cs="Arial"/>
                <w:szCs w:val="22"/>
                <w:lang w:val="en-GB"/>
              </w:rPr>
            </w:pPr>
          </w:p>
        </w:tc>
      </w:tr>
    </w:tbl>
    <w:p w14:paraId="2B1219D7">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016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0760F90">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C400BEF">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60F8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3630EE1">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14:paraId="4A3EB0CB">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 xml:space="preserve">he above proposal is a continuation of previous discussions on whether to support TDD pattern concatenation/combination. </w:t>
            </w:r>
          </w:p>
          <w:p w14:paraId="62113A87">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I</w:t>
            </w:r>
            <w:r>
              <w:rPr>
                <w:rFonts w:ascii="Calibri" w:hAnsi="Calibri" w:eastAsia="宋体" w:cs="Arial"/>
                <w:szCs w:val="22"/>
                <w:lang w:val="en-GB"/>
              </w:rPr>
              <w:t xml:space="preserve">t is related to interim checkpoint in June 2026 on frame structure, considering 5G-6G MRSS. According to companies’ views summarized in section </w:t>
            </w:r>
            <w:r>
              <w:rPr>
                <w:rFonts w:ascii="Calibri" w:hAnsi="Calibri" w:eastAsia="宋体" w:cs="Arial"/>
                <w:szCs w:val="22"/>
                <w:lang w:val="en-GB"/>
              </w:rPr>
              <w:fldChar w:fldCharType="begin"/>
            </w:r>
            <w:r>
              <w:rPr>
                <w:rFonts w:ascii="Calibri" w:hAnsi="Calibri" w:eastAsia="宋体" w:cs="Arial"/>
                <w:szCs w:val="22"/>
                <w:lang w:val="en-GB"/>
              </w:rPr>
              <w:instrText xml:space="preserve"> REF _Ref221354049 \r \h </w:instrText>
            </w:r>
            <w:r>
              <w:rPr>
                <w:rFonts w:ascii="Calibri" w:hAnsi="Calibri" w:eastAsia="宋体" w:cs="Arial"/>
                <w:szCs w:val="22"/>
                <w:lang w:val="en-GB"/>
              </w:rPr>
              <w:fldChar w:fldCharType="separate"/>
            </w:r>
            <w:r>
              <w:rPr>
                <w:rFonts w:ascii="Calibri" w:hAnsi="Calibri" w:eastAsia="宋体" w:cs="Arial"/>
                <w:szCs w:val="22"/>
                <w:lang w:val="en-GB"/>
              </w:rPr>
              <w:t>4.2</w:t>
            </w:r>
            <w:r>
              <w:rPr>
                <w:rFonts w:ascii="Calibri" w:hAnsi="Calibri" w:eastAsia="宋体" w:cs="Arial"/>
                <w:szCs w:val="22"/>
                <w:lang w:val="en-GB"/>
              </w:rPr>
              <w:fldChar w:fldCharType="end"/>
            </w:r>
            <w:r>
              <w:rPr>
                <w:rFonts w:ascii="Calibri" w:hAnsi="Calibri" w:eastAsia="宋体" w:cs="Arial"/>
                <w:szCs w:val="22"/>
                <w:lang w:val="en-GB"/>
              </w:rPr>
              <w:t>, majority companies support TDD pattern concatenation/combination in 6GR, while there are also companies prefer to leave the details open or have alternative design.</w:t>
            </w:r>
          </w:p>
          <w:p w14:paraId="49FF44A1">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At</w:t>
            </w:r>
            <w:r>
              <w:rPr>
                <w:rFonts w:ascii="Calibri" w:hAnsi="Calibri" w:eastAsia="宋体" w:cs="Arial"/>
                <w:szCs w:val="22"/>
                <w:lang w:val="en-GB"/>
              </w:rPr>
              <w:t xml:space="preserve"> this point, it may be sufficient to have high-level consensus and to leave detailed signalling design to a later phase.</w:t>
            </w:r>
          </w:p>
        </w:tc>
      </w:tr>
      <w:tr w14:paraId="5552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3EAF24EA">
            <w:pPr>
              <w:widowControl w:val="0"/>
              <w:suppressAutoHyphens/>
              <w:spacing w:line="256" w:lineRule="auto"/>
              <w:jc w:val="center"/>
              <w:rPr>
                <w:rFonts w:ascii="Calibri" w:hAnsi="Calibri" w:eastAsia="宋体" w:cs="Arial"/>
                <w:kern w:val="2"/>
                <w:szCs w:val="22"/>
                <w:lang w:val="en-GB"/>
              </w:rPr>
            </w:pPr>
            <w:r>
              <w:rPr>
                <w:rFonts w:hint="eastAsia" w:ascii="Calibri" w:hAnsi="Calibri" w:eastAsia="宋体" w:cs="Arial"/>
                <w:kern w:val="2"/>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6027EE83">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Support</w:t>
            </w:r>
            <w:r>
              <w:rPr>
                <w:rFonts w:ascii="Calibri" w:hAnsi="Calibri" w:eastAsia="宋体" w:cs="Arial"/>
                <w:kern w:val="2"/>
                <w:szCs w:val="22"/>
                <w:lang w:val="en-GB"/>
              </w:rPr>
              <w:t xml:space="preserve"> in general. However, the wording may cause some confusion. It’s better to describe as:</w:t>
            </w:r>
          </w:p>
          <w:p w14:paraId="76F5F8B2">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rPr>
              <w:t xml:space="preserve">6GR shall be capable of configuring the same TDD patterns </w:t>
            </w:r>
            <w:r>
              <w:rPr>
                <w:rFonts w:ascii="Calibri" w:hAnsi="Calibri" w:eastAsia="宋体" w:cs="Arial"/>
                <w:color w:val="FF0000"/>
                <w:kern w:val="2"/>
                <w:szCs w:val="22"/>
                <w:lang w:val="en-GB"/>
              </w:rPr>
              <w:t xml:space="preserve">concatenation/combination </w:t>
            </w:r>
            <w:r>
              <w:rPr>
                <w:rFonts w:ascii="Calibri" w:hAnsi="Calibri" w:eastAsia="宋体" w:cs="Arial"/>
                <w:kern w:val="2"/>
                <w:szCs w:val="22"/>
                <w:lang w:val="en-GB"/>
              </w:rPr>
              <w:t xml:space="preserve">as in 5G NR. </w:t>
            </w:r>
          </w:p>
        </w:tc>
      </w:tr>
      <w:tr w14:paraId="5939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5FED71B5">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3330264A">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kern w:val="2"/>
                <w:szCs w:val="22"/>
                <w:lang w:val="en-GB" w:eastAsia="ja-JP"/>
              </w:rPr>
              <w:t>Understand the intention of FL, and OK for now.</w:t>
            </w:r>
          </w:p>
        </w:tc>
      </w:tr>
      <w:tr w14:paraId="0FF4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1528E9F9">
            <w:pPr>
              <w:widowControl w:val="0"/>
              <w:suppressAutoHyphens/>
              <w:spacing w:line="256" w:lineRule="auto"/>
              <w:jc w:val="center"/>
              <w:rPr>
                <w:rFonts w:ascii="Calibri" w:hAnsi="Calibri" w:eastAsia="MS Mincho" w:cs="Arial"/>
                <w:kern w:val="2"/>
                <w:szCs w:val="22"/>
                <w:lang w:val="en-GB" w:eastAsia="ja-JP"/>
              </w:rPr>
            </w:pPr>
            <w:r>
              <w:rPr>
                <w:rFonts w:hint="eastAsia" w:ascii="Calibri" w:hAnsi="Calibri" w:eastAsia="Malgun Gothic" w:cs="Arial"/>
                <w:sz w:val="20"/>
                <w:szCs w:val="20"/>
                <w:lang w:val="en-GB" w:eastAsia="ko-KR"/>
              </w:rPr>
              <w:t>L</w:t>
            </w:r>
            <w:r>
              <w:rPr>
                <w:rFonts w:ascii="Calibri" w:hAnsi="Calibri" w:eastAsia="Malgun Gothic" w:cs="Arial"/>
                <w:sz w:val="20"/>
                <w:szCs w:val="20"/>
                <w:lang w:val="en-GB" w:eastAsia="ko-KR"/>
              </w:rPr>
              <w:t>GE</w:t>
            </w:r>
          </w:p>
        </w:tc>
        <w:tc>
          <w:tcPr>
            <w:tcW w:w="3825" w:type="pct"/>
            <w:tcBorders>
              <w:top w:val="single" w:color="auto" w:sz="4" w:space="0"/>
              <w:left w:val="single" w:color="auto" w:sz="4" w:space="0"/>
              <w:bottom w:val="single" w:color="auto" w:sz="4" w:space="0"/>
              <w:right w:val="single" w:color="auto" w:sz="4" w:space="0"/>
            </w:tcBorders>
          </w:tcPr>
          <w:p w14:paraId="5DA4A256">
            <w:pPr>
              <w:widowControl w:val="0"/>
              <w:suppressAutoHyphens/>
              <w:spacing w:line="256" w:lineRule="auto"/>
              <w:jc w:val="both"/>
              <w:rPr>
                <w:rFonts w:ascii="Calibri" w:hAnsi="Calibri" w:eastAsia="MS Mincho" w:cs="Arial"/>
                <w:kern w:val="2"/>
                <w:szCs w:val="22"/>
                <w:lang w:val="en-GB" w:eastAsia="ja-JP"/>
              </w:rPr>
            </w:pPr>
            <w:r>
              <w:rPr>
                <w:rFonts w:ascii="Calibri" w:hAnsi="Calibri" w:cs="Arial"/>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14:paraId="09D0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39F23D26">
            <w:pPr>
              <w:widowControl w:val="0"/>
              <w:suppressAutoHyphens/>
              <w:spacing w:line="256" w:lineRule="auto"/>
              <w:jc w:val="center"/>
              <w:rPr>
                <w:rFonts w:ascii="Calibri" w:hAnsi="Calibri" w:eastAsia="Malgun Gothic" w:cs="Arial"/>
                <w:sz w:val="20"/>
                <w:szCs w:val="20"/>
                <w:lang w:val="en-GB" w:eastAsia="ko-KR"/>
              </w:rPr>
            </w:pPr>
            <w:r>
              <w:rPr>
                <w:rFonts w:ascii="Calibri" w:hAnsi="Calibri" w:eastAsia="Malgun Gothic" w:cs="Arial"/>
                <w:sz w:val="20"/>
                <w:szCs w:val="20"/>
                <w:lang w:val="en-GB" w:eastAsia="ko-KR"/>
              </w:rPr>
              <w:t>Nokia</w:t>
            </w:r>
          </w:p>
        </w:tc>
        <w:tc>
          <w:tcPr>
            <w:tcW w:w="3825" w:type="pct"/>
            <w:tcBorders>
              <w:top w:val="single" w:color="auto" w:sz="4" w:space="0"/>
              <w:left w:val="single" w:color="auto" w:sz="4" w:space="0"/>
              <w:bottom w:val="single" w:color="auto" w:sz="4" w:space="0"/>
              <w:right w:val="single" w:color="auto" w:sz="4" w:space="0"/>
            </w:tcBorders>
          </w:tcPr>
          <w:p w14:paraId="1D20AE6D">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in general. One question with respect to “</w:t>
            </w:r>
            <w:r>
              <w:rPr>
                <w:rFonts w:ascii="Calibri" w:hAnsi="Calibri" w:cs="Arial"/>
                <w:b/>
                <w:bCs/>
                <w:sz w:val="20"/>
                <w:szCs w:val="20"/>
                <w:lang w:val="en-GB" w:eastAsia="en-US"/>
              </w:rPr>
              <w:t>same TDD patterns</w:t>
            </w:r>
            <w:r>
              <w:rPr>
                <w:rFonts w:ascii="Calibri" w:hAnsi="Calibri" w:cs="Arial"/>
                <w:sz w:val="20"/>
                <w:szCs w:val="20"/>
                <w:lang w:val="en-GB" w:eastAsia="en-US"/>
              </w:rPr>
              <w:t>”. Does it mean that 6G should be able to support all different 5GNR patterns?</w:t>
            </w:r>
          </w:p>
        </w:tc>
      </w:tr>
      <w:tr w14:paraId="49B0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926DE81">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14:paraId="0332A9FF">
            <w:pPr>
              <w:widowControl w:val="0"/>
              <w:suppressAutoHyphens/>
              <w:spacing w:line="254" w:lineRule="auto"/>
              <w:jc w:val="both"/>
              <w:rPr>
                <w:rFonts w:ascii="Calibri" w:hAnsi="Calibri" w:eastAsia="PMingLiU" w:cs="Arial"/>
                <w:sz w:val="20"/>
                <w:szCs w:val="20"/>
                <w:lang w:val="en-GB" w:eastAsia="zh-TW"/>
              </w:rPr>
            </w:pPr>
            <w:r>
              <w:rPr>
                <w:rFonts w:ascii="Calibri" w:hAnsi="Calibri" w:eastAsia="PMingLiU" w:cs="Arial"/>
                <w:sz w:val="20"/>
                <w:szCs w:val="20"/>
                <w:lang w:val="en-GB" w:eastAsia="zh-TW"/>
              </w:rPr>
              <w:t>Generally support but with same question as LGE.</w:t>
            </w:r>
          </w:p>
        </w:tc>
      </w:tr>
      <w:tr w14:paraId="423B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0D4AAC88">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kern w:val="2"/>
                <w:szCs w:val="22"/>
                <w:lang w:val="en-GB"/>
              </w:rPr>
              <w:t>Google</w:t>
            </w:r>
          </w:p>
        </w:tc>
        <w:tc>
          <w:tcPr>
            <w:tcW w:w="3825" w:type="pct"/>
          </w:tcPr>
          <w:p w14:paraId="04C9868C">
            <w:pPr>
              <w:widowControl w:val="0"/>
              <w:suppressAutoHyphens/>
              <w:spacing w:line="254" w:lineRule="auto"/>
              <w:jc w:val="both"/>
              <w:rPr>
                <w:rFonts w:ascii="Calibri" w:hAnsi="Calibri" w:eastAsia="PMingLiU" w:cs="Arial"/>
                <w:sz w:val="20"/>
                <w:szCs w:val="20"/>
                <w:lang w:val="en-GB" w:eastAsia="zh-TW"/>
              </w:rPr>
            </w:pPr>
            <w:r>
              <w:rPr>
                <w:rFonts w:ascii="Calibri" w:hAnsi="Calibri" w:eastAsia="宋体" w:cs="Arial"/>
                <w:kern w:val="2"/>
                <w:szCs w:val="22"/>
                <w:lang w:val="en-GB"/>
              </w:rPr>
              <w:t>Support in general, but we agree with previous comments that some clarification is needed about the correct understanding of the proposal. Some bullet points are needed to give additional clarification.</w:t>
            </w:r>
          </w:p>
        </w:tc>
      </w:tr>
      <w:tr w14:paraId="4CBA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78B71368">
            <w:pPr>
              <w:widowControl w:val="0"/>
              <w:suppressAutoHyphens/>
              <w:spacing w:line="254" w:lineRule="auto"/>
              <w:jc w:val="center"/>
              <w:rPr>
                <w:rFonts w:ascii="Calibri" w:hAnsi="Calibri" w:eastAsia="宋体" w:cs="Arial"/>
                <w:kern w:val="2"/>
                <w:szCs w:val="22"/>
                <w:lang w:val="en-GB"/>
              </w:rPr>
            </w:pPr>
            <w:r>
              <w:rPr>
                <w:rFonts w:ascii="Calibri" w:hAnsi="Calibri" w:cs="Arial" w:eastAsiaTheme="minorEastAsia"/>
                <w:sz w:val="20"/>
                <w:szCs w:val="20"/>
                <w:lang w:val="en-GB"/>
              </w:rPr>
              <w:t>TCL</w:t>
            </w:r>
          </w:p>
        </w:tc>
        <w:tc>
          <w:tcPr>
            <w:tcW w:w="3825" w:type="pct"/>
          </w:tcPr>
          <w:p w14:paraId="22706409">
            <w:pPr>
              <w:widowControl w:val="0"/>
              <w:suppressAutoHyphens/>
              <w:spacing w:line="254" w:lineRule="auto"/>
              <w:jc w:val="both"/>
              <w:rPr>
                <w:rFonts w:ascii="Calibri" w:hAnsi="Calibri" w:eastAsia="宋体" w:cs="Arial"/>
                <w:kern w:val="2"/>
                <w:szCs w:val="22"/>
                <w:lang w:val="en-GB"/>
              </w:rPr>
            </w:pPr>
            <w:r>
              <w:rPr>
                <w:rFonts w:ascii="Calibri" w:hAnsi="Calibri" w:cs="Arial" w:eastAsiaTheme="minorEastAsia"/>
                <w:sz w:val="20"/>
                <w:szCs w:val="20"/>
                <w:lang w:val="en-GB"/>
              </w:rPr>
              <w:t>T</w:t>
            </w:r>
            <w:r>
              <w:rPr>
                <w:rFonts w:hint="eastAsia" w:ascii="Calibri" w:hAnsi="Calibri" w:cs="Arial" w:eastAsiaTheme="minorEastAsia"/>
                <w:sz w:val="20"/>
                <w:szCs w:val="20"/>
                <w:lang w:val="en-GB"/>
              </w:rPr>
              <w:t xml:space="preserve">he same TDD pattern is unclear. In NR, TDD pattern is determined by cell-specific </w:t>
            </w:r>
            <w:r>
              <w:rPr>
                <w:rFonts w:ascii="Calibri" w:hAnsi="Calibri" w:cs="Arial" w:eastAsiaTheme="minorEastAsia"/>
                <w:sz w:val="20"/>
                <w:szCs w:val="20"/>
                <w:lang w:val="en-GB"/>
              </w:rPr>
              <w:t>configuration</w:t>
            </w:r>
            <w:r>
              <w:rPr>
                <w:rFonts w:hint="eastAsia" w:ascii="Calibri" w:hAnsi="Calibri" w:cs="Arial" w:eastAsiaTheme="minorEastAsia"/>
                <w:sz w:val="20"/>
                <w:szCs w:val="20"/>
                <w:lang w:val="en-GB"/>
              </w:rPr>
              <w:t xml:space="preserve">, ue- specific </w:t>
            </w:r>
            <w:r>
              <w:rPr>
                <w:rFonts w:ascii="Calibri" w:hAnsi="Calibri" w:cs="Arial" w:eastAsiaTheme="minorEastAsia"/>
                <w:sz w:val="20"/>
                <w:szCs w:val="20"/>
                <w:lang w:val="en-GB"/>
              </w:rPr>
              <w:t>configuration</w:t>
            </w:r>
            <w:r>
              <w:rPr>
                <w:rFonts w:hint="eastAsia" w:ascii="Calibri" w:hAnsi="Calibri" w:cs="Arial" w:eastAsiaTheme="minorEastAsia"/>
                <w:sz w:val="20"/>
                <w:szCs w:val="20"/>
                <w:lang w:val="en-GB"/>
              </w:rPr>
              <w:t xml:space="preserve"> and SFI. </w:t>
            </w:r>
            <w:r>
              <w:rPr>
                <w:rFonts w:ascii="Calibri" w:hAnsi="Calibri" w:cs="Arial" w:eastAsiaTheme="minorEastAsia"/>
                <w:sz w:val="20"/>
                <w:szCs w:val="20"/>
                <w:lang w:val="en-GB"/>
              </w:rPr>
              <w:t>H</w:t>
            </w:r>
            <w:r>
              <w:rPr>
                <w:rFonts w:hint="eastAsia" w:ascii="Calibri" w:hAnsi="Calibri" w:cs="Arial" w:eastAsiaTheme="minorEastAsia"/>
                <w:sz w:val="20"/>
                <w:szCs w:val="20"/>
                <w:lang w:val="en-GB"/>
              </w:rPr>
              <w:t xml:space="preserve">owever, in 6G, only cell-specific </w:t>
            </w:r>
            <w:r>
              <w:rPr>
                <w:rFonts w:ascii="Calibri" w:hAnsi="Calibri" w:cs="Arial" w:eastAsiaTheme="minorEastAsia"/>
                <w:sz w:val="20"/>
                <w:szCs w:val="20"/>
                <w:lang w:val="en-GB"/>
              </w:rPr>
              <w:t>configuration</w:t>
            </w:r>
            <w:r>
              <w:rPr>
                <w:rFonts w:hint="eastAsia" w:ascii="Calibri" w:hAnsi="Calibri" w:cs="Arial" w:eastAsiaTheme="minorEastAsia"/>
                <w:sz w:val="20"/>
                <w:szCs w:val="20"/>
                <w:lang w:val="en-GB"/>
              </w:rPr>
              <w:t xml:space="preserve"> is agreed. </w:t>
            </w:r>
            <w:r>
              <w:rPr>
                <w:rFonts w:ascii="Calibri" w:hAnsi="Calibri" w:cs="Arial" w:eastAsiaTheme="minorEastAsia"/>
                <w:sz w:val="20"/>
                <w:szCs w:val="20"/>
                <w:lang w:val="en-GB"/>
              </w:rPr>
              <w:t>I</w:t>
            </w:r>
            <w:r>
              <w:rPr>
                <w:rFonts w:hint="eastAsia" w:ascii="Calibri" w:hAnsi="Calibri" w:cs="Arial" w:eastAsiaTheme="minorEastAsia"/>
                <w:sz w:val="20"/>
                <w:szCs w:val="20"/>
                <w:lang w:val="en-GB"/>
              </w:rPr>
              <w:t xml:space="preserve">t is </w:t>
            </w:r>
            <w:r>
              <w:rPr>
                <w:rFonts w:ascii="Calibri" w:hAnsi="Calibri" w:cs="Arial" w:eastAsiaTheme="minorEastAsia"/>
                <w:sz w:val="20"/>
                <w:szCs w:val="20"/>
                <w:lang w:val="en-GB"/>
              </w:rPr>
              <w:t>very difficult</w:t>
            </w:r>
            <w:r>
              <w:rPr>
                <w:rFonts w:hint="eastAsia" w:ascii="Calibri" w:hAnsi="Calibri" w:cs="Arial" w:eastAsiaTheme="minorEastAsia"/>
                <w:sz w:val="20"/>
                <w:szCs w:val="20"/>
                <w:lang w:val="en-GB"/>
              </w:rPr>
              <w:t xml:space="preserve"> for the network to configure a TDD pattern in 6G just the same as in NR.</w:t>
            </w:r>
          </w:p>
        </w:tc>
      </w:tr>
      <w:tr w14:paraId="2554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26DEBCE3">
            <w:pPr>
              <w:widowControl w:val="0"/>
              <w:suppressAutoHyphens/>
              <w:spacing w:line="254" w:lineRule="auto"/>
              <w:jc w:val="center"/>
              <w:rPr>
                <w:rFonts w:ascii="Calibri" w:hAnsi="Calibri" w:cs="Arial" w:eastAsiaTheme="minorEastAsia"/>
                <w:sz w:val="20"/>
                <w:szCs w:val="20"/>
                <w:lang w:val="en-GB"/>
              </w:rPr>
            </w:pPr>
            <w:r>
              <w:rPr>
                <w:rFonts w:hint="eastAsia" w:ascii="Calibri" w:hAnsi="Calibri" w:eastAsia="宋体" w:cs="Arial"/>
                <w:kern w:val="2"/>
                <w:szCs w:val="22"/>
                <w:lang w:val="en-GB"/>
              </w:rPr>
              <w:t>Xiaomi</w:t>
            </w:r>
          </w:p>
        </w:tc>
        <w:tc>
          <w:tcPr>
            <w:tcW w:w="3825" w:type="pct"/>
          </w:tcPr>
          <w:p w14:paraId="4A010CC8">
            <w:pPr>
              <w:widowControl w:val="0"/>
              <w:suppressAutoHyphens/>
              <w:spacing w:line="254" w:lineRule="auto"/>
              <w:jc w:val="both"/>
              <w:rPr>
                <w:rFonts w:ascii="Calibri" w:hAnsi="Calibri" w:cs="Arial" w:eastAsiaTheme="minorEastAsia"/>
                <w:sz w:val="20"/>
                <w:szCs w:val="20"/>
                <w:lang w:val="en-GB"/>
              </w:rPr>
            </w:pPr>
            <w:r>
              <w:rPr>
                <w:rFonts w:ascii="Calibri" w:hAnsi="Calibri" w:eastAsia="宋体" w:cs="Arial"/>
                <w:kern w:val="2"/>
                <w:szCs w:val="22"/>
                <w:lang w:val="en-GB"/>
              </w:rPr>
              <w:t>M</w:t>
            </w:r>
            <w:r>
              <w:rPr>
                <w:rFonts w:hint="eastAsia" w:ascii="Calibri" w:hAnsi="Calibri" w:eastAsia="宋体" w:cs="Arial"/>
                <w:kern w:val="2"/>
                <w:szCs w:val="22"/>
                <w:lang w:val="en-GB"/>
              </w:rPr>
              <w:t xml:space="preserve">aybe it is better to add </w:t>
            </w:r>
            <w:r>
              <w:rPr>
                <w:rFonts w:ascii="Calibri" w:hAnsi="Calibri" w:eastAsia="宋体" w:cs="Arial"/>
                <w:kern w:val="2"/>
                <w:szCs w:val="22"/>
                <w:lang w:val="en-GB"/>
              </w:rPr>
              <w:t>“</w:t>
            </w:r>
            <w:r>
              <w:rPr>
                <w:rFonts w:hint="eastAsia" w:ascii="Calibri" w:hAnsi="Calibri" w:eastAsia="宋体" w:cs="Arial"/>
                <w:kern w:val="2"/>
                <w:szCs w:val="22"/>
                <w:lang w:val="en-GB"/>
              </w:rPr>
              <w:t>for MRSS purpose</w:t>
            </w:r>
            <w:r>
              <w:rPr>
                <w:rFonts w:ascii="Calibri" w:hAnsi="Calibri" w:eastAsia="宋体" w:cs="Arial"/>
                <w:kern w:val="2"/>
                <w:szCs w:val="22"/>
                <w:lang w:val="en-GB"/>
              </w:rPr>
              <w:t>”</w:t>
            </w:r>
            <w:r>
              <w:rPr>
                <w:rFonts w:hint="eastAsia" w:ascii="Calibri" w:hAnsi="Calibri" w:eastAsia="宋体" w:cs="Arial"/>
                <w:kern w:val="2"/>
                <w:szCs w:val="22"/>
                <w:lang w:val="en-GB"/>
              </w:rPr>
              <w:t xml:space="preserve"> at the end of the proposal.</w:t>
            </w:r>
          </w:p>
        </w:tc>
      </w:tr>
      <w:tr w14:paraId="1081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2ACD6132">
            <w:pPr>
              <w:widowControl w:val="0"/>
              <w:suppressAutoHyphens/>
              <w:spacing w:line="254" w:lineRule="auto"/>
              <w:jc w:val="center"/>
              <w:rPr>
                <w:rFonts w:ascii="Calibri" w:hAnsi="Calibri" w:eastAsia="宋体" w:cs="Arial"/>
                <w:kern w:val="2"/>
                <w:szCs w:val="22"/>
                <w:lang w:val="en-GB"/>
              </w:rPr>
            </w:pPr>
            <w:r>
              <w:rPr>
                <w:rFonts w:ascii="Calibri" w:hAnsi="Calibri" w:eastAsia="宋体" w:cs="Arial"/>
                <w:kern w:val="2"/>
                <w:szCs w:val="22"/>
                <w:lang w:val="en-GB"/>
              </w:rPr>
              <w:t>Futurewei</w:t>
            </w:r>
          </w:p>
        </w:tc>
        <w:tc>
          <w:tcPr>
            <w:tcW w:w="3825" w:type="pct"/>
          </w:tcPr>
          <w:p w14:paraId="24168F3C">
            <w:pPr>
              <w:widowControl w:val="0"/>
              <w:suppressAutoHyphens/>
              <w:spacing w:line="254" w:lineRule="auto"/>
              <w:jc w:val="both"/>
              <w:rPr>
                <w:rFonts w:ascii="Calibri" w:hAnsi="Calibri" w:eastAsia="宋体" w:cs="Arial"/>
                <w:kern w:val="2"/>
                <w:szCs w:val="22"/>
                <w:lang w:val="en-GB"/>
              </w:rPr>
            </w:pPr>
            <w:r>
              <w:rPr>
                <w:rFonts w:ascii="Calibri" w:hAnsi="Calibri" w:eastAsia="宋体" w:cs="Arial"/>
                <w:kern w:val="2"/>
                <w:szCs w:val="22"/>
                <w:lang w:val="en-GB"/>
              </w:rPr>
              <w:t>We may need some clarifications on the TDD patytern.</w:t>
            </w:r>
          </w:p>
        </w:tc>
      </w:tr>
      <w:tr w14:paraId="1C9C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5D226E14">
            <w:pPr>
              <w:widowControl w:val="0"/>
              <w:suppressAutoHyphens/>
              <w:spacing w:line="254" w:lineRule="auto"/>
              <w:jc w:val="center"/>
              <w:rPr>
                <w:rFonts w:ascii="Calibri" w:hAnsi="Calibri" w:eastAsia="宋体" w:cs="Arial"/>
                <w:kern w:val="2"/>
                <w:szCs w:val="22"/>
                <w:lang w:val="en-GB"/>
              </w:rPr>
            </w:pPr>
            <w:r>
              <w:rPr>
                <w:rFonts w:hint="eastAsia" w:ascii="Calibri" w:hAnsi="Calibri" w:eastAsia="MS Mincho" w:cs="Arial"/>
                <w:sz w:val="20"/>
                <w:szCs w:val="20"/>
                <w:lang w:val="en-GB" w:eastAsia="ja-JP"/>
              </w:rPr>
              <w:t>Panasonic</w:t>
            </w:r>
          </w:p>
        </w:tc>
        <w:tc>
          <w:tcPr>
            <w:tcW w:w="3825" w:type="pct"/>
          </w:tcPr>
          <w:p w14:paraId="0CE5CD03">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It is not so clear whether the same TDD pattern means everything of NR including the configuration from SFI or only SIB based configuration.</w:t>
            </w:r>
          </w:p>
          <w:p w14:paraId="66F69419">
            <w:pPr>
              <w:widowControl w:val="0"/>
              <w:suppressAutoHyphens/>
              <w:spacing w:line="254" w:lineRule="auto"/>
              <w:jc w:val="both"/>
              <w:rPr>
                <w:rFonts w:ascii="Calibri" w:hAnsi="Calibri" w:eastAsia="宋体" w:cs="Arial"/>
                <w:kern w:val="2"/>
                <w:szCs w:val="22"/>
                <w:lang w:val="en-GB"/>
              </w:rPr>
            </w:pPr>
          </w:p>
        </w:tc>
      </w:tr>
      <w:tr w14:paraId="465F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3B5F9973">
            <w:pPr>
              <w:widowControl w:val="0"/>
              <w:suppressAutoHyphens/>
              <w:spacing w:line="254" w:lineRule="auto"/>
              <w:jc w:val="center"/>
              <w:rPr>
                <w:rFonts w:ascii="Calibri" w:hAnsi="Calibri" w:eastAsia="MS Mincho" w:cs="Arial"/>
                <w:sz w:val="20"/>
                <w:szCs w:val="20"/>
                <w:lang w:val="en-GB" w:eastAsia="ja-JP"/>
              </w:rPr>
            </w:pPr>
            <w:r>
              <w:rPr>
                <w:rFonts w:ascii="Calibri" w:hAnsi="Calibri" w:eastAsia="宋体" w:cs="Arial"/>
                <w:kern w:val="2"/>
                <w:szCs w:val="22"/>
                <w:lang w:val="en-GB"/>
              </w:rPr>
              <w:t>Qualcomm</w:t>
            </w:r>
          </w:p>
        </w:tc>
        <w:tc>
          <w:tcPr>
            <w:tcW w:w="3825" w:type="pct"/>
          </w:tcPr>
          <w:p w14:paraId="5D8EB268">
            <w:pPr>
              <w:widowControl w:val="0"/>
              <w:suppressAutoHyphens/>
              <w:spacing w:line="256" w:lineRule="auto"/>
              <w:jc w:val="both"/>
              <w:rPr>
                <w:rFonts w:ascii="Calibri" w:hAnsi="Calibri" w:eastAsia="MS Mincho" w:cs="Arial"/>
                <w:sz w:val="20"/>
                <w:szCs w:val="20"/>
                <w:lang w:val="en-GB" w:eastAsia="ja-JP"/>
              </w:rPr>
            </w:pPr>
            <w:r>
              <w:rPr>
                <w:rFonts w:ascii="Calibri" w:hAnsi="Calibri" w:eastAsia="宋体" w:cs="Arial"/>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ascii="Calibri" w:hAnsi="Calibri" w:eastAsia="宋体" w:cs="Arial"/>
                <w:b/>
                <w:bCs/>
                <w:color w:val="FF0000"/>
                <w:kern w:val="2"/>
                <w:szCs w:val="22"/>
                <w:u w:val="single"/>
                <w:lang w:val="en-GB" w:eastAsia="en-US"/>
              </w:rPr>
              <w:t>deployed</w:t>
            </w:r>
            <w:r>
              <w:rPr>
                <w:rFonts w:ascii="Calibri" w:hAnsi="Calibri" w:eastAsia="宋体" w:cs="Arial"/>
                <w:color w:val="FF0000"/>
                <w:kern w:val="2"/>
                <w:szCs w:val="22"/>
                <w:lang w:val="en-GB" w:eastAsia="en-US"/>
              </w:rPr>
              <w:t xml:space="preserve"> </w:t>
            </w:r>
            <w:r>
              <w:rPr>
                <w:rFonts w:ascii="Calibri" w:hAnsi="Calibri" w:eastAsia="宋体" w:cs="Arial"/>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14:paraId="0C8A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4D4C2D8F">
            <w:pPr>
              <w:widowControl w:val="0"/>
              <w:suppressAutoHyphens/>
              <w:spacing w:line="254" w:lineRule="auto"/>
              <w:jc w:val="center"/>
              <w:rPr>
                <w:rFonts w:ascii="Calibri" w:hAnsi="Calibri" w:eastAsia="宋体" w:cs="Arial"/>
                <w:kern w:val="2"/>
                <w:szCs w:val="22"/>
                <w:lang w:val="en-GB"/>
              </w:rPr>
            </w:pPr>
            <w:r>
              <w:rPr>
                <w:rFonts w:ascii="Calibri" w:hAnsi="Calibri" w:eastAsia="宋体" w:cs="Arial"/>
                <w:kern w:val="2"/>
                <w:szCs w:val="22"/>
                <w:lang w:val="en-GB"/>
              </w:rPr>
              <w:t>Ofinno</w:t>
            </w:r>
          </w:p>
        </w:tc>
        <w:tc>
          <w:tcPr>
            <w:tcW w:w="3825" w:type="pct"/>
          </w:tcPr>
          <w:p w14:paraId="7E7C95C5">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14:paraId="16EF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EAB1FA0">
            <w:pPr>
              <w:widowControl w:val="0"/>
              <w:suppressAutoHyphens/>
              <w:spacing w:line="254" w:lineRule="auto"/>
              <w:jc w:val="center"/>
              <w:rPr>
                <w:rFonts w:ascii="Calibri" w:hAnsi="Calibri" w:eastAsia="宋体" w:cs="Arial"/>
                <w:kern w:val="2"/>
                <w:szCs w:val="22"/>
                <w:lang w:val="en-GB"/>
              </w:rPr>
            </w:pPr>
            <w:r>
              <w:rPr>
                <w:rFonts w:hint="eastAsia" w:ascii="Calibri" w:hAnsi="Calibri" w:eastAsia="Malgun Gothic" w:cs="Arial"/>
                <w:kern w:val="2"/>
                <w:szCs w:val="22"/>
                <w:lang w:val="en-GB" w:eastAsia="ko-KR"/>
              </w:rPr>
              <w:t>S</w:t>
            </w:r>
            <w:r>
              <w:rPr>
                <w:rFonts w:ascii="Calibri" w:hAnsi="Calibri" w:eastAsia="Malgun Gothic" w:cs="Arial"/>
                <w:kern w:val="2"/>
                <w:szCs w:val="22"/>
                <w:lang w:val="en-GB" w:eastAsia="ko-KR"/>
              </w:rPr>
              <w:t>amsung</w:t>
            </w:r>
          </w:p>
        </w:tc>
        <w:tc>
          <w:tcPr>
            <w:tcW w:w="3825" w:type="pct"/>
          </w:tcPr>
          <w:p w14:paraId="45E9019C">
            <w:pPr>
              <w:widowControl w:val="0"/>
              <w:suppressAutoHyphens/>
              <w:spacing w:line="256" w:lineRule="auto"/>
              <w:jc w:val="both"/>
              <w:rPr>
                <w:rFonts w:ascii="Calibri" w:hAnsi="Calibri" w:eastAsia="宋体" w:cs="Arial"/>
                <w:kern w:val="2"/>
                <w:szCs w:val="22"/>
                <w:lang w:val="en-GB"/>
              </w:rPr>
            </w:pPr>
            <w:r>
              <w:rPr>
                <w:rFonts w:hint="eastAsia" w:ascii="Calibri" w:hAnsi="Calibri" w:eastAsia="Malgun Gothic" w:cs="Arial"/>
                <w:kern w:val="2"/>
                <w:szCs w:val="22"/>
                <w:lang w:val="en-GB" w:eastAsia="ko-KR"/>
              </w:rPr>
              <w:t>O</w:t>
            </w:r>
            <w:r>
              <w:rPr>
                <w:rFonts w:ascii="Calibri" w:hAnsi="Calibri" w:eastAsia="Malgun Gothic" w:cs="Arial"/>
                <w:kern w:val="2"/>
                <w:szCs w:val="22"/>
                <w:lang w:val="en-GB" w:eastAsia="ko-KR"/>
              </w:rPr>
              <w:t>K</w:t>
            </w:r>
          </w:p>
        </w:tc>
      </w:tr>
      <w:tr w14:paraId="1D2D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00B10CF9">
            <w:pPr>
              <w:widowControl w:val="0"/>
              <w:suppressAutoHyphens/>
              <w:spacing w:line="256" w:lineRule="auto"/>
              <w:jc w:val="center"/>
              <w:rPr>
                <w:rFonts w:ascii="Calibri" w:hAnsi="Calibri" w:eastAsia="Malgun Gothic" w:cs="Arial"/>
                <w:kern w:val="2"/>
                <w:szCs w:val="22"/>
                <w:lang w:val="en-GB" w:eastAsia="ko-KR"/>
              </w:rPr>
            </w:pPr>
            <w:r>
              <w:rPr>
                <w:rFonts w:hint="eastAsia" w:ascii="Calibri" w:hAnsi="Calibri" w:eastAsia="宋体" w:cs="Arial"/>
                <w:kern w:val="2"/>
                <w:szCs w:val="22"/>
              </w:rPr>
              <w:t>CMCC</w:t>
            </w:r>
          </w:p>
        </w:tc>
        <w:tc>
          <w:tcPr>
            <w:tcW w:w="7121" w:type="dxa"/>
          </w:tcPr>
          <w:p w14:paraId="234B5CA3">
            <w:pPr>
              <w:widowControl w:val="0"/>
              <w:suppressAutoHyphens/>
              <w:spacing w:line="256" w:lineRule="auto"/>
              <w:jc w:val="both"/>
              <w:rPr>
                <w:rFonts w:ascii="Calibri" w:hAnsi="Calibri" w:eastAsia="Malgun Gothic" w:cs="Arial"/>
                <w:kern w:val="2"/>
                <w:szCs w:val="22"/>
                <w:lang w:val="en-GB" w:eastAsia="ko-KR"/>
              </w:rPr>
            </w:pPr>
            <w:r>
              <w:rPr>
                <w:rFonts w:hint="eastAsia" w:ascii="Calibri" w:hAnsi="Calibri" w:eastAsia="宋体" w:cs="Arial"/>
                <w:kern w:val="2"/>
                <w:szCs w:val="22"/>
              </w:rPr>
              <w:t>TDD pattern concatenation are widely deployed in China 5G network. It is important to support the same TDD patterns as 5G in 6GR.</w:t>
            </w:r>
          </w:p>
        </w:tc>
      </w:tr>
    </w:tbl>
    <w:p w14:paraId="7C0D2AD6">
      <w:pPr>
        <w:jc w:val="both"/>
        <w:rPr>
          <w:rFonts w:eastAsia="等线"/>
          <w:highlight w:val="yellow"/>
        </w:rPr>
      </w:pPr>
    </w:p>
    <w:p w14:paraId="56CA7A0E">
      <w:pPr>
        <w:pStyle w:val="4"/>
        <w:spacing w:after="120"/>
        <w:rPr>
          <w:rFonts w:eastAsia="等线"/>
        </w:rPr>
      </w:pPr>
      <w:r>
        <w:rPr>
          <w:rFonts w:eastAsia="等线"/>
        </w:rPr>
        <w:t>Proposal 4-2a [open]</w:t>
      </w:r>
    </w:p>
    <w:p w14:paraId="30B9453A">
      <w:pPr>
        <w:jc w:val="both"/>
        <w:rPr>
          <w:rFonts w:eastAsia="等线"/>
          <w:b/>
          <w:bCs/>
        </w:rPr>
      </w:pPr>
      <w:r>
        <w:rPr>
          <w:rFonts w:eastAsia="等线"/>
          <w:b/>
          <w:bCs/>
        </w:rPr>
        <w:t>Proposed agreement</w:t>
      </w:r>
      <w:r>
        <w:rPr>
          <w:rFonts w:hint="eastAsia" w:eastAsia="等线"/>
          <w:b/>
          <w:bCs/>
        </w:rPr>
        <w:t xml:space="preserve">: </w:t>
      </w:r>
    </w:p>
    <w:p w14:paraId="4EA18940">
      <w:pPr>
        <w:jc w:val="both"/>
        <w:rPr>
          <w:rFonts w:eastAsia="等线"/>
        </w:rPr>
      </w:pPr>
      <w:r>
        <w:rPr>
          <w:rFonts w:eastAsia="等线"/>
        </w:rPr>
        <w:t xml:space="preserve">6GR shall at least  be capable of configuring the same TDD slot configurations as TDD slot configurations deployed in 5G NR. </w:t>
      </w:r>
    </w:p>
    <w:p w14:paraId="261B4B85">
      <w:pPr>
        <w:jc w:val="both"/>
        <w:rPr>
          <w:rFonts w:eastAsia="等线"/>
          <w:highlight w:val="yellow"/>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2F2D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02CFD0B">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8F44CA9">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245F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0D5F6266">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1F4E92B6">
            <w:pPr>
              <w:widowControl w:val="0"/>
              <w:suppressAutoHyphens/>
              <w:spacing w:line="256" w:lineRule="auto"/>
              <w:rPr>
                <w:rFonts w:hint="default" w:ascii="Calibri" w:hAnsi="Calibri" w:eastAsia="宋体" w:cs="Arial"/>
                <w:szCs w:val="22"/>
                <w:lang w:val="en-US" w:eastAsia="zh-CN"/>
              </w:rPr>
            </w:pPr>
            <w:r>
              <w:rPr>
                <w:rFonts w:ascii="Calibri" w:hAnsi="Calibri" w:eastAsia="宋体" w:cs="Arial"/>
                <w:szCs w:val="22"/>
              </w:rPr>
              <w:t>Interdigital, LGE</w:t>
            </w:r>
            <w:r>
              <w:rPr>
                <w:rFonts w:hint="eastAsia" w:ascii="Calibri" w:hAnsi="Calibri" w:eastAsia="宋体" w:cs="Arial"/>
                <w:szCs w:val="22"/>
                <w:lang w:val="en-US" w:eastAsia="zh-CN"/>
              </w:rPr>
              <w:t>, CMCC</w:t>
            </w:r>
          </w:p>
        </w:tc>
      </w:tr>
      <w:tr w14:paraId="5103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6F1C0D3B">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223471EB">
            <w:pPr>
              <w:widowControl w:val="0"/>
              <w:suppressAutoHyphens/>
              <w:spacing w:line="256" w:lineRule="auto"/>
              <w:jc w:val="both"/>
              <w:rPr>
                <w:rFonts w:ascii="Calibri" w:hAnsi="Calibri" w:eastAsia="宋体" w:cs="Arial"/>
                <w:szCs w:val="22"/>
                <w:lang w:val="en-GB"/>
              </w:rPr>
            </w:pPr>
          </w:p>
        </w:tc>
      </w:tr>
    </w:tbl>
    <w:p w14:paraId="7BBCBC8D">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66E4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29A5D8B">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7035BC3">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1DB6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589985A2">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O</w:t>
            </w:r>
            <w:r>
              <w:rPr>
                <w:rFonts w:ascii="Calibri" w:hAnsi="Calibri" w:eastAsia="宋体" w:cs="Arial"/>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14:paraId="5059A65C">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W</w:t>
            </w:r>
            <w:r>
              <w:rPr>
                <w:rFonts w:ascii="Calibri" w:hAnsi="Calibri" w:eastAsia="宋体" w:cs="Arial"/>
                <w:szCs w:val="22"/>
                <w:lang w:val="en-GB"/>
              </w:rPr>
              <w:t>e understand and in general support the intention. But “same” is strictive. We suggest to modify the wording to clarifying the attention.</w:t>
            </w:r>
          </w:p>
          <w:p w14:paraId="14A875AA">
            <w:pPr>
              <w:jc w:val="both"/>
              <w:rPr>
                <w:rFonts w:hint="eastAsia" w:ascii="Calibri" w:hAnsi="Calibri" w:eastAsia="等线" w:cs="Arial"/>
              </w:rPr>
            </w:pPr>
            <w:r>
              <w:rPr>
                <w:rFonts w:ascii="Calibri" w:hAnsi="Calibri" w:eastAsia="等线" w:cs="Arial"/>
              </w:rPr>
              <w:t xml:space="preserve">6GR shall at least be capable of configuring the </w:t>
            </w:r>
            <w:r>
              <w:rPr>
                <w:rFonts w:ascii="Calibri" w:hAnsi="Calibri" w:eastAsia="等线" w:cs="Arial"/>
                <w:strike/>
                <w:color w:val="FF0000"/>
              </w:rPr>
              <w:t xml:space="preserve">same </w:t>
            </w:r>
            <w:r>
              <w:rPr>
                <w:rFonts w:ascii="Calibri" w:hAnsi="Calibri" w:eastAsia="等线" w:cs="Arial"/>
              </w:rPr>
              <w:t xml:space="preserve">TDD slot configurations </w:t>
            </w:r>
            <w:r>
              <w:rPr>
                <w:rFonts w:ascii="Calibri" w:hAnsi="Calibri" w:eastAsia="等线" w:cs="Arial"/>
                <w:color w:val="FF0000"/>
              </w:rPr>
              <w:t xml:space="preserve">to support co-existence/MRSS with </w:t>
            </w:r>
            <w:r>
              <w:rPr>
                <w:rFonts w:ascii="Calibri" w:hAnsi="Calibri" w:eastAsia="等线" w:cs="Arial"/>
                <w:strike/>
                <w:color w:val="FF0000"/>
              </w:rPr>
              <w:t>as</w:t>
            </w:r>
            <w:r>
              <w:rPr>
                <w:rFonts w:ascii="Calibri" w:hAnsi="Calibri" w:eastAsia="等线" w:cs="Arial"/>
              </w:rPr>
              <w:t xml:space="preserve"> TDD slot configurations deployed in 5G NR. </w:t>
            </w:r>
          </w:p>
        </w:tc>
      </w:tr>
      <w:tr w14:paraId="4983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06A86A0E">
            <w:pPr>
              <w:widowControl w:val="0"/>
              <w:suppressAutoHyphens/>
              <w:spacing w:line="256" w:lineRule="auto"/>
              <w:jc w:val="center"/>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05F956CF">
            <w:pPr>
              <w:widowControl w:val="0"/>
              <w:suppressAutoHyphens/>
              <w:spacing w:line="256" w:lineRule="auto"/>
              <w:jc w:val="both"/>
              <w:rPr>
                <w:rFonts w:ascii="Calibri" w:hAnsi="Calibri" w:eastAsia="宋体" w:cs="Arial"/>
                <w:kern w:val="2"/>
                <w:szCs w:val="22"/>
                <w:lang w:val="en-GB" w:eastAsia="en-US"/>
              </w:rPr>
            </w:pPr>
          </w:p>
        </w:tc>
      </w:tr>
      <w:tr w14:paraId="4295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65450BE8">
            <w:pPr>
              <w:widowControl w:val="0"/>
              <w:suppressAutoHyphens/>
              <w:spacing w:line="256" w:lineRule="auto"/>
              <w:jc w:val="center"/>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24E6BAB8">
            <w:pPr>
              <w:widowControl w:val="0"/>
              <w:suppressAutoHyphens/>
              <w:spacing w:line="256" w:lineRule="auto"/>
              <w:jc w:val="both"/>
              <w:rPr>
                <w:rFonts w:ascii="Calibri" w:hAnsi="Calibri" w:eastAsia="宋体" w:cs="Arial"/>
                <w:kern w:val="2"/>
                <w:szCs w:val="22"/>
                <w:lang w:val="en-GB" w:eastAsia="en-US"/>
              </w:rPr>
            </w:pPr>
          </w:p>
        </w:tc>
      </w:tr>
    </w:tbl>
    <w:p w14:paraId="0AA42920">
      <w:pPr>
        <w:jc w:val="both"/>
        <w:rPr>
          <w:rFonts w:eastAsia="等线"/>
          <w:highlight w:val="yellow"/>
        </w:rPr>
      </w:pPr>
    </w:p>
    <w:p w14:paraId="2031467F">
      <w:pPr>
        <w:pStyle w:val="4"/>
        <w:spacing w:after="120"/>
        <w:rPr>
          <w:rFonts w:eastAsia="等线"/>
        </w:rPr>
      </w:pPr>
      <w:r>
        <w:rPr>
          <w:rFonts w:eastAsia="等线"/>
        </w:rPr>
        <w:t>Proposal 4-3 [closed]</w:t>
      </w:r>
    </w:p>
    <w:p w14:paraId="1D6A43D7">
      <w:pPr>
        <w:jc w:val="both"/>
        <w:rPr>
          <w:rFonts w:eastAsia="等线"/>
          <w:b/>
          <w:bCs/>
        </w:rPr>
      </w:pPr>
      <w:r>
        <w:rPr>
          <w:rFonts w:eastAsia="等线"/>
          <w:b/>
          <w:bCs/>
        </w:rPr>
        <w:t>Proposed agreement</w:t>
      </w:r>
      <w:r>
        <w:rPr>
          <w:rFonts w:hint="eastAsia" w:eastAsia="等线"/>
          <w:b/>
          <w:bCs/>
        </w:rPr>
        <w:t xml:space="preserve">: </w:t>
      </w:r>
    </w:p>
    <w:p w14:paraId="10B95072">
      <w:pPr>
        <w:jc w:val="both"/>
        <w:rPr>
          <w:rFonts w:eastAsia="等线"/>
        </w:rPr>
      </w:pPr>
      <w:r>
        <w:rPr>
          <w:rFonts w:eastAsia="等线"/>
        </w:rPr>
        <w:t>For 6GR dynamic TDD, do not consider dynamic slot format indication via group-common DCI, considering the lessons learned from NR SFI design.</w:t>
      </w:r>
    </w:p>
    <w:p w14:paraId="304FE7E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047F5AA4">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24C4E606">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hint="eastAsia" w:eastAsiaTheme="minorEastAsia"/>
        </w:rPr>
        <w:t xml:space="preserve"> </w:t>
      </w:r>
      <w:r>
        <w:rPr>
          <w:rFonts w:eastAsiaTheme="minorEastAsia"/>
        </w:rPr>
        <w:t>signaling</w:t>
      </w:r>
      <w:r>
        <w:rPr>
          <w:rFonts w:hint="eastAsia" w:eastAsiaTheme="minorEastAsia"/>
        </w:rPr>
        <w:t xml:space="preserve"> overhead</w:t>
      </w:r>
    </w:p>
    <w:p w14:paraId="30B9409C">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DF05EA3">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96B7560">
      <w:pPr>
        <w:jc w:val="both"/>
        <w:rPr>
          <w:rFonts w:eastAsia="宋体"/>
          <w:szCs w:val="22"/>
        </w:rPr>
      </w:pPr>
    </w:p>
    <w:p w14:paraId="4A829567">
      <w:pPr>
        <w:jc w:val="both"/>
        <w:rPr>
          <w:rFonts w:eastAsia="宋体"/>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7266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EAA6CBC">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B1A1362">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6736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5BC13594">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1E315FD6">
            <w:pPr>
              <w:widowControl w:val="0"/>
              <w:suppressAutoHyphens/>
              <w:spacing w:line="256" w:lineRule="auto"/>
              <w:rPr>
                <w:rFonts w:ascii="Calibri" w:hAnsi="Calibri" w:eastAsia="Malgun Gothic" w:cs="Arial"/>
                <w:b/>
                <w:bCs/>
                <w:szCs w:val="22"/>
                <w:lang w:eastAsia="ko-KR"/>
              </w:rPr>
            </w:pPr>
            <w:r>
              <w:rPr>
                <w:rFonts w:ascii="Calibri" w:hAnsi="Calibri" w:eastAsia="宋体" w:cs="Arial"/>
                <w:b/>
                <w:bCs/>
                <w:szCs w:val="22"/>
                <w:lang w:val="en-GB"/>
              </w:rPr>
              <w:t>Ericsson, CEWiT</w:t>
            </w:r>
            <w:r>
              <w:rPr>
                <w:rFonts w:hint="eastAsia" w:ascii="Calibri" w:hAnsi="Calibri" w:eastAsia="MS Mincho" w:cs="Arial"/>
                <w:b/>
                <w:bCs/>
                <w:szCs w:val="22"/>
                <w:lang w:val="en-GB" w:eastAsia="ja-JP"/>
              </w:rPr>
              <w:t xml:space="preserve">, </w:t>
            </w:r>
            <w:r>
              <w:rPr>
                <w:rFonts w:ascii="Calibri" w:hAnsi="Calibri" w:eastAsia="MS Mincho" w:cs="Arial"/>
                <w:b/>
                <w:bCs/>
                <w:szCs w:val="22"/>
                <w:lang w:val="en-GB" w:eastAsia="ja-JP"/>
              </w:rPr>
              <w:t xml:space="preserve">OPPO, </w:t>
            </w:r>
            <w:r>
              <w:rPr>
                <w:rFonts w:hint="eastAsia" w:ascii="Calibri" w:hAnsi="Calibri" w:eastAsia="MS Mincho" w:cs="Arial"/>
                <w:b/>
                <w:bCs/>
                <w:szCs w:val="22"/>
                <w:lang w:val="en-GB" w:eastAsia="ja-JP"/>
              </w:rPr>
              <w:t>DOCOMO</w:t>
            </w:r>
            <w:r>
              <w:rPr>
                <w:rFonts w:ascii="Calibri" w:hAnsi="Calibri" w:eastAsia="MS Mincho" w:cs="Arial"/>
                <w:b/>
                <w:bCs/>
                <w:szCs w:val="22"/>
                <w:lang w:val="en-GB" w:eastAsia="ja-JP"/>
              </w:rPr>
              <w:t>, LGE</w:t>
            </w:r>
            <w:r>
              <w:rPr>
                <w:rFonts w:hint="eastAsia" w:ascii="Calibri" w:hAnsi="Calibri" w:eastAsia="宋体" w:cs="Arial"/>
                <w:b/>
                <w:bCs/>
                <w:szCs w:val="22"/>
                <w:lang w:val="en-GB"/>
              </w:rPr>
              <w:t>, Lenovo</w:t>
            </w:r>
            <w:r>
              <w:rPr>
                <w:rFonts w:ascii="Calibri" w:hAnsi="Calibri" w:eastAsia="宋体" w:cs="Arial"/>
                <w:b/>
                <w:bCs/>
                <w:szCs w:val="22"/>
                <w:lang w:val="en-GB"/>
              </w:rPr>
              <w:t>, Nokia, MTK, Google</w:t>
            </w:r>
            <w:r>
              <w:rPr>
                <w:rFonts w:hint="eastAsia" w:ascii="Calibri" w:hAnsi="Calibri" w:eastAsia="宋体" w:cs="Arial"/>
                <w:b/>
                <w:bCs/>
                <w:szCs w:val="22"/>
                <w:lang w:val="en-GB"/>
              </w:rPr>
              <w:t>, TCL</w:t>
            </w:r>
            <w:r>
              <w:rPr>
                <w:rFonts w:ascii="Calibri" w:hAnsi="Calibri" w:eastAsia="宋体" w:cs="Arial"/>
                <w:b/>
                <w:bCs/>
                <w:szCs w:val="22"/>
                <w:lang w:val="en-GB"/>
              </w:rPr>
              <w:t>, Futurewei, Qualcomm, Ofinno, Samsung</w:t>
            </w:r>
            <w:r>
              <w:rPr>
                <w:rFonts w:hint="eastAsia" w:ascii="Calibri" w:hAnsi="Calibri" w:eastAsia="宋体" w:cs="Arial"/>
                <w:b/>
                <w:bCs/>
                <w:szCs w:val="22"/>
              </w:rPr>
              <w:t>,</w:t>
            </w:r>
            <w:r>
              <w:rPr>
                <w:rFonts w:hint="eastAsia" w:ascii="Calibri" w:hAnsi="Calibri" w:eastAsia="Malgun Gothic" w:cs="Arial"/>
                <w:b/>
                <w:bCs/>
                <w:szCs w:val="22"/>
                <w:lang w:eastAsia="ko-KR"/>
              </w:rPr>
              <w:t xml:space="preserve"> </w:t>
            </w:r>
            <w:r>
              <w:rPr>
                <w:rFonts w:ascii="Calibri" w:hAnsi="Calibri" w:eastAsia="宋体" w:cs="Arial"/>
                <w:b/>
                <w:bCs/>
                <w:szCs w:val="22"/>
                <w:lang w:val="en-GB"/>
              </w:rPr>
              <w:t>CMCC</w:t>
            </w:r>
            <w:r>
              <w:rPr>
                <w:rFonts w:hint="eastAsia" w:ascii="Calibri" w:hAnsi="Calibri" w:eastAsia="Malgun Gothic" w:cs="Arial"/>
                <w:b/>
                <w:bCs/>
                <w:szCs w:val="22"/>
                <w:lang w:val="en-GB" w:eastAsia="ko-KR"/>
              </w:rPr>
              <w:t>, KT</w:t>
            </w:r>
          </w:p>
        </w:tc>
      </w:tr>
      <w:tr w14:paraId="0A6B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290A37AE">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0806DD7D">
            <w:pPr>
              <w:widowControl w:val="0"/>
              <w:suppressAutoHyphens/>
              <w:spacing w:line="256" w:lineRule="auto"/>
              <w:jc w:val="both"/>
              <w:rPr>
                <w:rFonts w:ascii="Calibri" w:hAnsi="Calibri" w:eastAsia="宋体" w:cs="Arial"/>
                <w:szCs w:val="22"/>
                <w:lang w:val="en-GB"/>
              </w:rPr>
            </w:pPr>
          </w:p>
        </w:tc>
      </w:tr>
    </w:tbl>
    <w:p w14:paraId="627D057F">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03AD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148BF43">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EDE5D49">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2920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31632B7B">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Mod</w:t>
            </w:r>
            <w:r>
              <w:rPr>
                <w:rFonts w:ascii="Calibri" w:hAnsi="Calibri" w:eastAsia="宋体" w:cs="Arial"/>
                <w:szCs w:val="22"/>
                <w:lang w:val="en-GB"/>
              </w:rPr>
              <w:t>erator</w:t>
            </w:r>
          </w:p>
        </w:tc>
        <w:tc>
          <w:tcPr>
            <w:tcW w:w="3825" w:type="pct"/>
            <w:tcBorders>
              <w:top w:val="single" w:color="auto" w:sz="4" w:space="0"/>
              <w:left w:val="single" w:color="auto" w:sz="4" w:space="0"/>
              <w:bottom w:val="single" w:color="auto" w:sz="4" w:space="0"/>
              <w:right w:val="single" w:color="auto" w:sz="4" w:space="0"/>
            </w:tcBorders>
          </w:tcPr>
          <w:p w14:paraId="4487CF19">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w:t>
            </w:r>
            <w:r>
              <w:rPr>
                <w:rFonts w:ascii="Calibri" w:hAnsi="Calibri" w:eastAsia="宋体" w:cs="Arial"/>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14:paraId="145C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67C66ABA">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1F94F1E">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14:paraId="0C92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E0E808F">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1D66D1FB">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Support. </w:t>
            </w:r>
          </w:p>
        </w:tc>
      </w:tr>
      <w:tr w14:paraId="4F52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6425CD9B">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CEWiT</w:t>
            </w:r>
          </w:p>
        </w:tc>
        <w:tc>
          <w:tcPr>
            <w:tcW w:w="3825" w:type="pct"/>
            <w:tcBorders>
              <w:top w:val="single" w:color="auto" w:sz="4" w:space="0"/>
              <w:left w:val="single" w:color="auto" w:sz="4" w:space="0"/>
              <w:bottom w:val="single" w:color="auto" w:sz="4" w:space="0"/>
              <w:right w:val="single" w:color="auto" w:sz="4" w:space="0"/>
            </w:tcBorders>
          </w:tcPr>
          <w:p w14:paraId="194D8E2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with the proposal. However, we support F symbols in 6GR. We would like treat the discussion whether F symbols are needed or not separate from this.</w:t>
            </w:r>
          </w:p>
        </w:tc>
      </w:tr>
      <w:tr w14:paraId="7C53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3F70A39F">
            <w:pPr>
              <w:widowControl w:val="0"/>
              <w:suppressAutoHyphens/>
              <w:spacing w:line="256" w:lineRule="auto"/>
              <w:jc w:val="center"/>
              <w:rPr>
                <w:rFonts w:ascii="Calibri" w:hAnsi="Calibri" w:eastAsia="宋体" w:cs="Arial"/>
                <w:sz w:val="20"/>
                <w:szCs w:val="20"/>
                <w:lang w:val="en-GB"/>
              </w:rPr>
            </w:pPr>
            <w:r>
              <w:rPr>
                <w:rFonts w:hint="eastAsia" w:ascii="Times New Roman" w:hAnsi="Times New Roman" w:eastAsia="宋体" w:cs="Times New Roman"/>
                <w:sz w:val="20"/>
                <w:szCs w:val="20"/>
                <w:lang w:val="en-GB"/>
              </w:rPr>
              <w:t>O</w:t>
            </w:r>
            <w:r>
              <w:rPr>
                <w:rFonts w:ascii="Times New Roman" w:hAnsi="Times New Roman" w:eastAsia="宋体" w:cs="Times New Roman"/>
                <w:sz w:val="20"/>
                <w:szCs w:val="20"/>
                <w:lang w:val="en-GB"/>
              </w:rPr>
              <w:t>PPO</w:t>
            </w:r>
          </w:p>
        </w:tc>
        <w:tc>
          <w:tcPr>
            <w:tcW w:w="3825" w:type="pct"/>
            <w:tcBorders>
              <w:top w:val="single" w:color="auto" w:sz="4" w:space="0"/>
              <w:left w:val="single" w:color="auto" w:sz="4" w:space="0"/>
              <w:bottom w:val="single" w:color="auto" w:sz="4" w:space="0"/>
              <w:right w:val="single" w:color="auto" w:sz="4" w:space="0"/>
            </w:tcBorders>
          </w:tcPr>
          <w:p w14:paraId="5F41D9F6">
            <w:pPr>
              <w:widowControl w:val="0"/>
              <w:suppressAutoHyphens/>
              <w:spacing w:line="256" w:lineRule="auto"/>
              <w:jc w:val="both"/>
              <w:rPr>
                <w:rFonts w:ascii="Calibri" w:hAnsi="Calibri" w:cs="Arial"/>
                <w:sz w:val="20"/>
                <w:szCs w:val="20"/>
                <w:lang w:val="en-GB" w:eastAsia="en-US"/>
              </w:rPr>
            </w:pPr>
            <w:r>
              <w:rPr>
                <w:rFonts w:ascii="Times New Roman" w:hAnsi="Times New Roman" w:eastAsia="宋体" w:cs="Times New Roman"/>
                <w:sz w:val="20"/>
                <w:szCs w:val="20"/>
                <w:lang w:val="en-GB"/>
              </w:rPr>
              <w:t>Support. But we suggest not to spend time to argue about the 5G lessons. This is a 6</w:t>
            </w:r>
            <w:r>
              <w:rPr>
                <w:rFonts w:hint="eastAsia" w:ascii="Times New Roman" w:hAnsi="Times New Roman" w:eastAsia="宋体" w:cs="Times New Roman"/>
                <w:sz w:val="20"/>
                <w:szCs w:val="20"/>
                <w:lang w:val="en-GB"/>
              </w:rPr>
              <w:t>G</w:t>
            </w:r>
            <w:r>
              <w:rPr>
                <w:rFonts w:ascii="Times New Roman" w:hAnsi="Times New Roman" w:eastAsia="宋体" w:cs="Times New Roman"/>
                <w:sz w:val="20"/>
                <w:szCs w:val="20"/>
                <w:lang w:val="en-GB"/>
              </w:rPr>
              <w:t xml:space="preserve"> agreement.</w:t>
            </w:r>
          </w:p>
        </w:tc>
      </w:tr>
      <w:tr w14:paraId="1A59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BDACE4A">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3428BFFB">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szCs w:val="22"/>
                <w:lang w:val="en-GB" w:eastAsia="ja-JP"/>
              </w:rPr>
              <w:t xml:space="preserve">Dynamic TDD is also discussed in 6.2.1, better to discuss </w:t>
            </w:r>
            <w:r>
              <w:rPr>
                <w:rFonts w:ascii="Calibri" w:hAnsi="Calibri" w:eastAsia="MS Mincho" w:cs="Arial"/>
                <w:szCs w:val="22"/>
                <w:lang w:val="en-GB" w:eastAsia="ja-JP"/>
              </w:rPr>
              <w:t>together</w:t>
            </w:r>
            <w:r>
              <w:rPr>
                <w:rFonts w:hint="eastAsia" w:ascii="Calibri" w:hAnsi="Calibri" w:eastAsia="MS Mincho" w:cs="Arial"/>
                <w:szCs w:val="22"/>
                <w:lang w:val="en-GB" w:eastAsia="ja-JP"/>
              </w:rPr>
              <w:t>?</w:t>
            </w:r>
          </w:p>
        </w:tc>
      </w:tr>
      <w:tr w14:paraId="54A7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00D4EEF9">
            <w:pPr>
              <w:widowControl w:val="0"/>
              <w:suppressAutoHyphens/>
              <w:spacing w:line="256" w:lineRule="auto"/>
              <w:jc w:val="center"/>
              <w:rPr>
                <w:rFonts w:ascii="Calibri" w:hAnsi="Calibri" w:eastAsia="MS Mincho" w:cs="Arial"/>
                <w:szCs w:val="22"/>
                <w:lang w:val="en-GB" w:eastAsia="ja-JP"/>
              </w:rPr>
            </w:pPr>
            <w:r>
              <w:rPr>
                <w:rFonts w:ascii="Aptos" w:hAnsi="Aptos" w:cs="Arial"/>
                <w:color w:val="000000"/>
                <w:sz w:val="20"/>
                <w:szCs w:val="20"/>
              </w:rPr>
              <w:t>LGE</w:t>
            </w:r>
          </w:p>
        </w:tc>
        <w:tc>
          <w:tcPr>
            <w:tcW w:w="3825" w:type="pct"/>
            <w:tcBorders>
              <w:top w:val="single" w:color="auto" w:sz="4" w:space="0"/>
              <w:left w:val="single" w:color="auto" w:sz="4" w:space="0"/>
              <w:bottom w:val="single" w:color="auto" w:sz="4" w:space="0"/>
              <w:right w:val="single" w:color="auto" w:sz="4" w:space="0"/>
            </w:tcBorders>
          </w:tcPr>
          <w:p w14:paraId="03E072F8">
            <w:pPr>
              <w:widowControl w:val="0"/>
              <w:suppressAutoHyphens/>
              <w:spacing w:line="256" w:lineRule="auto"/>
              <w:jc w:val="both"/>
              <w:rPr>
                <w:rFonts w:ascii="Calibri" w:hAnsi="Calibri" w:eastAsia="MS Mincho" w:cs="Arial"/>
                <w:szCs w:val="22"/>
                <w:lang w:val="en-GB" w:eastAsia="ja-JP"/>
              </w:rPr>
            </w:pPr>
            <w:r>
              <w:rPr>
                <w:rFonts w:ascii="Aptos" w:hAnsi="Aptos" w:cs="Arial"/>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14:paraId="68ED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2FD65031">
            <w:pPr>
              <w:widowControl w:val="0"/>
              <w:suppressAutoHyphens/>
              <w:spacing w:line="256" w:lineRule="auto"/>
              <w:jc w:val="center"/>
              <w:rPr>
                <w:rFonts w:ascii="Aptos" w:hAnsi="Aptos" w:cs="Arial"/>
                <w:color w:val="000000"/>
                <w:sz w:val="20"/>
                <w:szCs w:val="20"/>
              </w:rPr>
            </w:pPr>
            <w:r>
              <w:rPr>
                <w:rFonts w:hint="eastAsia" w:ascii="Calibri" w:hAnsi="Calibri" w:eastAsia="宋体" w:cs="Arial"/>
                <w:sz w:val="20"/>
                <w:szCs w:val="20"/>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14:paraId="4BCF4097">
            <w:pPr>
              <w:widowControl w:val="0"/>
              <w:suppressAutoHyphens/>
              <w:spacing w:line="256" w:lineRule="auto"/>
              <w:jc w:val="both"/>
              <w:rPr>
                <w:rFonts w:ascii="Aptos" w:hAnsi="Aptos" w:cs="Arial"/>
                <w:color w:val="000000"/>
                <w:sz w:val="20"/>
                <w:szCs w:val="20"/>
              </w:rPr>
            </w:pPr>
            <w:r>
              <w:rPr>
                <w:rFonts w:ascii="Calibri" w:hAnsi="Calibri" w:cs="Arial" w:eastAsiaTheme="minorEastAsia"/>
                <w:sz w:val="20"/>
                <w:szCs w:val="20"/>
                <w:lang w:val="en-GB"/>
              </w:rPr>
              <w:t>S</w:t>
            </w:r>
            <w:r>
              <w:rPr>
                <w:rFonts w:hint="eastAsia" w:ascii="Calibri" w:hAnsi="Calibri" w:cs="Arial" w:eastAsiaTheme="minorEastAsia"/>
                <w:sz w:val="20"/>
                <w:szCs w:val="20"/>
                <w:lang w:val="en-GB"/>
              </w:rPr>
              <w:t xml:space="preserve">upport. </w:t>
            </w:r>
            <w:r>
              <w:rPr>
                <w:rFonts w:ascii="Calibri" w:hAnsi="Calibri" w:cs="Arial" w:eastAsiaTheme="minorEastAsia"/>
                <w:sz w:val="20"/>
                <w:szCs w:val="20"/>
                <w:lang w:val="en-GB"/>
              </w:rPr>
              <w:t>D</w:t>
            </w:r>
            <w:r>
              <w:rPr>
                <w:rFonts w:hint="eastAsia" w:ascii="Calibri" w:hAnsi="Calibri" w:cs="Arial" w:eastAsiaTheme="minorEastAsia"/>
                <w:sz w:val="20"/>
                <w:szCs w:val="20"/>
                <w:lang w:val="en-GB"/>
              </w:rPr>
              <w:t xml:space="preserve">ynamic TDD </w:t>
            </w:r>
            <w:r>
              <w:rPr>
                <w:rFonts w:ascii="Calibri" w:hAnsi="Calibri" w:cs="Arial" w:eastAsiaTheme="minorEastAsia"/>
                <w:sz w:val="20"/>
                <w:szCs w:val="20"/>
                <w:lang w:val="en-GB"/>
              </w:rPr>
              <w:t>should</w:t>
            </w:r>
            <w:r>
              <w:rPr>
                <w:rFonts w:hint="eastAsia" w:ascii="Calibri" w:hAnsi="Calibri" w:cs="Arial" w:eastAsiaTheme="minorEastAsia"/>
                <w:sz w:val="20"/>
                <w:szCs w:val="20"/>
                <w:lang w:val="en-GB"/>
              </w:rPr>
              <w:t xml:space="preserve"> be supported, but SFI like method is not a good option.</w:t>
            </w:r>
          </w:p>
        </w:tc>
      </w:tr>
      <w:tr w14:paraId="71A6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0487602D">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Nokia</w:t>
            </w:r>
          </w:p>
        </w:tc>
        <w:tc>
          <w:tcPr>
            <w:tcW w:w="3825" w:type="pct"/>
            <w:tcBorders>
              <w:top w:val="single" w:color="auto" w:sz="4" w:space="0"/>
              <w:left w:val="single" w:color="auto" w:sz="4" w:space="0"/>
              <w:bottom w:val="single" w:color="auto" w:sz="4" w:space="0"/>
              <w:right w:val="single" w:color="auto" w:sz="4" w:space="0"/>
            </w:tcBorders>
          </w:tcPr>
          <w:p w14:paraId="588140F7">
            <w:pPr>
              <w:spacing w:after="0"/>
              <w:rPr>
                <w:rFonts w:ascii="Calibri" w:hAnsi="Calibri" w:cs="Arial"/>
                <w:sz w:val="20"/>
                <w:szCs w:val="20"/>
                <w:lang w:eastAsia="en-US"/>
              </w:rPr>
            </w:pPr>
            <w:r>
              <w:rPr>
                <w:rFonts w:ascii="Calibri" w:hAnsi="Calibri" w:cs="Arial"/>
                <w:sz w:val="20"/>
                <w:szCs w:val="20"/>
                <w:lang w:eastAsia="en-US"/>
              </w:rPr>
              <w:t>Support the agreement in general.</w:t>
            </w:r>
            <w:r>
              <w:rPr>
                <w:rFonts w:ascii="Calibri" w:hAnsi="Calibri" w:cs="Arial"/>
                <w:sz w:val="20"/>
                <w:szCs w:val="20"/>
                <w:lang w:eastAsia="en-US"/>
              </w:rPr>
              <w:br w:type="textWrapping"/>
            </w:r>
            <w:r>
              <w:rPr>
                <w:rFonts w:ascii="Calibri" w:hAnsi="Calibri" w:cs="Arial"/>
                <w:sz w:val="20"/>
                <w:szCs w:val="20"/>
                <w:lang w:eastAsia="en-US"/>
              </w:rPr>
              <w:t>Besides, our contribution on SFI was not fully captured in the FL summary. We would like to have our name added under the bullet “Simplify SFI design” in the section “indicating a frame pattern from a limited number of patterns.”</w:t>
            </w:r>
            <w:r>
              <w:rPr>
                <w:rFonts w:ascii="Calibri" w:hAnsi="Calibri" w:cs="Arial"/>
                <w:sz w:val="20"/>
                <w:szCs w:val="20"/>
                <w:lang w:eastAsia="en-US"/>
              </w:rPr>
              <w:br w:type="textWrapping"/>
            </w:r>
            <w:r>
              <w:rPr>
                <w:rFonts w:ascii="Calibri" w:hAnsi="Calibri" w:cs="Arial"/>
                <w:sz w:val="20"/>
                <w:szCs w:val="20"/>
                <w:lang w:eastAsia="en-US"/>
              </w:rPr>
              <w:t>Further discussion is still needed regarding the configuration and indication required for dynamic TDD.</w:t>
            </w:r>
          </w:p>
        </w:tc>
      </w:tr>
      <w:tr w14:paraId="5C51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C508125">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v</w:t>
            </w:r>
            <w:r>
              <w:rPr>
                <w:rFonts w:ascii="Calibri" w:hAnsi="Calibri" w:eastAsia="宋体" w:cs="Arial"/>
                <w:sz w:val="20"/>
                <w:szCs w:val="20"/>
                <w:lang w:val="en-GB"/>
              </w:rPr>
              <w:t>ivo</w:t>
            </w:r>
          </w:p>
        </w:tc>
        <w:tc>
          <w:tcPr>
            <w:tcW w:w="3825" w:type="pct"/>
          </w:tcPr>
          <w:p w14:paraId="07772F1A">
            <w:pPr>
              <w:widowControl w:val="0"/>
              <w:suppressAutoHyphens/>
              <w:spacing w:line="256" w:lineRule="auto"/>
              <w:jc w:val="both"/>
              <w:rPr>
                <w:rFonts w:ascii="Calibri" w:hAnsi="Calibri" w:cs="Arial" w:eastAsiaTheme="minorEastAsia"/>
                <w:szCs w:val="22"/>
                <w:lang w:val="en-GB"/>
              </w:rPr>
            </w:pPr>
            <w:r>
              <w:rPr>
                <w:rFonts w:ascii="Calibri" w:hAnsi="Calibri" w:cs="Arial" w:eastAsiaTheme="minorEastAsia"/>
                <w:szCs w:val="22"/>
                <w:lang w:val="en-GB"/>
              </w:rPr>
              <w:t xml:space="preserve">We support this proposal in general. </w:t>
            </w:r>
          </w:p>
          <w:p w14:paraId="0256B6F1">
            <w:pPr>
              <w:widowControl w:val="0"/>
              <w:suppressAutoHyphens/>
              <w:spacing w:line="256" w:lineRule="auto"/>
              <w:jc w:val="both"/>
              <w:rPr>
                <w:rFonts w:ascii="Calibri" w:hAnsi="Calibri" w:cs="Arial" w:eastAsiaTheme="minorEastAsia"/>
                <w:szCs w:val="22"/>
              </w:rPr>
            </w:pPr>
            <w:r>
              <w:rPr>
                <w:rFonts w:ascii="Calibri" w:hAnsi="Calibri" w:cs="Arial" w:eastAsiaTheme="minorEastAsia"/>
                <w:szCs w:val="22"/>
                <w:lang w:val="en-GB"/>
              </w:rPr>
              <w:t>As we move forward to define the 6G frame structure, a key principle should be dynamic adaptation to traffic</w:t>
            </w:r>
            <w:r>
              <w:rPr>
                <w:rFonts w:ascii="Calibri" w:hAnsi="Calibri" w:cs="Arial" w:eastAsiaTheme="minorEastAsia"/>
                <w:szCs w:val="22"/>
              </w:rPr>
              <w:t xml:space="preserve">. </w:t>
            </w:r>
          </w:p>
          <w:p w14:paraId="53B4DB65">
            <w:pPr>
              <w:widowControl w:val="0"/>
              <w:suppressAutoHyphens/>
              <w:spacing w:line="256" w:lineRule="auto"/>
              <w:jc w:val="both"/>
              <w:rPr>
                <w:rFonts w:ascii="Calibri" w:hAnsi="Calibri" w:cs="Arial" w:eastAsiaTheme="minorEastAsia"/>
                <w:szCs w:val="22"/>
                <w:lang w:val="en-GB"/>
              </w:rPr>
            </w:pPr>
            <w:r>
              <w:rPr>
                <w:rFonts w:ascii="Calibri" w:hAnsi="Calibri" w:cs="Arial" w:eastAsiaTheme="minorEastAsia"/>
                <w:szCs w:val="22"/>
                <w:lang w:val="en-GB"/>
              </w:rPr>
              <w:t xml:space="preserve">Dynamic </w:t>
            </w:r>
            <w:r>
              <w:rPr>
                <w:rFonts w:ascii="Calibri" w:hAnsi="Calibri" w:cs="Arial" w:eastAsiaTheme="minorEastAsia"/>
                <w:szCs w:val="22"/>
              </w:rPr>
              <w:t xml:space="preserve">adaptation to traffic, including dynamic DL or UL resource adaptation, </w:t>
            </w:r>
            <w:r>
              <w:rPr>
                <w:rFonts w:ascii="Calibri" w:hAnsi="Calibri" w:cs="Arial" w:eastAsiaTheme="minorEastAsia"/>
                <w:szCs w:val="22"/>
                <w:lang w:val="en-GB"/>
              </w:rPr>
              <w:t>can be simply realized by dynamic scheduling</w:t>
            </w:r>
            <w:r>
              <w:rPr>
                <w:rFonts w:ascii="Calibri" w:hAnsi="Calibri" w:cs="Arial" w:eastAsiaTheme="minorEastAsia"/>
                <w:szCs w:val="22"/>
              </w:rPr>
              <w:t>. Specifically, whether an F symbol is used as a TDD symbol or within an SBFD operation should be dynamically determined by the scheduling grant. T</w:t>
            </w:r>
            <w:r>
              <w:rPr>
                <w:rFonts w:ascii="Calibri" w:hAnsi="Calibri" w:cs="Arial" w:eastAsiaTheme="minorEastAsia"/>
                <w:szCs w:val="22"/>
                <w:lang w:val="en-GB"/>
              </w:rPr>
              <w:t>herefore, it is not necessary to introduce duplicated method with additional effort as SFI.</w:t>
            </w:r>
          </w:p>
        </w:tc>
      </w:tr>
      <w:tr w14:paraId="456B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0851C05">
            <w:pPr>
              <w:widowControl w:val="0"/>
              <w:suppressAutoHyphens/>
              <w:spacing w:line="256" w:lineRule="auto"/>
              <w:jc w:val="center"/>
              <w:rPr>
                <w:rFonts w:ascii="Calibri" w:hAnsi="Calibri" w:eastAsia="PMingLiU" w:cs="Arial"/>
                <w:sz w:val="20"/>
                <w:szCs w:val="20"/>
                <w:lang w:val="en-GB" w:eastAsia="zh-TW"/>
              </w:rPr>
            </w:pPr>
            <w:r>
              <w:rPr>
                <w:rFonts w:hint="eastAsia" w:ascii="Calibri" w:hAnsi="Calibri" w:eastAsia="PMingLiU" w:cs="Arial"/>
                <w:sz w:val="20"/>
                <w:szCs w:val="20"/>
                <w:lang w:val="en-GB" w:eastAsia="zh-TW"/>
              </w:rPr>
              <w:t>M</w:t>
            </w:r>
            <w:r>
              <w:rPr>
                <w:rFonts w:ascii="Calibri" w:hAnsi="Calibri" w:eastAsia="PMingLiU" w:cs="Arial"/>
                <w:sz w:val="20"/>
                <w:szCs w:val="20"/>
                <w:lang w:val="en-GB" w:eastAsia="zh-TW"/>
              </w:rPr>
              <w:t>TK</w:t>
            </w:r>
          </w:p>
        </w:tc>
        <w:tc>
          <w:tcPr>
            <w:tcW w:w="3825" w:type="pct"/>
          </w:tcPr>
          <w:p w14:paraId="4D90C1E9">
            <w:pPr>
              <w:widowControl w:val="0"/>
              <w:suppressAutoHyphens/>
              <w:spacing w:line="256" w:lineRule="auto"/>
              <w:jc w:val="both"/>
              <w:rPr>
                <w:rFonts w:ascii="Calibri" w:hAnsi="Calibri" w:eastAsia="PMingLiU" w:cs="Arial"/>
                <w:szCs w:val="22"/>
                <w:lang w:val="en-GB" w:eastAsia="zh-TW"/>
              </w:rPr>
            </w:pPr>
            <w:r>
              <w:rPr>
                <w:rFonts w:hint="eastAsia" w:ascii="Calibri" w:hAnsi="Calibri" w:eastAsia="PMingLiU" w:cs="Arial"/>
                <w:szCs w:val="22"/>
                <w:lang w:val="en-GB" w:eastAsia="zh-TW"/>
              </w:rPr>
              <w:t>S</w:t>
            </w:r>
            <w:r>
              <w:rPr>
                <w:rFonts w:ascii="Calibri" w:hAnsi="Calibri" w:eastAsia="PMingLiU" w:cs="Arial"/>
                <w:szCs w:val="22"/>
                <w:lang w:val="en-GB" w:eastAsia="zh-TW"/>
              </w:rPr>
              <w:t>upport</w:t>
            </w:r>
          </w:p>
        </w:tc>
      </w:tr>
      <w:tr w14:paraId="30A2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5504173F">
            <w:pPr>
              <w:widowControl w:val="0"/>
              <w:suppressAutoHyphens/>
              <w:spacing w:line="256" w:lineRule="auto"/>
              <w:jc w:val="center"/>
              <w:rPr>
                <w:rFonts w:ascii="Calibri" w:hAnsi="Calibri" w:eastAsia="PMingLiU" w:cs="Arial"/>
                <w:sz w:val="20"/>
                <w:szCs w:val="20"/>
                <w:lang w:val="en-GB" w:eastAsia="zh-TW"/>
              </w:rPr>
            </w:pPr>
            <w:r>
              <w:rPr>
                <w:rFonts w:ascii="Calibri" w:hAnsi="Calibri" w:eastAsia="宋体" w:cs="Arial"/>
                <w:sz w:val="20"/>
                <w:szCs w:val="20"/>
                <w:lang w:val="en-GB"/>
              </w:rPr>
              <w:t>Google</w:t>
            </w:r>
          </w:p>
        </w:tc>
        <w:tc>
          <w:tcPr>
            <w:tcW w:w="3825" w:type="pct"/>
          </w:tcPr>
          <w:p w14:paraId="18FCADBF">
            <w:pPr>
              <w:widowControl w:val="0"/>
              <w:suppressAutoHyphens/>
              <w:spacing w:line="256" w:lineRule="auto"/>
              <w:jc w:val="both"/>
              <w:rPr>
                <w:rFonts w:ascii="Calibri" w:hAnsi="Calibri" w:eastAsia="PMingLiU" w:cs="Arial"/>
                <w:szCs w:val="22"/>
                <w:lang w:val="en-GB" w:eastAsia="zh-TW"/>
              </w:rPr>
            </w:pPr>
            <w:r>
              <w:rPr>
                <w:rFonts w:ascii="Calibri" w:hAnsi="Calibri" w:eastAsia="宋体" w:cs="Arial"/>
                <w:kern w:val="2"/>
                <w:szCs w:val="22"/>
                <w:lang w:val="en-GB" w:eastAsia="en-US"/>
              </w:rPr>
              <w:t>Support. 6G should avoid dynamic SFI to reduce UE monitoring effort and power consumption.</w:t>
            </w:r>
          </w:p>
        </w:tc>
      </w:tr>
      <w:tr w14:paraId="76BF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59C14036">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InterDigital</w:t>
            </w:r>
          </w:p>
        </w:tc>
        <w:tc>
          <w:tcPr>
            <w:tcW w:w="3825" w:type="pct"/>
          </w:tcPr>
          <w:p w14:paraId="65C94DED">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We prefer a simpler mechanism for dynamic TDD instead, for e.g., indicating a frame pattern to provide a balance between flexibility and complexity.</w:t>
            </w:r>
          </w:p>
        </w:tc>
      </w:tr>
      <w:tr w14:paraId="645E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A1FF131">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TCL</w:t>
            </w:r>
          </w:p>
        </w:tc>
        <w:tc>
          <w:tcPr>
            <w:tcW w:w="3825" w:type="pct"/>
          </w:tcPr>
          <w:p w14:paraId="2674A803">
            <w:pPr>
              <w:widowControl w:val="0"/>
              <w:suppressAutoHyphens/>
              <w:spacing w:line="256" w:lineRule="auto"/>
              <w:jc w:val="both"/>
              <w:rPr>
                <w:rFonts w:ascii="Calibri" w:hAnsi="Calibri" w:eastAsia="宋体" w:cs="Arial"/>
                <w:kern w:val="2"/>
                <w:szCs w:val="22"/>
                <w:lang w:val="en-GB" w:eastAsia="en-US"/>
              </w:rPr>
            </w:pPr>
            <w:r>
              <w:rPr>
                <w:rFonts w:ascii="Calibri" w:hAnsi="Calibri" w:cs="Arial" w:eastAsiaTheme="minorEastAsia"/>
                <w:szCs w:val="22"/>
                <w:lang w:val="en-GB"/>
              </w:rPr>
              <w:t>W</w:t>
            </w:r>
            <w:r>
              <w:rPr>
                <w:rFonts w:hint="eastAsia" w:ascii="Calibri" w:hAnsi="Calibri" w:cs="Arial" w:eastAsiaTheme="minorEastAsia"/>
                <w:szCs w:val="22"/>
                <w:lang w:val="en-GB"/>
              </w:rPr>
              <w:t>e support this proposal.</w:t>
            </w:r>
          </w:p>
        </w:tc>
      </w:tr>
      <w:tr w14:paraId="3319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18864AA">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Xiaomi</w:t>
            </w:r>
          </w:p>
        </w:tc>
        <w:tc>
          <w:tcPr>
            <w:tcW w:w="3825" w:type="pct"/>
          </w:tcPr>
          <w:p w14:paraId="388A7792">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We are OK with this proposal.</w:t>
            </w:r>
          </w:p>
        </w:tc>
      </w:tr>
      <w:tr w14:paraId="11DA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245F517">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50D8379D">
            <w:pPr>
              <w:widowControl w:val="0"/>
              <w:suppressAutoHyphens/>
              <w:spacing w:line="256" w:lineRule="auto"/>
              <w:jc w:val="both"/>
              <w:rPr>
                <w:rFonts w:ascii="Calibri" w:hAnsi="Calibri" w:cs="Arial" w:eastAsiaTheme="minorEastAsia"/>
                <w:szCs w:val="22"/>
                <w:lang w:val="en-GB"/>
              </w:rPr>
            </w:pPr>
            <w:r>
              <w:rPr>
                <w:rFonts w:ascii="Calibri" w:hAnsi="Calibri" w:cs="Arial" w:eastAsiaTheme="minorEastAsia"/>
                <w:szCs w:val="22"/>
                <w:lang w:val="en-GB"/>
              </w:rPr>
              <w:t>OK</w:t>
            </w:r>
          </w:p>
        </w:tc>
      </w:tr>
      <w:tr w14:paraId="3E2F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3BE09A1">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14:paraId="2C840B7A">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 xml:space="preserve">Without dynamic indication, for dynamic TDD, we wonder how the </w:t>
            </w:r>
            <w:r>
              <w:rPr>
                <w:rFonts w:ascii="Calibri" w:hAnsi="Calibri" w:eastAsia="MS Mincho" w:cs="Arial"/>
                <w:sz w:val="20"/>
                <w:szCs w:val="20"/>
                <w:lang w:val="en-GB" w:eastAsia="ja-JP"/>
              </w:rPr>
              <w:t>transmission</w:t>
            </w:r>
            <w:r>
              <w:rPr>
                <w:rFonts w:hint="eastAsia" w:ascii="Calibri" w:hAnsi="Calibri" w:eastAsia="MS Mincho" w:cs="Arial"/>
                <w:sz w:val="20"/>
                <w:szCs w:val="20"/>
                <w:lang w:val="en-GB" w:eastAsia="ja-JP"/>
              </w:rPr>
              <w:t xml:space="preserve"> direction is determined for PUCCH, SRS, PRACH, SPS and CG. Therefore, some kind of the mechanism of dynamically indicate these resource-usage are necessary. </w:t>
            </w:r>
          </w:p>
          <w:p w14:paraId="60B924AE">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39C10D7D">
            <w:pPr>
              <w:widowControl w:val="0"/>
              <w:suppressAutoHyphens/>
              <w:spacing w:line="256" w:lineRule="auto"/>
              <w:jc w:val="both"/>
              <w:rPr>
                <w:rFonts w:ascii="Calibri" w:hAnsi="Calibri" w:cs="Arial" w:eastAsiaTheme="minorEastAsia"/>
                <w:szCs w:val="22"/>
                <w:lang w:val="en-GB"/>
              </w:rPr>
            </w:pPr>
          </w:p>
        </w:tc>
      </w:tr>
      <w:tr w14:paraId="1ABE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3780A2EF">
            <w:pPr>
              <w:widowControl w:val="0"/>
              <w:suppressAutoHyphens/>
              <w:spacing w:line="256" w:lineRule="auto"/>
              <w:jc w:val="center"/>
              <w:rPr>
                <w:rFonts w:ascii="Calibri" w:hAnsi="Calibri" w:eastAsia="MS Mincho" w:cs="Arial"/>
                <w:sz w:val="20"/>
                <w:szCs w:val="20"/>
                <w:lang w:val="en-GB" w:eastAsia="ja-JP"/>
              </w:rPr>
            </w:pPr>
            <w:r>
              <w:rPr>
                <w:rFonts w:ascii="Calibri" w:hAnsi="Calibri" w:eastAsia="宋体" w:cs="Arial"/>
                <w:kern w:val="2"/>
                <w:szCs w:val="22"/>
                <w:lang w:val="en-GB"/>
              </w:rPr>
              <w:t>Qualcomm</w:t>
            </w:r>
          </w:p>
        </w:tc>
        <w:tc>
          <w:tcPr>
            <w:tcW w:w="3825" w:type="pct"/>
          </w:tcPr>
          <w:p w14:paraId="5CF76A83">
            <w:pPr>
              <w:widowControl w:val="0"/>
              <w:suppressAutoHyphens/>
              <w:spacing w:line="256" w:lineRule="auto"/>
              <w:jc w:val="both"/>
              <w:rPr>
                <w:rFonts w:ascii="Calibri" w:hAnsi="Calibri" w:eastAsia="MS Mincho" w:cs="Arial"/>
                <w:sz w:val="20"/>
                <w:szCs w:val="20"/>
                <w:lang w:val="en-GB" w:eastAsia="ja-JP"/>
              </w:rPr>
            </w:pPr>
            <w:r>
              <w:rPr>
                <w:rFonts w:ascii="Calibri" w:hAnsi="Calibri" w:eastAsia="宋体" w:cs="Arial"/>
                <w:kern w:val="2"/>
                <w:szCs w:val="22"/>
                <w:lang w:val="en-GB" w:eastAsia="en-US"/>
              </w:rPr>
              <w:t xml:space="preserve">Support, additionally, no commercial deployment in NR for dynamic SFI. </w:t>
            </w:r>
          </w:p>
        </w:tc>
      </w:tr>
      <w:tr w14:paraId="6DC2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07F4DC83">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sz w:val="20"/>
                <w:szCs w:val="20"/>
                <w:lang w:val="en-GB"/>
              </w:rPr>
              <w:t>Ofinno</w:t>
            </w:r>
          </w:p>
        </w:tc>
        <w:tc>
          <w:tcPr>
            <w:tcW w:w="3825" w:type="pct"/>
          </w:tcPr>
          <w:p w14:paraId="57BC4C27">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Support the proposal.</w:t>
            </w:r>
          </w:p>
        </w:tc>
      </w:tr>
      <w:tr w14:paraId="16D2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5611680A">
            <w:pPr>
              <w:widowControl w:val="0"/>
              <w:suppressAutoHyphens/>
              <w:spacing w:line="256" w:lineRule="auto"/>
              <w:jc w:val="center"/>
              <w:rPr>
                <w:rFonts w:ascii="Calibri" w:hAnsi="Calibri" w:eastAsia="宋体" w:cs="Arial"/>
                <w:sz w:val="20"/>
                <w:szCs w:val="20"/>
                <w:lang w:val="en-GB"/>
              </w:rPr>
            </w:pPr>
            <w:r>
              <w:rPr>
                <w:rFonts w:hint="eastAsia" w:ascii="Calibri" w:hAnsi="Calibri" w:eastAsia="Malgun Gothic" w:cs="Arial"/>
                <w:kern w:val="2"/>
                <w:szCs w:val="22"/>
                <w:lang w:val="en-GB" w:eastAsia="ko-KR"/>
              </w:rPr>
              <w:t>S</w:t>
            </w:r>
            <w:r>
              <w:rPr>
                <w:rFonts w:ascii="Calibri" w:hAnsi="Calibri" w:eastAsia="Malgun Gothic" w:cs="Arial"/>
                <w:kern w:val="2"/>
                <w:szCs w:val="22"/>
                <w:lang w:val="en-GB" w:eastAsia="ko-KR"/>
              </w:rPr>
              <w:t>amsung</w:t>
            </w:r>
          </w:p>
        </w:tc>
        <w:tc>
          <w:tcPr>
            <w:tcW w:w="3825" w:type="pct"/>
          </w:tcPr>
          <w:p w14:paraId="74D12703">
            <w:pPr>
              <w:widowControl w:val="0"/>
              <w:suppressAutoHyphens/>
              <w:spacing w:line="256" w:lineRule="auto"/>
              <w:jc w:val="both"/>
              <w:rPr>
                <w:rFonts w:ascii="Calibri" w:hAnsi="Calibri" w:eastAsia="宋体" w:cs="Arial"/>
                <w:kern w:val="2"/>
                <w:szCs w:val="22"/>
                <w:lang w:val="en-GB" w:eastAsia="en-US"/>
              </w:rPr>
            </w:pPr>
            <w:r>
              <w:rPr>
                <w:rFonts w:hint="eastAsia" w:ascii="Calibri" w:hAnsi="Calibri" w:eastAsia="Malgun Gothic" w:cs="Arial"/>
                <w:kern w:val="2"/>
                <w:szCs w:val="22"/>
                <w:lang w:val="en-GB" w:eastAsia="ko-KR"/>
              </w:rPr>
              <w:t>O</w:t>
            </w:r>
            <w:r>
              <w:rPr>
                <w:rFonts w:ascii="Calibri" w:hAnsi="Calibri" w:eastAsia="Malgun Gothic" w:cs="Arial"/>
                <w:kern w:val="2"/>
                <w:szCs w:val="22"/>
                <w:lang w:val="en-GB" w:eastAsia="ko-KR"/>
              </w:rPr>
              <w:t>K with FL proposal. It could be further generalized by removing ‘dynamic TDD’ part at the beginning.</w:t>
            </w:r>
          </w:p>
        </w:tc>
      </w:tr>
      <w:tr w14:paraId="51A6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2A5FC5CA">
            <w:pPr>
              <w:widowControl w:val="0"/>
              <w:suppressAutoHyphens/>
              <w:spacing w:line="256" w:lineRule="auto"/>
              <w:jc w:val="center"/>
              <w:rPr>
                <w:rFonts w:ascii="Calibri" w:hAnsi="Calibri" w:eastAsia="Malgun Gothic" w:cs="Arial"/>
                <w:kern w:val="2"/>
                <w:szCs w:val="22"/>
                <w:lang w:val="en-GB" w:eastAsia="ko-KR"/>
              </w:rPr>
            </w:pPr>
            <w:r>
              <w:rPr>
                <w:rFonts w:hint="eastAsia" w:ascii="Calibri" w:hAnsi="Calibri" w:eastAsia="宋体" w:cs="Arial"/>
                <w:kern w:val="2"/>
                <w:szCs w:val="22"/>
                <w:lang w:val="en-GB"/>
              </w:rPr>
              <w:t>CMCC</w:t>
            </w:r>
          </w:p>
        </w:tc>
        <w:tc>
          <w:tcPr>
            <w:tcW w:w="3825" w:type="pct"/>
          </w:tcPr>
          <w:p w14:paraId="373399F8">
            <w:pPr>
              <w:widowControl w:val="0"/>
              <w:suppressAutoHyphens/>
              <w:spacing w:line="256" w:lineRule="auto"/>
              <w:jc w:val="both"/>
              <w:rPr>
                <w:rFonts w:ascii="Calibri" w:hAnsi="Calibri" w:eastAsia="Malgun Gothic" w:cs="Arial"/>
                <w:kern w:val="2"/>
                <w:szCs w:val="22"/>
                <w:lang w:val="en-GB" w:eastAsia="ko-KR"/>
              </w:rPr>
            </w:pPr>
            <w:r>
              <w:rPr>
                <w:rFonts w:hint="eastAsia" w:ascii="Calibri" w:hAnsi="Calibri" w:eastAsia="宋体" w:cs="Arial"/>
                <w:kern w:val="2"/>
                <w:szCs w:val="22"/>
                <w:lang w:val="en-GB"/>
              </w:rPr>
              <w:t>Fine with the proposal.</w:t>
            </w:r>
          </w:p>
        </w:tc>
      </w:tr>
    </w:tbl>
    <w:p w14:paraId="7E5A2519">
      <w:pPr>
        <w:jc w:val="both"/>
        <w:rPr>
          <w:rFonts w:eastAsia="等线"/>
          <w:highlight w:val="yellow"/>
        </w:rPr>
      </w:pPr>
    </w:p>
    <w:p w14:paraId="2A1820A9">
      <w:pPr>
        <w:pStyle w:val="4"/>
        <w:spacing w:after="120"/>
        <w:rPr>
          <w:rFonts w:eastAsia="等线"/>
        </w:rPr>
      </w:pPr>
      <w:r>
        <w:rPr>
          <w:rFonts w:eastAsia="等线"/>
        </w:rPr>
        <w:t>Proposal 4-3a [open]</w:t>
      </w:r>
    </w:p>
    <w:p w14:paraId="7AA9CA15">
      <w:pPr>
        <w:jc w:val="both"/>
        <w:rPr>
          <w:rFonts w:eastAsia="等线"/>
          <w:b/>
          <w:bCs/>
        </w:rPr>
      </w:pPr>
      <w:r>
        <w:rPr>
          <w:rFonts w:eastAsia="等线"/>
          <w:b/>
          <w:bCs/>
        </w:rPr>
        <w:t>Proposed agreement</w:t>
      </w:r>
      <w:r>
        <w:rPr>
          <w:rFonts w:hint="eastAsia" w:eastAsia="等线"/>
          <w:b/>
          <w:bCs/>
        </w:rPr>
        <w:t xml:space="preserve">: </w:t>
      </w:r>
    </w:p>
    <w:p w14:paraId="34088269">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bookmarkStart w:id="9" w:name="OLE_LINK9"/>
      <w:r>
        <w:rPr>
          <w:rFonts w:eastAsia="等线"/>
        </w:rPr>
        <w:t xml:space="preserve">Study link direction determination for dynamic TDD, </w:t>
      </w:r>
      <w:r>
        <w:rPr>
          <w:rFonts w:eastAsia="宋体"/>
          <w:color w:val="000000"/>
          <w:szCs w:val="22"/>
          <w:lang w:val="en-GB"/>
        </w:rPr>
        <w:t>considering at least the lessons learned from NR SFI design.</w:t>
      </w:r>
    </w:p>
    <w:p w14:paraId="457FC63E">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51E51908">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UE PDCCH monitoring efforts and power consumption</w:t>
      </w:r>
    </w:p>
    <w:p w14:paraId="5CFE1FF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Additional signalling overhead</w:t>
      </w:r>
    </w:p>
    <w:p w14:paraId="1C1C712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0A2E2177">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35E29D94">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[At least support to study transmission direction indication by scheduling DCI]</w:t>
      </w:r>
    </w:p>
    <w:bookmarkEnd w:id="9"/>
    <w:p w14:paraId="2E982278">
      <w:pPr>
        <w:jc w:val="both"/>
        <w:rPr>
          <w:rFonts w:eastAsia="宋体"/>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504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D6F10F0">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E99BA2">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15FE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54915E3E">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67D94A23">
            <w:pPr>
              <w:widowControl w:val="0"/>
              <w:suppressAutoHyphens/>
              <w:spacing w:line="256" w:lineRule="auto"/>
              <w:rPr>
                <w:rFonts w:hint="default" w:ascii="Calibri" w:hAnsi="Calibri" w:eastAsia="宋体" w:cs="Arial"/>
                <w:szCs w:val="22"/>
                <w:lang w:val="en-US" w:eastAsia="zh-CN"/>
              </w:rPr>
            </w:pPr>
            <w:r>
              <w:rPr>
                <w:rFonts w:ascii="Calibri" w:hAnsi="Calibri" w:eastAsia="宋体" w:cs="Arial"/>
                <w:szCs w:val="22"/>
              </w:rPr>
              <w:t>InterDigital, LGE, OPPO</w:t>
            </w:r>
            <w:r>
              <w:rPr>
                <w:rFonts w:hint="eastAsia" w:ascii="Calibri" w:hAnsi="Calibri" w:eastAsia="宋体" w:cs="Arial"/>
                <w:szCs w:val="22"/>
                <w:lang w:val="en-US" w:eastAsia="zh-CN"/>
              </w:rPr>
              <w:t>, CMCC</w:t>
            </w:r>
            <w:bookmarkStart w:id="34" w:name="_GoBack"/>
            <w:bookmarkEnd w:id="34"/>
          </w:p>
        </w:tc>
      </w:tr>
      <w:tr w14:paraId="73E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CE65B39">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3C4666CF">
            <w:pPr>
              <w:widowControl w:val="0"/>
              <w:suppressAutoHyphens/>
              <w:spacing w:line="256" w:lineRule="auto"/>
              <w:jc w:val="both"/>
              <w:rPr>
                <w:rFonts w:ascii="Calibri" w:hAnsi="Calibri" w:eastAsia="宋体" w:cs="Arial"/>
                <w:szCs w:val="22"/>
                <w:lang w:val="en-GB"/>
              </w:rPr>
            </w:pPr>
          </w:p>
        </w:tc>
      </w:tr>
    </w:tbl>
    <w:p w14:paraId="63255062">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56F5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29899AF1">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F09D323">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0239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2BD6C6DD">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InterDigital</w:t>
            </w:r>
          </w:p>
        </w:tc>
        <w:tc>
          <w:tcPr>
            <w:tcW w:w="3825" w:type="pct"/>
            <w:tcBorders>
              <w:top w:val="single" w:color="auto" w:sz="4" w:space="0"/>
              <w:left w:val="single" w:color="auto" w:sz="4" w:space="0"/>
              <w:bottom w:val="single" w:color="auto" w:sz="4" w:space="0"/>
              <w:right w:val="single" w:color="auto" w:sz="4" w:space="0"/>
            </w:tcBorders>
          </w:tcPr>
          <w:p w14:paraId="4900BB55">
            <w:pPr>
              <w:widowControl w:val="0"/>
              <w:shd w:val="clear" w:color="auto" w:fill="FFFFFF"/>
              <w:tabs>
                <w:tab w:val="left" w:pos="720"/>
              </w:tabs>
              <w:adjustRightInd/>
              <w:snapToGrid/>
              <w:spacing w:after="0"/>
              <w:jc w:val="both"/>
              <w:rPr>
                <w:rFonts w:ascii="Calibri" w:hAnsi="Calibri" w:eastAsia="宋体" w:cs="Arial"/>
                <w:color w:val="000000"/>
                <w:szCs w:val="22"/>
              </w:rPr>
            </w:pPr>
            <w:r>
              <w:rPr>
                <w:rFonts w:ascii="Calibri" w:hAnsi="Calibri" w:eastAsia="宋体" w:cs="Arial"/>
                <w:szCs w:val="22"/>
                <w:lang w:val="en-GB"/>
              </w:rPr>
              <w:t>We are ok to study. However, we would like to rephrase the main bullet of the proposal to “</w:t>
            </w:r>
            <w:r>
              <w:rPr>
                <w:rFonts w:ascii="Calibri" w:hAnsi="Calibri" w:eastAsia="等线" w:cs="Arial"/>
              </w:rPr>
              <w:t xml:space="preserve">Study link direction determination for dynamic TDD, </w:t>
            </w:r>
            <w:del w:id="17" w:author="Remun Koirala" w:date="2026-02-10T17:20:00Z">
              <w:r>
                <w:rPr>
                  <w:rFonts w:ascii="Calibri" w:hAnsi="Calibri" w:eastAsia="宋体" w:cs="Arial"/>
                  <w:color w:val="000000"/>
                  <w:szCs w:val="22"/>
                  <w:lang w:val="en-GB"/>
                </w:rPr>
                <w:delText>at least the lessons learned from NR SFI design.</w:delText>
              </w:r>
            </w:del>
            <w:ins w:id="18" w:author="Remun Koirala" w:date="2026-02-10T17:20:00Z">
              <w:r>
                <w:rPr>
                  <w:rFonts w:ascii="Calibri" w:hAnsi="Calibri" w:eastAsia="宋体" w:cs="Arial"/>
                  <w:color w:val="000000"/>
                  <w:szCs w:val="22"/>
                  <w:lang w:val="en-GB"/>
                </w:rPr>
                <w:t xml:space="preserve"> </w:t>
              </w:r>
            </w:ins>
            <w:ins w:id="19" w:author="Remun Koirala" w:date="2026-02-10T17:20:00Z">
              <w:r>
                <w:rPr>
                  <w:rFonts w:ascii="Calibri" w:hAnsi="Calibri" w:eastAsia="宋体" w:cs="Arial"/>
                  <w:color w:val="000000"/>
                  <w:szCs w:val="22"/>
                </w:rPr>
                <w:t>which address/mitigate the issues identified below:"</w:t>
              </w:r>
            </w:ins>
          </w:p>
          <w:p w14:paraId="6C724761">
            <w:pPr>
              <w:widowControl w:val="0"/>
              <w:shd w:val="clear" w:color="auto" w:fill="FFFFFF"/>
              <w:tabs>
                <w:tab w:val="left" w:pos="720"/>
              </w:tabs>
              <w:adjustRightInd/>
              <w:snapToGrid/>
              <w:spacing w:after="0"/>
              <w:jc w:val="both"/>
              <w:rPr>
                <w:rFonts w:ascii="Calibri" w:hAnsi="Calibri" w:eastAsia="宋体" w:cs="Arial"/>
                <w:color w:val="000000"/>
                <w:szCs w:val="22"/>
                <w:lang w:val="en-GB"/>
              </w:rPr>
            </w:pPr>
          </w:p>
          <w:p w14:paraId="6997DE54">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Also, we think the last bullet is not necessary at this stage. We should start with a clean slate and try to determine a solution that address the identified issues.</w:t>
            </w:r>
          </w:p>
        </w:tc>
      </w:tr>
      <w:tr w14:paraId="1596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6842D75E">
            <w:pPr>
              <w:widowControl w:val="0"/>
              <w:suppressAutoHyphens/>
              <w:spacing w:line="256" w:lineRule="auto"/>
              <w:jc w:val="center"/>
              <w:rPr>
                <w:rFonts w:ascii="Calibri" w:hAnsi="Calibri" w:eastAsia="宋体" w:cs="Arial"/>
                <w:kern w:val="2"/>
                <w:szCs w:val="22"/>
                <w:lang w:val="en-GB"/>
              </w:rPr>
            </w:pPr>
            <w:r>
              <w:rPr>
                <w:rFonts w:hint="eastAsia" w:ascii="Calibri" w:hAnsi="Calibri" w:eastAsia="宋体" w:cs="Arial"/>
                <w:kern w:val="2"/>
                <w:szCs w:val="22"/>
                <w:lang w:val="en-GB"/>
              </w:rPr>
              <w:t>O</w:t>
            </w:r>
            <w:r>
              <w:rPr>
                <w:rFonts w:ascii="Calibri" w:hAnsi="Calibri" w:eastAsia="宋体" w:cs="Arial"/>
                <w:kern w:val="2"/>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14:paraId="38DE4258">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upport. Wording polishing below:</w:t>
            </w:r>
          </w:p>
          <w:p w14:paraId="41A40B60">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等线" w:cs="Arial"/>
              </w:rPr>
              <w:t xml:space="preserve">Study </w:t>
            </w:r>
            <w:r>
              <w:rPr>
                <w:rFonts w:ascii="Calibri" w:hAnsi="Calibri" w:eastAsia="等线" w:cs="Arial"/>
                <w:strike/>
                <w:color w:val="FF0000"/>
              </w:rPr>
              <w:t>link</w:t>
            </w:r>
            <w:r>
              <w:rPr>
                <w:rFonts w:ascii="Calibri" w:hAnsi="Calibri" w:eastAsia="等线" w:cs="Arial"/>
                <w:color w:val="FF0000"/>
              </w:rPr>
              <w:t>transmission</w:t>
            </w:r>
            <w:r>
              <w:rPr>
                <w:rFonts w:ascii="Calibri" w:hAnsi="Calibri" w:eastAsia="等线" w:cs="Arial"/>
              </w:rPr>
              <w:t xml:space="preserve"> direction determination for dynamic TDD, </w:t>
            </w:r>
            <w:r>
              <w:rPr>
                <w:rFonts w:ascii="Calibri" w:hAnsi="Calibri" w:eastAsia="宋体" w:cs="Arial"/>
                <w:color w:val="000000"/>
                <w:szCs w:val="22"/>
                <w:lang w:val="en-GB"/>
              </w:rPr>
              <w:t>considering at least the lessons learned from NR SFI design.</w:t>
            </w:r>
          </w:p>
          <w:p w14:paraId="4D5540CF">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High implementation and specification complexity</w:t>
            </w:r>
          </w:p>
          <w:p w14:paraId="5AA4245B">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UE PDCCH monitoring efforts and power consumption</w:t>
            </w:r>
          </w:p>
          <w:p w14:paraId="6613AB1F">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Additional signalling overhead</w:t>
            </w:r>
          </w:p>
          <w:p w14:paraId="1B98ABF7">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Duplicated functionality with dynamic scheduling </w:t>
            </w:r>
          </w:p>
          <w:p w14:paraId="4B09E531">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Less flexible than dynamic scheduling </w:t>
            </w:r>
          </w:p>
          <w:p w14:paraId="55AA670F">
            <w:pPr>
              <w:widowControl w:val="0"/>
              <w:numPr>
                <w:ilvl w:val="0"/>
                <w:numId w:val="7"/>
              </w:numPr>
              <w:shd w:val="clear" w:color="auto" w:fill="FFFFFF"/>
              <w:tabs>
                <w:tab w:val="left" w:pos="720"/>
              </w:tabs>
              <w:adjustRightInd/>
              <w:snapToGrid/>
              <w:spacing w:after="0"/>
              <w:jc w:val="both"/>
              <w:rPr>
                <w:rFonts w:ascii="Calibri" w:hAnsi="Calibri" w:eastAsia="宋体" w:cs="Arial"/>
                <w:color w:val="FF0000"/>
                <w:szCs w:val="22"/>
                <w:lang w:val="en-GB"/>
              </w:rPr>
            </w:pPr>
            <w:r>
              <w:rPr>
                <w:rFonts w:ascii="Calibri" w:hAnsi="Calibri" w:eastAsia="宋体" w:cs="Arial"/>
                <w:color w:val="FF0000"/>
                <w:szCs w:val="22"/>
                <w:lang w:val="en-GB"/>
              </w:rPr>
              <w:t xml:space="preserve">[At least </w:t>
            </w:r>
            <w:r>
              <w:rPr>
                <w:rFonts w:ascii="Calibri" w:hAnsi="Calibri" w:eastAsia="宋体" w:cs="Arial"/>
                <w:strike/>
                <w:color w:val="FF0000"/>
                <w:szCs w:val="22"/>
                <w:lang w:val="en-GB"/>
              </w:rPr>
              <w:t>support to</w:t>
            </w:r>
            <w:r>
              <w:rPr>
                <w:rFonts w:ascii="Calibri" w:hAnsi="Calibri" w:eastAsia="宋体" w:cs="Arial"/>
                <w:color w:val="FF0000"/>
                <w:szCs w:val="22"/>
                <w:lang w:val="en-GB"/>
              </w:rPr>
              <w:t xml:space="preserve"> study transmission direction indication by scheduling DCI]</w:t>
            </w:r>
          </w:p>
          <w:p w14:paraId="674D2523">
            <w:pPr>
              <w:widowControl w:val="0"/>
              <w:suppressAutoHyphens/>
              <w:spacing w:line="256" w:lineRule="auto"/>
              <w:jc w:val="both"/>
              <w:rPr>
                <w:rFonts w:hint="eastAsia" w:ascii="Calibri" w:hAnsi="Calibri" w:eastAsia="宋体" w:cs="Arial"/>
                <w:kern w:val="2"/>
                <w:szCs w:val="22"/>
                <w:lang w:val="en-GB"/>
              </w:rPr>
            </w:pPr>
          </w:p>
        </w:tc>
      </w:tr>
    </w:tbl>
    <w:p w14:paraId="2A7A1F86">
      <w:pPr>
        <w:jc w:val="both"/>
        <w:rPr>
          <w:rFonts w:eastAsia="等线"/>
          <w:highlight w:val="yellow"/>
        </w:rPr>
      </w:pPr>
    </w:p>
    <w:p w14:paraId="634E287D">
      <w:pPr>
        <w:pStyle w:val="2"/>
        <w:spacing w:before="120" w:after="120"/>
        <w:rPr>
          <w:rFonts w:eastAsia="等线"/>
        </w:rPr>
      </w:pPr>
      <w:r>
        <w:rPr>
          <w:rFonts w:hint="eastAsia" w:eastAsia="等线"/>
        </w:rPr>
        <w:t>Targeting coverage</w:t>
      </w:r>
    </w:p>
    <w:p w14:paraId="48743FB7">
      <w:pPr>
        <w:pStyle w:val="3"/>
        <w:spacing w:before="120"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7360"/>
      </w:tblGrid>
      <w:tr w14:paraId="002B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shd w:val="clear" w:color="auto" w:fill="DBE5F1" w:themeFill="accent1" w:themeFillTint="33"/>
          </w:tcPr>
          <w:p w14:paraId="2EBD366F">
            <w:pPr>
              <w:widowControl w:val="0"/>
              <w:autoSpaceDE w:val="0"/>
              <w:autoSpaceDN w:val="0"/>
              <w:jc w:val="both"/>
              <w:rPr>
                <w:szCs w:val="22"/>
              </w:rPr>
            </w:pPr>
            <w:r>
              <w:rPr>
                <w:rFonts w:eastAsiaTheme="minorEastAsia"/>
                <w:b/>
                <w:bCs/>
                <w:szCs w:val="22"/>
                <w:lang w:eastAsia="ko-KR"/>
              </w:rPr>
              <w:t>Company</w:t>
            </w:r>
          </w:p>
        </w:tc>
        <w:tc>
          <w:tcPr>
            <w:tcW w:w="3860" w:type="pct"/>
            <w:shd w:val="clear" w:color="auto" w:fill="DBE5F1" w:themeFill="accent1" w:themeFillTint="33"/>
          </w:tcPr>
          <w:p w14:paraId="2BDE09D5">
            <w:pPr>
              <w:widowControl w:val="0"/>
              <w:autoSpaceDE w:val="0"/>
              <w:autoSpaceDN w:val="0"/>
              <w:jc w:val="center"/>
              <w:rPr>
                <w:szCs w:val="22"/>
              </w:rPr>
            </w:pPr>
            <w:r>
              <w:rPr>
                <w:rFonts w:eastAsiaTheme="minorEastAsia"/>
                <w:b/>
                <w:bCs/>
                <w:szCs w:val="22"/>
                <w:lang w:eastAsia="ko-KR"/>
              </w:rPr>
              <w:t xml:space="preserve">Views/proposals </w:t>
            </w:r>
          </w:p>
        </w:tc>
      </w:tr>
      <w:tr w14:paraId="5FDB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2FE7EDB0">
            <w:pPr>
              <w:widowControl w:val="0"/>
              <w:autoSpaceDE w:val="0"/>
              <w:autoSpaceDN w:val="0"/>
              <w:spacing w:afterLines="50"/>
              <w:jc w:val="both"/>
              <w:rPr>
                <w:iCs/>
                <w:sz w:val="20"/>
                <w:szCs w:val="20"/>
              </w:rPr>
            </w:pPr>
            <w:r>
              <w:rPr>
                <w:rFonts w:eastAsia="宋体"/>
                <w:sz w:val="20"/>
                <w:szCs w:val="20"/>
                <w:lang w:val="en-GB"/>
              </w:rPr>
              <w:t>CATT, CICTCI</w:t>
            </w:r>
          </w:p>
        </w:tc>
        <w:tc>
          <w:tcPr>
            <w:tcW w:w="3860" w:type="pct"/>
          </w:tcPr>
          <w:p w14:paraId="6F964237">
            <w:pPr>
              <w:widowControl w:val="0"/>
              <w:autoSpaceDE w:val="0"/>
              <w:autoSpaceDN w:val="0"/>
              <w:spacing w:afterLines="50"/>
              <w:jc w:val="both"/>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727738EE">
            <w:pPr>
              <w:widowControl w:val="0"/>
              <w:autoSpaceDE w:val="0"/>
              <w:autoSpaceDN w:val="0"/>
              <w:spacing w:afterLines="50"/>
              <w:jc w:val="both"/>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62CFF387">
            <w:pPr>
              <w:pStyle w:val="63"/>
              <w:widowControl w:val="0"/>
              <w:numPr>
                <w:ilvl w:val="0"/>
                <w:numId w:val="34"/>
              </w:numPr>
              <w:autoSpaceDE w:val="0"/>
              <w:autoSpaceDN w:val="0"/>
              <w:spacing w:afterLines="50"/>
              <w:jc w:val="both"/>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5EBE5FA0">
            <w:pPr>
              <w:pStyle w:val="63"/>
              <w:widowControl w:val="0"/>
              <w:numPr>
                <w:ilvl w:val="0"/>
                <w:numId w:val="34"/>
              </w:numPr>
              <w:autoSpaceDE w:val="0"/>
              <w:autoSpaceDN w:val="0"/>
              <w:spacing w:afterLines="50"/>
              <w:jc w:val="both"/>
              <w:rPr>
                <w:rFonts w:eastAsiaTheme="minorEastAsia"/>
                <w:b/>
                <w:sz w:val="20"/>
                <w:szCs w:val="20"/>
              </w:rPr>
            </w:pPr>
            <w:r>
              <w:rPr>
                <w:rFonts w:eastAsiaTheme="minorEastAsia"/>
                <w:b/>
                <w:sz w:val="20"/>
                <w:szCs w:val="20"/>
              </w:rPr>
              <w:t>The coverage gap is larger if 2.6 GHz is the baseline for comparison.</w:t>
            </w:r>
          </w:p>
          <w:p w14:paraId="4867784F">
            <w:pPr>
              <w:widowControl w:val="0"/>
              <w:autoSpaceDE w:val="0"/>
              <w:autoSpaceDN w:val="0"/>
              <w:spacing w:afterLines="50"/>
              <w:jc w:val="both"/>
              <w:rPr>
                <w:rFonts w:eastAsiaTheme="minorEastAsia"/>
                <w:b/>
                <w:sz w:val="20"/>
                <w:szCs w:val="20"/>
              </w:rPr>
            </w:pPr>
            <w:r>
              <w:rPr>
                <w:rFonts w:eastAsiaTheme="minorEastAsia"/>
                <w:b/>
                <w:sz w:val="20"/>
                <w:szCs w:val="20"/>
              </w:rPr>
              <w:t>Observation 4: Comparable coverage can be achieved in O2O scenario.</w:t>
            </w:r>
          </w:p>
          <w:p w14:paraId="447F39DA">
            <w:pPr>
              <w:widowControl w:val="0"/>
              <w:autoSpaceDE w:val="0"/>
              <w:autoSpaceDN w:val="0"/>
              <w:spacing w:afterLines="50"/>
              <w:jc w:val="both"/>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14:paraId="0894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795F50A7">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60" w:type="pct"/>
          </w:tcPr>
          <w:p w14:paraId="58A60E8D">
            <w:pPr>
              <w:widowControl w:val="0"/>
              <w:autoSpaceDE w:val="0"/>
              <w:autoSpaceDN w:val="0"/>
              <w:spacing w:afterLines="50"/>
              <w:jc w:val="both"/>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75892909">
            <w:pPr>
              <w:widowControl w:val="0"/>
              <w:autoSpaceDE w:val="0"/>
              <w:autoSpaceDN w:val="0"/>
              <w:spacing w:afterLines="50"/>
              <w:jc w:val="both"/>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29F83B1A">
            <w:pPr>
              <w:widowControl w:val="0"/>
              <w:autoSpaceDE w:val="0"/>
              <w:autoSpaceDN w:val="0"/>
              <w:spacing w:afterLines="50"/>
              <w:jc w:val="both"/>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33001F99">
            <w:pPr>
              <w:widowControl w:val="0"/>
              <w:autoSpaceDE w:val="0"/>
              <w:autoSpaceDN w:val="0"/>
              <w:spacing w:afterLines="50"/>
              <w:jc w:val="both"/>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26C9118B">
            <w:pPr>
              <w:widowControl w:val="0"/>
              <w:numPr>
                <w:ilvl w:val="0"/>
                <w:numId w:val="35"/>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0AB2B6A0">
            <w:pPr>
              <w:widowControl w:val="0"/>
              <w:numPr>
                <w:ilvl w:val="0"/>
                <w:numId w:val="35"/>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0514C34A">
            <w:pPr>
              <w:widowControl w:val="0"/>
              <w:numPr>
                <w:ilvl w:val="0"/>
                <w:numId w:val="35"/>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BS total transmit power is considered the same for both bands.</w:t>
            </w:r>
          </w:p>
        </w:tc>
      </w:tr>
      <w:tr w14:paraId="125D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6D730ED">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60" w:type="pct"/>
          </w:tcPr>
          <w:p w14:paraId="487CBF1A">
            <w:pPr>
              <w:widowControl w:val="0"/>
              <w:autoSpaceDE w:val="0"/>
              <w:autoSpaceDN w:val="0"/>
              <w:spacing w:afterLines="50"/>
              <w:jc w:val="both"/>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74BC1B77">
            <w:pPr>
              <w:widowControl w:val="0"/>
              <w:autoSpaceDE w:val="0"/>
              <w:autoSpaceDN w:val="0"/>
              <w:spacing w:afterLines="50"/>
              <w:jc w:val="both"/>
              <w:rPr>
                <w:b/>
                <w:bCs/>
                <w:sz w:val="20"/>
                <w:szCs w:val="20"/>
              </w:rPr>
            </w:pPr>
            <w:r>
              <w:rPr>
                <w:b/>
                <w:i/>
                <w:sz w:val="20"/>
                <w:szCs w:val="20"/>
                <w:u w:val="single"/>
              </w:rPr>
              <w:t>Proposal 4-2-1</w:t>
            </w:r>
            <w:r>
              <w:rPr>
                <w:b/>
                <w:iCs/>
                <w:sz w:val="20"/>
                <w:szCs w:val="20"/>
                <w:lang w:bidi="ar"/>
              </w:rPr>
              <w:t>:</w:t>
            </w:r>
            <w:r>
              <w:rPr>
                <w:rFonts w:hint="eastAsia" w:eastAsiaTheme="minor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6F7687F5">
            <w:pPr>
              <w:pStyle w:val="63"/>
              <w:widowControl w:val="0"/>
              <w:numPr>
                <w:ilvl w:val="0"/>
                <w:numId w:val="36"/>
              </w:numPr>
              <w:autoSpaceDE w:val="0"/>
              <w:autoSpaceDN w:val="0"/>
              <w:spacing w:afterLines="50"/>
              <w:jc w:val="both"/>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14AB937">
            <w:pPr>
              <w:widowControl w:val="0"/>
              <w:autoSpaceDE w:val="0"/>
              <w:autoSpaceDN w:val="0"/>
              <w:spacing w:afterLines="50"/>
              <w:jc w:val="both"/>
              <w:rPr>
                <w:b/>
                <w:i/>
                <w:sz w:val="20"/>
                <w:szCs w:val="20"/>
                <w:u w:val="single"/>
              </w:rPr>
            </w:pPr>
            <w:r>
              <w:rPr>
                <w:b/>
                <w:i/>
                <w:sz w:val="20"/>
                <w:szCs w:val="20"/>
                <w:u w:val="single"/>
              </w:rPr>
              <w:t>Proposal 4-2-2</w:t>
            </w:r>
            <w:r>
              <w:rPr>
                <w:b/>
                <w:bCs/>
                <w:sz w:val="20"/>
                <w:szCs w:val="20"/>
              </w:rPr>
              <w:t>:</w:t>
            </w:r>
            <w:r>
              <w:rPr>
                <w:rFonts w:hint="eastAsia" w:eastAsiaTheme="minorEastAsia"/>
                <w:b/>
                <w:bCs/>
                <w:sz w:val="20"/>
                <w:szCs w:val="20"/>
              </w:rPr>
              <w:t xml:space="preserve"> </w:t>
            </w:r>
            <w:r>
              <w:rPr>
                <w:b/>
                <w:bCs/>
                <w:sz w:val="20"/>
                <w:szCs w:val="20"/>
              </w:rPr>
              <w:t xml:space="preserve">For the coverage performance calculation, 2.6GHz is proposed for the evaluation as existing 5G mid-band. </w:t>
            </w:r>
          </w:p>
          <w:p w14:paraId="1AB04C86">
            <w:pPr>
              <w:widowControl w:val="0"/>
              <w:autoSpaceDE w:val="0"/>
              <w:autoSpaceDN w:val="0"/>
              <w:spacing w:afterLines="50"/>
              <w:jc w:val="both"/>
              <w:rPr>
                <w:b/>
                <w:i/>
                <w:sz w:val="20"/>
                <w:szCs w:val="20"/>
                <w:u w:val="single"/>
              </w:rPr>
            </w:pPr>
            <w:r>
              <w:rPr>
                <w:b/>
                <w:i/>
                <w:sz w:val="20"/>
                <w:szCs w:val="20"/>
                <w:u w:val="single"/>
              </w:rPr>
              <w:t>Proposal 4-2-3</w:t>
            </w:r>
            <w:r>
              <w:rPr>
                <w:b/>
                <w:bCs/>
                <w:sz w:val="20"/>
                <w:szCs w:val="20"/>
              </w:rPr>
              <w:t>:</w:t>
            </w:r>
            <w:r>
              <w:rPr>
                <w:rFonts w:hint="eastAsia" w:eastAsiaTheme="minor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874667A">
            <w:pPr>
              <w:widowControl w:val="0"/>
              <w:autoSpaceDE w:val="0"/>
              <w:autoSpaceDN w:val="0"/>
              <w:spacing w:afterLines="50"/>
              <w:jc w:val="both"/>
              <w:rPr>
                <w:sz w:val="20"/>
                <w:szCs w:val="20"/>
              </w:rPr>
            </w:pPr>
            <w:r>
              <w:rPr>
                <w:b/>
                <w:i/>
                <w:sz w:val="20"/>
                <w:szCs w:val="20"/>
                <w:u w:val="single"/>
              </w:rPr>
              <w:t>Proposal 4-2-4</w:t>
            </w:r>
            <w:r>
              <w:rPr>
                <w:b/>
                <w:bCs/>
                <w:sz w:val="20"/>
                <w:szCs w:val="20"/>
              </w:rPr>
              <w:t>: 26dBm UE transmit power can be assumed for coverage evaluation for both NR and 6GR.</w:t>
            </w:r>
          </w:p>
          <w:p w14:paraId="248C4032">
            <w:pPr>
              <w:widowControl w:val="0"/>
              <w:autoSpaceDE w:val="0"/>
              <w:autoSpaceDN w:val="0"/>
              <w:spacing w:afterLines="50"/>
              <w:jc w:val="both"/>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33878AF7">
            <w:pPr>
              <w:widowControl w:val="0"/>
              <w:autoSpaceDE w:val="0"/>
              <w:autoSpaceDN w:val="0"/>
              <w:spacing w:afterLines="50"/>
              <w:jc w:val="both"/>
              <w:rPr>
                <w:b/>
                <w:bCs/>
                <w:sz w:val="20"/>
                <w:szCs w:val="20"/>
              </w:rPr>
            </w:pPr>
            <w:r>
              <w:rPr>
                <w:b/>
                <w:i/>
                <w:sz w:val="20"/>
                <w:szCs w:val="20"/>
                <w:u w:val="single"/>
              </w:rPr>
              <w:t>Proposal 4-2-6</w:t>
            </w:r>
            <w:r>
              <w:rPr>
                <w:b/>
                <w:bCs/>
                <w:sz w:val="20"/>
                <w:szCs w:val="20"/>
              </w:rPr>
              <w:t xml:space="preserve">: </w:t>
            </w:r>
          </w:p>
          <w:p w14:paraId="71EB0689">
            <w:pPr>
              <w:widowControl w:val="0"/>
              <w:autoSpaceDE w:val="0"/>
              <w:autoSpaceDN w:val="0"/>
              <w:spacing w:afterLines="50"/>
              <w:jc w:val="both"/>
              <w:rPr>
                <w:b/>
                <w:bCs/>
                <w:sz w:val="20"/>
                <w:szCs w:val="20"/>
              </w:rPr>
            </w:pPr>
            <w:r>
              <w:rPr>
                <w:b/>
                <w:bCs/>
                <w:sz w:val="20"/>
                <w:szCs w:val="20"/>
              </w:rPr>
              <w:t>For the coverage evaluation, 192 antenna elements and 64 ports should be considered as the assumption of 5G NR.</w:t>
            </w:r>
          </w:p>
          <w:p w14:paraId="6066A9AF">
            <w:pPr>
              <w:widowControl w:val="0"/>
              <w:autoSpaceDE w:val="0"/>
              <w:autoSpaceDN w:val="0"/>
              <w:spacing w:afterLines="50"/>
              <w:jc w:val="both"/>
              <w:rPr>
                <w:b/>
                <w:bCs/>
                <w:sz w:val="20"/>
                <w:szCs w:val="20"/>
              </w:rPr>
            </w:pPr>
            <w:r>
              <w:rPr>
                <w:b/>
                <w:bCs/>
                <w:sz w:val="20"/>
                <w:szCs w:val="20"/>
              </w:rPr>
              <w:t>For the assumptions of antenna elements and antenna ports, both options can be considered for 6GR:</w:t>
            </w:r>
          </w:p>
          <w:p w14:paraId="5D887869">
            <w:pPr>
              <w:pStyle w:val="63"/>
              <w:widowControl w:val="0"/>
              <w:numPr>
                <w:ilvl w:val="0"/>
                <w:numId w:val="37"/>
              </w:numPr>
              <w:autoSpaceDE w:val="0"/>
              <w:autoSpaceDN w:val="0"/>
              <w:spacing w:afterLines="50"/>
              <w:jc w:val="both"/>
              <w:rPr>
                <w:b/>
                <w:bCs/>
                <w:sz w:val="20"/>
                <w:szCs w:val="20"/>
              </w:rPr>
            </w:pPr>
            <w:r>
              <w:rPr>
                <w:b/>
                <w:bCs/>
                <w:sz w:val="20"/>
                <w:szCs w:val="20"/>
              </w:rPr>
              <w:t>Option 1: 2048 antenna elements with 256 antenna ports.</w:t>
            </w:r>
          </w:p>
          <w:p w14:paraId="57804C2E">
            <w:pPr>
              <w:pStyle w:val="63"/>
              <w:widowControl w:val="0"/>
              <w:numPr>
                <w:ilvl w:val="0"/>
                <w:numId w:val="37"/>
              </w:numPr>
              <w:autoSpaceDE w:val="0"/>
              <w:autoSpaceDN w:val="0"/>
              <w:spacing w:afterLines="50"/>
              <w:jc w:val="both"/>
              <w:rPr>
                <w:b/>
                <w:i/>
                <w:sz w:val="20"/>
                <w:szCs w:val="20"/>
                <w:u w:val="single"/>
              </w:rPr>
            </w:pPr>
            <w:r>
              <w:rPr>
                <w:b/>
                <w:bCs/>
                <w:sz w:val="20"/>
                <w:szCs w:val="20"/>
              </w:rPr>
              <w:t xml:space="preserve">Option 2: 1024 antenna elements with 128 antenna ports. </w:t>
            </w:r>
          </w:p>
          <w:p w14:paraId="6FF75A19">
            <w:pPr>
              <w:widowControl w:val="0"/>
              <w:autoSpaceDE w:val="0"/>
              <w:autoSpaceDN w:val="0"/>
              <w:spacing w:afterLines="50"/>
              <w:jc w:val="both"/>
              <w:rPr>
                <w:b/>
                <w:bCs/>
                <w:sz w:val="20"/>
                <w:szCs w:val="20"/>
              </w:rPr>
            </w:pPr>
            <w:r>
              <w:rPr>
                <w:b/>
                <w:i/>
                <w:sz w:val="20"/>
                <w:szCs w:val="20"/>
                <w:u w:val="single"/>
              </w:rPr>
              <w:t>Proposal 4-2-7</w:t>
            </w:r>
            <w:r>
              <w:rPr>
                <w:b/>
                <w:bCs/>
                <w:sz w:val="20"/>
                <w:szCs w:val="20"/>
              </w:rPr>
              <w:t>:</w:t>
            </w:r>
          </w:p>
          <w:p w14:paraId="7F4865AB">
            <w:pPr>
              <w:pStyle w:val="63"/>
              <w:widowControl w:val="0"/>
              <w:numPr>
                <w:ilvl w:val="0"/>
                <w:numId w:val="38"/>
              </w:numPr>
              <w:autoSpaceDE w:val="0"/>
              <w:autoSpaceDN w:val="0"/>
              <w:spacing w:afterLines="50"/>
              <w:jc w:val="both"/>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1771433D">
            <w:pPr>
              <w:pStyle w:val="63"/>
              <w:widowControl w:val="0"/>
              <w:numPr>
                <w:ilvl w:val="0"/>
                <w:numId w:val="38"/>
              </w:numPr>
              <w:autoSpaceDE w:val="0"/>
              <w:autoSpaceDN w:val="0"/>
              <w:spacing w:afterLines="50"/>
              <w:jc w:val="both"/>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F2D4736">
            <w:pPr>
              <w:widowControl w:val="0"/>
              <w:autoSpaceDE w:val="0"/>
              <w:autoSpaceDN w:val="0"/>
              <w:spacing w:afterLines="50"/>
              <w:jc w:val="both"/>
              <w:rPr>
                <w:b/>
                <w:bCs/>
                <w:sz w:val="20"/>
                <w:szCs w:val="20"/>
              </w:rPr>
            </w:pPr>
            <w:r>
              <w:rPr>
                <w:b/>
                <w:i/>
                <w:sz w:val="20"/>
                <w:szCs w:val="20"/>
                <w:u w:val="single"/>
              </w:rPr>
              <w:t>Proposal 4-2-8</w:t>
            </w:r>
            <w:r>
              <w:rPr>
                <w:b/>
                <w:bCs/>
                <w:sz w:val="20"/>
                <w:szCs w:val="20"/>
              </w:rPr>
              <w:t>:</w:t>
            </w:r>
          </w:p>
          <w:p w14:paraId="3711CA78">
            <w:pPr>
              <w:widowControl w:val="0"/>
              <w:autoSpaceDE w:val="0"/>
              <w:autoSpaceDN w:val="0"/>
              <w:spacing w:afterLines="50"/>
              <w:jc w:val="both"/>
              <w:rPr>
                <w:b/>
                <w:bCs/>
                <w:sz w:val="20"/>
                <w:szCs w:val="20"/>
              </w:rPr>
            </w:pPr>
            <w:r>
              <w:rPr>
                <w:b/>
                <w:bCs/>
                <w:sz w:val="20"/>
                <w:szCs w:val="20"/>
              </w:rPr>
              <w:t xml:space="preserve">The penetrations loss function should refer to TR38.901 to accommodate different carrier frequencies. </w:t>
            </w:r>
          </w:p>
          <w:p w14:paraId="40912E24">
            <w:pPr>
              <w:widowControl w:val="0"/>
              <w:autoSpaceDE w:val="0"/>
              <w:autoSpaceDN w:val="0"/>
              <w:spacing w:afterLines="50"/>
              <w:jc w:val="both"/>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1CA3FF09">
            <w:pPr>
              <w:widowControl w:val="0"/>
              <w:autoSpaceDE w:val="0"/>
              <w:autoSpaceDN w:val="0"/>
              <w:spacing w:afterLines="50"/>
              <w:jc w:val="both"/>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5A7BBB95">
            <w:pPr>
              <w:widowControl w:val="0"/>
              <w:autoSpaceDE w:val="0"/>
              <w:autoSpaceDN w:val="0"/>
              <w:spacing w:afterLines="50"/>
              <w:jc w:val="both"/>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57D82FA0">
            <w:pPr>
              <w:widowControl w:val="0"/>
              <w:autoSpaceDE w:val="0"/>
              <w:autoSpaceDN w:val="0"/>
              <w:spacing w:afterLines="50"/>
              <w:jc w:val="both"/>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1BA7E791">
            <w:pPr>
              <w:widowControl w:val="0"/>
              <w:autoSpaceDE w:val="0"/>
              <w:autoSpaceDN w:val="0"/>
              <w:spacing w:afterLines="50"/>
              <w:jc w:val="both"/>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136B625F">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19A98EEF">
            <w:pPr>
              <w:widowControl w:val="0"/>
              <w:autoSpaceDE w:val="0"/>
              <w:autoSpaceDN w:val="0"/>
              <w:spacing w:afterLines="50"/>
              <w:jc w:val="both"/>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18DD380D">
            <w:pPr>
              <w:pStyle w:val="63"/>
              <w:widowControl w:val="0"/>
              <w:numPr>
                <w:ilvl w:val="0"/>
                <w:numId w:val="39"/>
              </w:numPr>
              <w:autoSpaceDE w:val="0"/>
              <w:autoSpaceDN w:val="0"/>
              <w:spacing w:afterLines="50"/>
              <w:jc w:val="both"/>
              <w:rPr>
                <w:b/>
                <w:bCs/>
                <w:sz w:val="20"/>
                <w:szCs w:val="20"/>
              </w:rPr>
            </w:pPr>
            <w:r>
              <w:rPr>
                <w:b/>
                <w:bCs/>
                <w:sz w:val="20"/>
                <w:szCs w:val="20"/>
              </w:rPr>
              <w:t>Additional 6dB would be required for UL data channel</w:t>
            </w:r>
          </w:p>
          <w:p w14:paraId="79BBFA4D">
            <w:pPr>
              <w:pStyle w:val="63"/>
              <w:widowControl w:val="0"/>
              <w:numPr>
                <w:ilvl w:val="0"/>
                <w:numId w:val="39"/>
              </w:numPr>
              <w:autoSpaceDE w:val="0"/>
              <w:autoSpaceDN w:val="0"/>
              <w:spacing w:afterLines="50"/>
              <w:jc w:val="both"/>
              <w:rPr>
                <w:b/>
                <w:bCs/>
                <w:sz w:val="20"/>
                <w:szCs w:val="20"/>
              </w:rPr>
            </w:pPr>
            <w:r>
              <w:rPr>
                <w:b/>
                <w:bCs/>
                <w:sz w:val="20"/>
                <w:szCs w:val="20"/>
              </w:rPr>
              <w:t>Additional 13.27dB would be required for UL common control channel.</w:t>
            </w:r>
          </w:p>
          <w:p w14:paraId="3B7E42ED">
            <w:pPr>
              <w:pStyle w:val="63"/>
              <w:widowControl w:val="0"/>
              <w:numPr>
                <w:ilvl w:val="0"/>
                <w:numId w:val="39"/>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75DA47C0">
            <w:pPr>
              <w:pStyle w:val="63"/>
              <w:widowControl w:val="0"/>
              <w:numPr>
                <w:ilvl w:val="0"/>
                <w:numId w:val="39"/>
              </w:numPr>
              <w:autoSpaceDE w:val="0"/>
              <w:autoSpaceDN w:val="0"/>
              <w:spacing w:afterLines="50"/>
              <w:jc w:val="both"/>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51FF7FCB">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51D67014">
            <w:pPr>
              <w:widowControl w:val="0"/>
              <w:autoSpaceDE w:val="0"/>
              <w:autoSpaceDN w:val="0"/>
              <w:spacing w:afterLines="50"/>
              <w:jc w:val="both"/>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2A96873C">
            <w:pPr>
              <w:pStyle w:val="63"/>
              <w:widowControl w:val="0"/>
              <w:numPr>
                <w:ilvl w:val="0"/>
                <w:numId w:val="39"/>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6BCEC5B6">
            <w:pPr>
              <w:pStyle w:val="63"/>
              <w:widowControl w:val="0"/>
              <w:numPr>
                <w:ilvl w:val="0"/>
                <w:numId w:val="39"/>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7683CACE">
            <w:pPr>
              <w:pStyle w:val="63"/>
              <w:widowControl w:val="0"/>
              <w:numPr>
                <w:ilvl w:val="0"/>
                <w:numId w:val="39"/>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39082C0F">
            <w:pPr>
              <w:pStyle w:val="63"/>
              <w:widowControl w:val="0"/>
              <w:numPr>
                <w:ilvl w:val="0"/>
                <w:numId w:val="39"/>
              </w:numPr>
              <w:autoSpaceDE w:val="0"/>
              <w:autoSpaceDN w:val="0"/>
              <w:spacing w:afterLines="50"/>
              <w:jc w:val="both"/>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098F1298">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50C90E36">
            <w:pPr>
              <w:widowControl w:val="0"/>
              <w:autoSpaceDE w:val="0"/>
              <w:autoSpaceDN w:val="0"/>
              <w:spacing w:afterLines="50"/>
              <w:jc w:val="both"/>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C3301E9">
            <w:pPr>
              <w:pStyle w:val="63"/>
              <w:widowControl w:val="0"/>
              <w:numPr>
                <w:ilvl w:val="0"/>
                <w:numId w:val="39"/>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5BDD2EBF">
            <w:pPr>
              <w:pStyle w:val="63"/>
              <w:widowControl w:val="0"/>
              <w:numPr>
                <w:ilvl w:val="0"/>
                <w:numId w:val="39"/>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F572CD4">
            <w:pPr>
              <w:pStyle w:val="63"/>
              <w:widowControl w:val="0"/>
              <w:numPr>
                <w:ilvl w:val="0"/>
                <w:numId w:val="39"/>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5E5F99E1">
            <w:pPr>
              <w:pStyle w:val="63"/>
              <w:widowControl w:val="0"/>
              <w:numPr>
                <w:ilvl w:val="0"/>
                <w:numId w:val="39"/>
              </w:numPr>
              <w:autoSpaceDE w:val="0"/>
              <w:autoSpaceDN w:val="0"/>
              <w:spacing w:afterLines="50"/>
              <w:jc w:val="both"/>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149F36EA">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3B0A713F">
            <w:pPr>
              <w:widowControl w:val="0"/>
              <w:autoSpaceDE w:val="0"/>
              <w:autoSpaceDN w:val="0"/>
              <w:spacing w:afterLines="50"/>
              <w:jc w:val="both"/>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AA7473E">
            <w:pPr>
              <w:pStyle w:val="63"/>
              <w:widowControl w:val="0"/>
              <w:numPr>
                <w:ilvl w:val="0"/>
                <w:numId w:val="39"/>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1E64E8B2">
            <w:pPr>
              <w:pStyle w:val="63"/>
              <w:widowControl w:val="0"/>
              <w:numPr>
                <w:ilvl w:val="0"/>
                <w:numId w:val="39"/>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203FBFF8">
            <w:pPr>
              <w:pStyle w:val="63"/>
              <w:widowControl w:val="0"/>
              <w:numPr>
                <w:ilvl w:val="0"/>
                <w:numId w:val="39"/>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B455A0">
            <w:pPr>
              <w:pStyle w:val="63"/>
              <w:widowControl w:val="0"/>
              <w:numPr>
                <w:ilvl w:val="0"/>
                <w:numId w:val="39"/>
              </w:numPr>
              <w:autoSpaceDE w:val="0"/>
              <w:autoSpaceDN w:val="0"/>
              <w:spacing w:afterLines="50"/>
              <w:jc w:val="both"/>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945AE5F">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113F44C9">
            <w:pPr>
              <w:widowControl w:val="0"/>
              <w:autoSpaceDE w:val="0"/>
              <w:autoSpaceDN w:val="0"/>
              <w:spacing w:afterLines="50"/>
              <w:jc w:val="both"/>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33E976E">
            <w:pPr>
              <w:pStyle w:val="63"/>
              <w:widowControl w:val="0"/>
              <w:numPr>
                <w:ilvl w:val="0"/>
                <w:numId w:val="40"/>
              </w:numPr>
              <w:autoSpaceDE w:val="0"/>
              <w:autoSpaceDN w:val="0"/>
              <w:spacing w:afterLines="50"/>
              <w:jc w:val="both"/>
              <w:rPr>
                <w:b/>
                <w:bCs/>
                <w:sz w:val="20"/>
                <w:szCs w:val="20"/>
              </w:rPr>
            </w:pPr>
            <w:r>
              <w:rPr>
                <w:b/>
                <w:bCs/>
                <w:sz w:val="20"/>
                <w:szCs w:val="20"/>
              </w:rPr>
              <w:t>Additional 13.27dB is required for Msg3 in 6GR.</w:t>
            </w:r>
          </w:p>
          <w:p w14:paraId="53442A94">
            <w:pPr>
              <w:pStyle w:val="63"/>
              <w:widowControl w:val="0"/>
              <w:numPr>
                <w:ilvl w:val="0"/>
                <w:numId w:val="40"/>
              </w:numPr>
              <w:autoSpaceDE w:val="0"/>
              <w:autoSpaceDN w:val="0"/>
              <w:spacing w:afterLines="50"/>
              <w:jc w:val="both"/>
              <w:rPr>
                <w:b/>
                <w:bCs/>
                <w:sz w:val="20"/>
                <w:szCs w:val="20"/>
              </w:rPr>
            </w:pPr>
            <w:r>
              <w:rPr>
                <w:b/>
                <w:bCs/>
                <w:sz w:val="20"/>
                <w:szCs w:val="20"/>
              </w:rPr>
              <w:t>Additional 11dB is required for PRACH format 0 in 6GR.</w:t>
            </w:r>
          </w:p>
          <w:p w14:paraId="792264E0">
            <w:pPr>
              <w:pStyle w:val="63"/>
              <w:widowControl w:val="0"/>
              <w:numPr>
                <w:ilvl w:val="0"/>
                <w:numId w:val="40"/>
              </w:numPr>
              <w:autoSpaceDE w:val="0"/>
              <w:autoSpaceDN w:val="0"/>
              <w:spacing w:afterLines="50"/>
              <w:jc w:val="both"/>
              <w:rPr>
                <w:b/>
                <w:bCs/>
                <w:sz w:val="20"/>
                <w:szCs w:val="20"/>
              </w:rPr>
            </w:pPr>
            <w:r>
              <w:rPr>
                <w:b/>
                <w:bCs/>
                <w:sz w:val="20"/>
                <w:szCs w:val="20"/>
              </w:rPr>
              <w:t>Additional 13.27dB is required for PUCCH format 1 in 6GR.</w:t>
            </w:r>
          </w:p>
          <w:p w14:paraId="3784E1E8">
            <w:pPr>
              <w:pStyle w:val="63"/>
              <w:widowControl w:val="0"/>
              <w:numPr>
                <w:ilvl w:val="0"/>
                <w:numId w:val="40"/>
              </w:numPr>
              <w:autoSpaceDE w:val="0"/>
              <w:autoSpaceDN w:val="0"/>
              <w:spacing w:afterLines="50"/>
              <w:jc w:val="both"/>
              <w:rPr>
                <w:b/>
                <w:bCs/>
                <w:sz w:val="20"/>
                <w:szCs w:val="20"/>
              </w:rPr>
            </w:pPr>
            <w:r>
              <w:rPr>
                <w:b/>
                <w:bCs/>
                <w:sz w:val="20"/>
                <w:szCs w:val="20"/>
              </w:rPr>
              <w:t>Additional 15dB is required for PUCCH format 3 11bits in 6GR.</w:t>
            </w:r>
          </w:p>
          <w:p w14:paraId="7FDB56EC">
            <w:pPr>
              <w:pStyle w:val="63"/>
              <w:widowControl w:val="0"/>
              <w:numPr>
                <w:ilvl w:val="0"/>
                <w:numId w:val="40"/>
              </w:numPr>
              <w:autoSpaceDE w:val="0"/>
              <w:autoSpaceDN w:val="0"/>
              <w:spacing w:afterLines="50"/>
              <w:jc w:val="both"/>
              <w:rPr>
                <w:b/>
                <w:bCs/>
                <w:sz w:val="20"/>
                <w:szCs w:val="20"/>
              </w:rPr>
            </w:pPr>
            <w:r>
              <w:rPr>
                <w:b/>
                <w:bCs/>
                <w:sz w:val="20"/>
                <w:szCs w:val="20"/>
              </w:rPr>
              <w:t>Additional 17dB is required for PUCCH format 3 22bits in 6GR.</w:t>
            </w:r>
          </w:p>
          <w:p w14:paraId="1CA28D2E">
            <w:pPr>
              <w:pStyle w:val="63"/>
              <w:widowControl w:val="0"/>
              <w:numPr>
                <w:ilvl w:val="0"/>
                <w:numId w:val="40"/>
              </w:numPr>
              <w:autoSpaceDE w:val="0"/>
              <w:autoSpaceDN w:val="0"/>
              <w:spacing w:afterLines="50"/>
              <w:jc w:val="both"/>
              <w:rPr>
                <w:b/>
                <w:bCs/>
                <w:sz w:val="20"/>
                <w:szCs w:val="20"/>
              </w:rPr>
            </w:pPr>
            <w:r>
              <w:rPr>
                <w:rFonts w:eastAsiaTheme="minorEastAsia"/>
                <w:b/>
                <w:bCs/>
                <w:sz w:val="20"/>
                <w:szCs w:val="20"/>
              </w:rPr>
              <w:t>3 dB is required for PBCH with 4 combinations within 80ms</w:t>
            </w:r>
          </w:p>
          <w:p w14:paraId="230ED17D">
            <w:pPr>
              <w:pStyle w:val="63"/>
              <w:widowControl w:val="0"/>
              <w:numPr>
                <w:ilvl w:val="0"/>
                <w:numId w:val="40"/>
              </w:numPr>
              <w:autoSpaceDE w:val="0"/>
              <w:autoSpaceDN w:val="0"/>
              <w:spacing w:afterLines="50"/>
              <w:jc w:val="both"/>
              <w:rPr>
                <w:b/>
                <w:bCs/>
                <w:sz w:val="20"/>
                <w:szCs w:val="20"/>
              </w:rPr>
            </w:pPr>
            <w:r>
              <w:rPr>
                <w:rFonts w:eastAsiaTheme="minorEastAsia"/>
                <w:b/>
                <w:bCs/>
                <w:sz w:val="20"/>
                <w:szCs w:val="20"/>
              </w:rPr>
              <w:t>6dB is required for PDCCH 40bits with 16 beams</w:t>
            </w:r>
          </w:p>
          <w:p w14:paraId="0A876F98">
            <w:pPr>
              <w:pStyle w:val="63"/>
              <w:widowControl w:val="0"/>
              <w:numPr>
                <w:ilvl w:val="0"/>
                <w:numId w:val="40"/>
              </w:numPr>
              <w:autoSpaceDE w:val="0"/>
              <w:autoSpaceDN w:val="0"/>
              <w:spacing w:afterLines="50"/>
              <w:jc w:val="both"/>
              <w:rPr>
                <w:b/>
                <w:bCs/>
                <w:sz w:val="20"/>
                <w:szCs w:val="20"/>
              </w:rPr>
            </w:pPr>
            <w:r>
              <w:rPr>
                <w:rFonts w:eastAsiaTheme="minorEastAsia"/>
                <w:b/>
                <w:bCs/>
                <w:sz w:val="20"/>
                <w:szCs w:val="20"/>
              </w:rPr>
              <w:t>6dB is required for PDCCH 29bits for Msg2 with 16 beams</w:t>
            </w:r>
          </w:p>
          <w:p w14:paraId="08D0E321">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50A61259">
            <w:pPr>
              <w:widowControl w:val="0"/>
              <w:autoSpaceDE w:val="0"/>
              <w:autoSpaceDN w:val="0"/>
              <w:spacing w:afterLines="50"/>
              <w:jc w:val="both"/>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0E1AC45D">
            <w:pPr>
              <w:pStyle w:val="63"/>
              <w:widowControl w:val="0"/>
              <w:numPr>
                <w:ilvl w:val="0"/>
                <w:numId w:val="40"/>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3EBEA12">
            <w:pPr>
              <w:pStyle w:val="63"/>
              <w:widowControl w:val="0"/>
              <w:numPr>
                <w:ilvl w:val="0"/>
                <w:numId w:val="40"/>
              </w:numPr>
              <w:autoSpaceDE w:val="0"/>
              <w:autoSpaceDN w:val="0"/>
              <w:spacing w:afterLines="50"/>
              <w:jc w:val="both"/>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7C7F768C">
            <w:pPr>
              <w:pStyle w:val="63"/>
              <w:widowControl w:val="0"/>
              <w:numPr>
                <w:ilvl w:val="0"/>
                <w:numId w:val="40"/>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0F3DA09">
            <w:pPr>
              <w:pStyle w:val="63"/>
              <w:widowControl w:val="0"/>
              <w:numPr>
                <w:ilvl w:val="0"/>
                <w:numId w:val="40"/>
              </w:numPr>
              <w:autoSpaceDE w:val="0"/>
              <w:autoSpaceDN w:val="0"/>
              <w:spacing w:afterLines="50"/>
              <w:jc w:val="both"/>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66006ACD">
            <w:pPr>
              <w:pStyle w:val="63"/>
              <w:widowControl w:val="0"/>
              <w:numPr>
                <w:ilvl w:val="0"/>
                <w:numId w:val="40"/>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390E2B04">
            <w:pPr>
              <w:pStyle w:val="63"/>
              <w:widowControl w:val="0"/>
              <w:numPr>
                <w:ilvl w:val="0"/>
                <w:numId w:val="40"/>
              </w:numPr>
              <w:autoSpaceDE w:val="0"/>
              <w:autoSpaceDN w:val="0"/>
              <w:spacing w:afterLines="50"/>
              <w:jc w:val="both"/>
              <w:rPr>
                <w:b/>
                <w:bCs/>
                <w:sz w:val="20"/>
                <w:szCs w:val="20"/>
              </w:rPr>
            </w:pPr>
            <w:r>
              <w:rPr>
                <w:rFonts w:eastAsiaTheme="minorEastAsia"/>
                <w:b/>
                <w:bCs/>
                <w:sz w:val="20"/>
                <w:szCs w:val="20"/>
              </w:rPr>
              <w:t>6 dB is required for PBCH with 4 combinations within 80ms</w:t>
            </w:r>
          </w:p>
          <w:p w14:paraId="6F950B8C">
            <w:pPr>
              <w:pStyle w:val="63"/>
              <w:widowControl w:val="0"/>
              <w:numPr>
                <w:ilvl w:val="0"/>
                <w:numId w:val="40"/>
              </w:numPr>
              <w:autoSpaceDE w:val="0"/>
              <w:autoSpaceDN w:val="0"/>
              <w:spacing w:afterLines="50"/>
              <w:jc w:val="both"/>
              <w:rPr>
                <w:b/>
                <w:bCs/>
                <w:sz w:val="20"/>
                <w:szCs w:val="20"/>
              </w:rPr>
            </w:pPr>
            <w:r>
              <w:rPr>
                <w:rFonts w:eastAsiaTheme="minorEastAsia"/>
                <w:b/>
                <w:bCs/>
                <w:sz w:val="20"/>
                <w:szCs w:val="20"/>
              </w:rPr>
              <w:t>9dB is required for PDCCH 40bits with 8 beams</w:t>
            </w:r>
          </w:p>
          <w:p w14:paraId="43E8E48F">
            <w:pPr>
              <w:pStyle w:val="63"/>
              <w:widowControl w:val="0"/>
              <w:numPr>
                <w:ilvl w:val="0"/>
                <w:numId w:val="40"/>
              </w:numPr>
              <w:autoSpaceDE w:val="0"/>
              <w:autoSpaceDN w:val="0"/>
              <w:spacing w:afterLines="50"/>
              <w:jc w:val="both"/>
              <w:rPr>
                <w:b/>
                <w:bCs/>
                <w:sz w:val="20"/>
                <w:szCs w:val="20"/>
              </w:rPr>
            </w:pPr>
            <w:r>
              <w:rPr>
                <w:rFonts w:eastAsiaTheme="minorEastAsia"/>
                <w:b/>
                <w:bCs/>
                <w:sz w:val="20"/>
                <w:szCs w:val="20"/>
              </w:rPr>
              <w:t>9dB is required for PDCCH 29bits for Msg2 with 8 beams</w:t>
            </w:r>
          </w:p>
          <w:p w14:paraId="58950E9A">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695DFCD0">
            <w:pPr>
              <w:widowControl w:val="0"/>
              <w:autoSpaceDE w:val="0"/>
              <w:autoSpaceDN w:val="0"/>
              <w:spacing w:afterLines="50"/>
              <w:jc w:val="both"/>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55B8B3B8">
            <w:pPr>
              <w:pStyle w:val="63"/>
              <w:widowControl w:val="0"/>
              <w:numPr>
                <w:ilvl w:val="0"/>
                <w:numId w:val="40"/>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29D372DC">
            <w:pPr>
              <w:pStyle w:val="63"/>
              <w:widowControl w:val="0"/>
              <w:numPr>
                <w:ilvl w:val="0"/>
                <w:numId w:val="40"/>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2FEA33AC">
            <w:pPr>
              <w:pStyle w:val="63"/>
              <w:widowControl w:val="0"/>
              <w:numPr>
                <w:ilvl w:val="0"/>
                <w:numId w:val="40"/>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6CD077B">
            <w:pPr>
              <w:pStyle w:val="63"/>
              <w:widowControl w:val="0"/>
              <w:numPr>
                <w:ilvl w:val="0"/>
                <w:numId w:val="40"/>
              </w:numPr>
              <w:autoSpaceDE w:val="0"/>
              <w:autoSpaceDN w:val="0"/>
              <w:spacing w:afterLines="50"/>
              <w:jc w:val="both"/>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2A4C3CA">
            <w:pPr>
              <w:pStyle w:val="63"/>
              <w:widowControl w:val="0"/>
              <w:numPr>
                <w:ilvl w:val="0"/>
                <w:numId w:val="40"/>
              </w:numPr>
              <w:autoSpaceDE w:val="0"/>
              <w:autoSpaceDN w:val="0"/>
              <w:spacing w:afterLines="50"/>
              <w:jc w:val="both"/>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5F7E883">
            <w:pPr>
              <w:pStyle w:val="63"/>
              <w:widowControl w:val="0"/>
              <w:numPr>
                <w:ilvl w:val="0"/>
                <w:numId w:val="40"/>
              </w:numPr>
              <w:autoSpaceDE w:val="0"/>
              <w:autoSpaceDN w:val="0"/>
              <w:spacing w:afterLines="50"/>
              <w:jc w:val="both"/>
              <w:rPr>
                <w:b/>
                <w:bCs/>
                <w:sz w:val="20"/>
                <w:szCs w:val="20"/>
              </w:rPr>
            </w:pPr>
            <w:r>
              <w:rPr>
                <w:rFonts w:eastAsiaTheme="minorEastAsia"/>
                <w:b/>
                <w:bCs/>
                <w:sz w:val="20"/>
                <w:szCs w:val="20"/>
              </w:rPr>
              <w:t>0 dB is required for PBCH with 4 combinations within 80ms</w:t>
            </w:r>
          </w:p>
          <w:p w14:paraId="529FB20B">
            <w:pPr>
              <w:pStyle w:val="63"/>
              <w:widowControl w:val="0"/>
              <w:numPr>
                <w:ilvl w:val="0"/>
                <w:numId w:val="40"/>
              </w:numPr>
              <w:autoSpaceDE w:val="0"/>
              <w:autoSpaceDN w:val="0"/>
              <w:spacing w:afterLines="50"/>
              <w:jc w:val="both"/>
              <w:rPr>
                <w:b/>
                <w:bCs/>
                <w:sz w:val="20"/>
                <w:szCs w:val="20"/>
              </w:rPr>
            </w:pPr>
            <w:r>
              <w:rPr>
                <w:rFonts w:eastAsiaTheme="minorEastAsia"/>
                <w:b/>
                <w:bCs/>
                <w:sz w:val="20"/>
                <w:szCs w:val="20"/>
              </w:rPr>
              <w:t>3dB is required for PDCCH 40bits with 16 beams</w:t>
            </w:r>
          </w:p>
          <w:p w14:paraId="537E42A3">
            <w:pPr>
              <w:pStyle w:val="63"/>
              <w:widowControl w:val="0"/>
              <w:numPr>
                <w:ilvl w:val="0"/>
                <w:numId w:val="40"/>
              </w:numPr>
              <w:autoSpaceDE w:val="0"/>
              <w:autoSpaceDN w:val="0"/>
              <w:spacing w:afterLines="50"/>
              <w:jc w:val="both"/>
              <w:rPr>
                <w:b/>
                <w:bCs/>
                <w:sz w:val="20"/>
                <w:szCs w:val="20"/>
              </w:rPr>
            </w:pPr>
            <w:r>
              <w:rPr>
                <w:rFonts w:eastAsiaTheme="minorEastAsia"/>
                <w:b/>
                <w:bCs/>
                <w:sz w:val="20"/>
                <w:szCs w:val="20"/>
              </w:rPr>
              <w:t>3dB is required for PDCCH 29bits for Msg2 with 16 beams</w:t>
            </w:r>
          </w:p>
          <w:p w14:paraId="2DCF3D9C">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027B4DB6">
            <w:pPr>
              <w:widowControl w:val="0"/>
              <w:autoSpaceDE w:val="0"/>
              <w:autoSpaceDN w:val="0"/>
              <w:spacing w:afterLines="50"/>
              <w:jc w:val="both"/>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F60EFE5">
            <w:pPr>
              <w:pStyle w:val="63"/>
              <w:widowControl w:val="0"/>
              <w:numPr>
                <w:ilvl w:val="0"/>
                <w:numId w:val="40"/>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54E0078C">
            <w:pPr>
              <w:pStyle w:val="63"/>
              <w:widowControl w:val="0"/>
              <w:numPr>
                <w:ilvl w:val="0"/>
                <w:numId w:val="40"/>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318E7128">
            <w:pPr>
              <w:pStyle w:val="63"/>
              <w:widowControl w:val="0"/>
              <w:numPr>
                <w:ilvl w:val="0"/>
                <w:numId w:val="40"/>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097E991">
            <w:pPr>
              <w:pStyle w:val="63"/>
              <w:widowControl w:val="0"/>
              <w:numPr>
                <w:ilvl w:val="0"/>
                <w:numId w:val="40"/>
              </w:numPr>
              <w:autoSpaceDE w:val="0"/>
              <w:autoSpaceDN w:val="0"/>
              <w:spacing w:afterLines="50"/>
              <w:jc w:val="both"/>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1EE837F2">
            <w:pPr>
              <w:pStyle w:val="63"/>
              <w:widowControl w:val="0"/>
              <w:numPr>
                <w:ilvl w:val="0"/>
                <w:numId w:val="40"/>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DB6F157">
            <w:pPr>
              <w:pStyle w:val="63"/>
              <w:widowControl w:val="0"/>
              <w:numPr>
                <w:ilvl w:val="0"/>
                <w:numId w:val="40"/>
              </w:numPr>
              <w:autoSpaceDE w:val="0"/>
              <w:autoSpaceDN w:val="0"/>
              <w:spacing w:afterLines="50"/>
              <w:jc w:val="both"/>
              <w:rPr>
                <w:b/>
                <w:bCs/>
                <w:sz w:val="20"/>
                <w:szCs w:val="20"/>
              </w:rPr>
            </w:pPr>
            <w:r>
              <w:rPr>
                <w:rFonts w:eastAsiaTheme="minorEastAsia"/>
                <w:b/>
                <w:bCs/>
                <w:sz w:val="20"/>
                <w:szCs w:val="20"/>
              </w:rPr>
              <w:t>3 dB is required for PBCH with 4 combinations within 80ms</w:t>
            </w:r>
          </w:p>
          <w:p w14:paraId="7E5579CF">
            <w:pPr>
              <w:pStyle w:val="63"/>
              <w:widowControl w:val="0"/>
              <w:numPr>
                <w:ilvl w:val="0"/>
                <w:numId w:val="40"/>
              </w:numPr>
              <w:autoSpaceDE w:val="0"/>
              <w:autoSpaceDN w:val="0"/>
              <w:spacing w:afterLines="50"/>
              <w:jc w:val="both"/>
              <w:rPr>
                <w:b/>
                <w:bCs/>
                <w:sz w:val="20"/>
                <w:szCs w:val="20"/>
              </w:rPr>
            </w:pPr>
            <w:r>
              <w:rPr>
                <w:rFonts w:eastAsiaTheme="minorEastAsia"/>
                <w:b/>
                <w:bCs/>
                <w:sz w:val="20"/>
                <w:szCs w:val="20"/>
              </w:rPr>
              <w:t>6dB is required for PDCCH 40bits with 8 beams</w:t>
            </w:r>
          </w:p>
          <w:p w14:paraId="302EE6EC">
            <w:pPr>
              <w:pStyle w:val="63"/>
              <w:widowControl w:val="0"/>
              <w:numPr>
                <w:ilvl w:val="0"/>
                <w:numId w:val="40"/>
              </w:numPr>
              <w:autoSpaceDE w:val="0"/>
              <w:autoSpaceDN w:val="0"/>
              <w:spacing w:afterLines="50"/>
              <w:jc w:val="both"/>
              <w:rPr>
                <w:rFonts w:eastAsiaTheme="minorEastAsia"/>
                <w:b/>
                <w:color w:val="000000"/>
                <w:sz w:val="20"/>
                <w:szCs w:val="20"/>
              </w:rPr>
            </w:pPr>
            <w:r>
              <w:rPr>
                <w:rFonts w:eastAsiaTheme="minorEastAsia"/>
                <w:b/>
                <w:bCs/>
                <w:sz w:val="20"/>
                <w:szCs w:val="20"/>
              </w:rPr>
              <w:t>6dB is required for PDCCH 29bits for Msg2 with 8 beams</w:t>
            </w:r>
          </w:p>
        </w:tc>
      </w:tr>
      <w:tr w14:paraId="7262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2FED870B">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60" w:type="pct"/>
          </w:tcPr>
          <w:p w14:paraId="46628CC8">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b w:val="0"/>
                <w:bCs/>
                <w:color w:val="auto"/>
                <w:szCs w:val="20"/>
                <w:u w:val="none"/>
              </w:rPr>
            </w:pPr>
            <w:r>
              <w:fldChar w:fldCharType="begin"/>
            </w:r>
            <w:r>
              <w:instrText xml:space="preserve"> HYPERLINK \l "_Toc220701047" </w:instrText>
            </w:r>
            <w:r>
              <w:fldChar w:fldCharType="separate"/>
            </w:r>
            <w:r>
              <w:rPr>
                <w:rStyle w:val="43"/>
                <w:rFonts w:ascii="Times New Roman" w:hAnsi="Times New Roman" w:cs="Times New Roman"/>
                <w:b w:val="0"/>
                <w:bCs/>
                <w:color w:val="auto"/>
                <w:szCs w:val="20"/>
                <w:u w:val="none"/>
              </w:rPr>
              <w:t>Proposal 20</w:t>
            </w:r>
            <w:r>
              <w:rPr>
                <w:rStyle w:val="43"/>
                <w:rFonts w:ascii="Times New Roman" w:hAnsi="Times New Roman" w:cs="Times New Roman"/>
                <w:b w:val="0"/>
                <w:bCs/>
                <w:color w:val="auto"/>
                <w:szCs w:val="20"/>
                <w:u w:val="none"/>
              </w:rPr>
              <w:tab/>
            </w:r>
            <w:r>
              <w:rPr>
                <w:rStyle w:val="43"/>
                <w:rFonts w:ascii="Times New Roman" w:hAnsi="Times New Roman" w:cs="Times New Roman"/>
                <w:b w:val="0"/>
                <w:bCs/>
                <w:color w:val="auto"/>
                <w:szCs w:val="20"/>
                <w:u w:val="none"/>
              </w:rPr>
              <w:t>RAN1 provides the following input to RAN: Consider methodology for setting an overall coverage requirement based on MaxCL calculated according to the template in Table 7.10.1-1 in TR 38.913 for both DL and UL.</w:t>
            </w:r>
            <w:r>
              <w:rPr>
                <w:rStyle w:val="43"/>
                <w:rFonts w:ascii="Times New Roman" w:hAnsi="Times New Roman" w:cs="Times New Roman"/>
                <w:b w:val="0"/>
                <w:bCs/>
                <w:color w:val="auto"/>
                <w:szCs w:val="20"/>
                <w:u w:val="none"/>
              </w:rPr>
              <w:fldChar w:fldCharType="end"/>
            </w:r>
          </w:p>
          <w:p w14:paraId="4DBFC20D">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b w:val="0"/>
                <w:bCs/>
                <w:color w:val="000000" w:themeColor="text1"/>
                <w:szCs w:val="20"/>
                <w:u w:val="none"/>
                <w14:textFill>
                  <w14:solidFill>
                    <w14:schemeClr w14:val="tx1"/>
                  </w14:solidFill>
                </w14:textFill>
              </w:rPr>
            </w:pPr>
            <w:r>
              <w:fldChar w:fldCharType="begin"/>
            </w:r>
            <w:r>
              <w:instrText xml:space="preserve"> HYPERLINK \l "_Toc220701048" </w:instrText>
            </w:r>
            <w:r>
              <w:fldChar w:fldCharType="separate"/>
            </w:r>
            <w:r>
              <w:rPr>
                <w:rStyle w:val="43"/>
                <w:rFonts w:ascii="Times New Roman" w:hAnsi="Times New Roman" w:cs="Times New Roman"/>
                <w:b w:val="0"/>
                <w:bCs/>
                <w:color w:val="000000" w:themeColor="text1"/>
                <w:szCs w:val="20"/>
                <w:u w:val="none"/>
                <w14:textFill>
                  <w14:solidFill>
                    <w14:schemeClr w14:val="tx1"/>
                  </w14:solidFill>
                </w14:textFill>
              </w:rPr>
              <w:t>Proposal 21</w:t>
            </w:r>
            <w:r>
              <w:rPr>
                <w:rStyle w:val="43"/>
                <w:rFonts w:ascii="Times New Roman" w:hAnsi="Times New Roman" w:cs="Times New Roman"/>
                <w:b w:val="0"/>
                <w:bCs/>
                <w:color w:val="000000" w:themeColor="text1"/>
                <w:szCs w:val="20"/>
                <w:u w:val="none"/>
                <w14:textFill>
                  <w14:solidFill>
                    <w14:schemeClr w14:val="tx1"/>
                  </w14:solidFill>
                </w14:textFill>
              </w:rPr>
              <w:tab/>
            </w:r>
            <w:r>
              <w:rPr>
                <w:rStyle w:val="43"/>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r>
              <w:rPr>
                <w:rStyle w:val="43"/>
                <w:rFonts w:ascii="Times New Roman" w:hAnsi="Times New Roman" w:cs="Times New Roman"/>
                <w:b w:val="0"/>
                <w:bCs/>
                <w:color w:val="auto"/>
                <w:szCs w:val="20"/>
                <w:u w:val="none"/>
              </w:rPr>
              <w:fldChar w:fldCharType="end"/>
            </w:r>
          </w:p>
          <w:p w14:paraId="50844E0E">
            <w:pPr>
              <w:widowControl w:val="0"/>
              <w:autoSpaceDE w:val="0"/>
              <w:autoSpaceDN w:val="0"/>
              <w:spacing w:afterLines="50"/>
              <w:jc w:val="both"/>
              <w:rPr>
                <w:rStyle w:val="43"/>
                <w:rFonts w:eastAsiaTheme="minorEastAsia"/>
                <w:bCs/>
                <w:color w:val="000000" w:themeColor="text1"/>
                <w:sz w:val="20"/>
                <w:szCs w:val="20"/>
                <w:u w:val="none"/>
                <w14:textFill>
                  <w14:solidFill>
                    <w14:schemeClr w14:val="tx1"/>
                  </w14:solidFill>
                </w14:textFill>
              </w:rPr>
            </w:pPr>
            <w:r>
              <w:rPr>
                <w:rStyle w:val="43"/>
                <w:rFonts w:eastAsiaTheme="minorHAnsi"/>
                <w:bCs/>
                <w:color w:val="000000" w:themeColor="text1"/>
                <w:sz w:val="20"/>
                <w:szCs w:val="20"/>
                <w:u w:val="none"/>
                <w14:textFill>
                  <w14:solidFill>
                    <w14:schemeClr w14:val="tx1"/>
                  </w14:solidFill>
                </w14:textFill>
              </w:rPr>
              <w:drawing>
                <wp:inline distT="0" distB="0" distL="0" distR="0">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7EB3470C">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eastAsiaTheme="minorEastAsia"/>
                <w:b w:val="0"/>
                <w:bCs/>
                <w:color w:val="000000" w:themeColor="text1"/>
                <w:szCs w:val="20"/>
                <w:u w:val="none"/>
                <w14:textFill>
                  <w14:solidFill>
                    <w14:schemeClr w14:val="tx1"/>
                  </w14:solidFill>
                </w14:textFill>
              </w:rPr>
            </w:pPr>
            <w:r>
              <w:fldChar w:fldCharType="begin"/>
            </w:r>
            <w:r>
              <w:instrText xml:space="preserve"> HYPERLINK \l "_Toc220701049" </w:instrText>
            </w:r>
            <w:r>
              <w:fldChar w:fldCharType="separate"/>
            </w:r>
            <w:r>
              <w:rPr>
                <w:rStyle w:val="43"/>
                <w:rFonts w:ascii="Times New Roman" w:hAnsi="Times New Roman" w:cs="Times New Roman"/>
                <w:b w:val="0"/>
                <w:bCs/>
                <w:color w:val="000000" w:themeColor="text1"/>
                <w:szCs w:val="20"/>
                <w:u w:val="none"/>
                <w14:textFill>
                  <w14:solidFill>
                    <w14:schemeClr w14:val="tx1"/>
                  </w14:solidFill>
                </w14:textFill>
              </w:rPr>
              <w:t>Proposal 22</w:t>
            </w:r>
            <w:r>
              <w:rPr>
                <w:rStyle w:val="43"/>
                <w:rFonts w:ascii="Times New Roman" w:hAnsi="Times New Roman" w:cs="Times New Roman"/>
                <w:bCs/>
                <w:color w:val="000000" w:themeColor="text1"/>
                <w:szCs w:val="20"/>
                <w:u w:val="none"/>
                <w14:textFill>
                  <w14:solidFill>
                    <w14:schemeClr w14:val="tx1"/>
                  </w14:solidFill>
                </w14:textFill>
              </w:rPr>
              <w:tab/>
            </w:r>
            <w:r>
              <w:rPr>
                <w:rStyle w:val="43"/>
                <w:rFonts w:ascii="Times New Roman" w:hAnsi="Times New Roman" w:cs="Times New Roman"/>
                <w:b w:val="0"/>
                <w:bCs/>
                <w:color w:val="000000" w:themeColor="text1"/>
                <w:szCs w:val="20"/>
                <w:u w:val="none"/>
                <w14:textFill>
                  <w14:solidFill>
                    <w14:schemeClr w14:val="tx1"/>
                  </w14:solidFill>
                </w14:textFill>
              </w:rPr>
              <w:t>RAN1 provides the following input to RAN: Consider MaxCL = 153 dB for “extended coverage” target for both 2 and 1 UE Rx antennas corresponding to the following data rates. At this MaxCL, it is assumed that the relevant DL and UL control channels perform adequately.</w:t>
            </w:r>
            <w:r>
              <w:rPr>
                <w:rStyle w:val="43"/>
                <w:rFonts w:ascii="Times New Roman" w:hAnsi="Times New Roman" w:cs="Times New Roman"/>
                <w:b w:val="0"/>
                <w:bCs/>
                <w:color w:val="000000" w:themeColor="text1"/>
                <w:szCs w:val="20"/>
                <w:u w:val="none"/>
                <w14:textFill>
                  <w14:solidFill>
                    <w14:schemeClr w14:val="tx1"/>
                  </w14:solidFill>
                </w14:textFill>
              </w:rPr>
              <w:fldChar w:fldCharType="end"/>
            </w:r>
          </w:p>
          <w:p w14:paraId="3EB9A101">
            <w:pPr>
              <w:widowControl w:val="0"/>
              <w:autoSpaceDE w:val="0"/>
              <w:autoSpaceDN w:val="0"/>
              <w:spacing w:afterLines="50"/>
              <w:jc w:val="both"/>
              <w:rPr>
                <w:rStyle w:val="43"/>
                <w:rFonts w:eastAsiaTheme="minorEastAsia"/>
                <w:bCs/>
                <w:color w:val="auto"/>
                <w:sz w:val="20"/>
                <w:szCs w:val="20"/>
                <w:u w:val="none"/>
              </w:rPr>
            </w:pPr>
            <w:r>
              <w:rPr>
                <w:rStyle w:val="43"/>
                <w:rFonts w:eastAsiaTheme="minorHAnsi"/>
                <w:bCs/>
                <w:color w:val="auto"/>
                <w:sz w:val="20"/>
                <w:szCs w:val="20"/>
                <w:u w:val="none"/>
              </w:rPr>
              <w:drawing>
                <wp:inline distT="0" distB="0" distL="0" distR="0">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14:paraId="7184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58CDB08">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60" w:type="pct"/>
          </w:tcPr>
          <w:p w14:paraId="47BB94DA">
            <w:pPr>
              <w:widowControl w:val="0"/>
              <w:autoSpaceDE w:val="0"/>
              <w:autoSpaceDN w:val="0"/>
              <w:spacing w:afterLines="50"/>
              <w:jc w:val="both"/>
              <w:rPr>
                <w:sz w:val="20"/>
                <w:szCs w:val="20"/>
                <w:lang w:eastAsia="ko-KR"/>
              </w:rPr>
            </w:pPr>
            <w:r>
              <w:rPr>
                <w:sz w:val="20"/>
                <w:szCs w:val="20"/>
                <w:lang w:eastAsia="ko-KR"/>
              </w:rPr>
              <w:t>Proposal 6: For overall coverage, it is proposed that:</w:t>
            </w:r>
          </w:p>
          <w:p w14:paraId="024A4BF6">
            <w:pPr>
              <w:widowControl w:val="0"/>
              <w:numPr>
                <w:ilvl w:val="0"/>
                <w:numId w:val="41"/>
              </w:numPr>
              <w:autoSpaceDE w:val="0"/>
              <w:autoSpaceDN w:val="0"/>
              <w:spacing w:afterLines="50"/>
              <w:jc w:val="both"/>
              <w:rPr>
                <w:sz w:val="20"/>
                <w:szCs w:val="20"/>
                <w:lang w:eastAsia="ko-KR"/>
              </w:rPr>
            </w:pPr>
            <w:r>
              <w:rPr>
                <w:sz w:val="20"/>
                <w:szCs w:val="20"/>
                <w:lang w:eastAsia="ko-KR"/>
              </w:rPr>
              <w:t>Enhancement techniques be included as a baseline feature from 6G Day-1, building on those introduced in 5G NR</w:t>
            </w:r>
          </w:p>
          <w:p w14:paraId="7750CAE5">
            <w:pPr>
              <w:widowControl w:val="0"/>
              <w:numPr>
                <w:ilvl w:val="0"/>
                <w:numId w:val="41"/>
              </w:numPr>
              <w:autoSpaceDE w:val="0"/>
              <w:autoSpaceDN w:val="0"/>
              <w:spacing w:afterLines="50"/>
              <w:jc w:val="both"/>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14:paraId="5844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09BAFFC4">
            <w:pPr>
              <w:widowControl w:val="0"/>
              <w:autoSpaceDE w:val="0"/>
              <w:autoSpaceDN w:val="0"/>
              <w:spacing w:afterLines="50"/>
              <w:jc w:val="both"/>
              <w:rPr>
                <w:rFonts w:eastAsiaTheme="minorEastAsia"/>
                <w:iCs/>
                <w:sz w:val="20"/>
                <w:szCs w:val="20"/>
              </w:rPr>
            </w:pPr>
            <w:r>
              <w:rPr>
                <w:rFonts w:eastAsiaTheme="minorEastAsia"/>
                <w:iCs/>
                <w:sz w:val="20"/>
                <w:szCs w:val="20"/>
              </w:rPr>
              <w:t>Fraunhofer IIS, Fraunhofer HHI</w:t>
            </w:r>
          </w:p>
        </w:tc>
        <w:tc>
          <w:tcPr>
            <w:tcW w:w="3860" w:type="pct"/>
          </w:tcPr>
          <w:p w14:paraId="65F2B5AD">
            <w:pPr>
              <w:pStyle w:val="125"/>
              <w:widowControl w:val="0"/>
              <w:autoSpaceDE w:val="0"/>
              <w:autoSpaceDN w:val="0"/>
              <w:adjustRightInd w:val="0"/>
              <w:snapToGrid w:val="0"/>
              <w:spacing w:afterLines="50"/>
              <w:rPr>
                <w:bCs/>
                <w:sz w:val="20"/>
                <w:lang w:val="en-GB"/>
              </w:rPr>
            </w:pPr>
            <w:bookmarkStart w:id="10" w:name="_Toc205977448"/>
            <w:r>
              <w:rPr>
                <w:bCs/>
                <w:sz w:val="20"/>
              </w:rPr>
              <w:t>Observation 3: While people spend most of their time indoors and a lot of mobile data in 3GPP systems are used indoors, it is often overlooked how poor indoor coverage can be.</w:t>
            </w:r>
            <w:bookmarkEnd w:id="10"/>
          </w:p>
          <w:p w14:paraId="2B30A5E2">
            <w:pPr>
              <w:pStyle w:val="125"/>
              <w:widowControl w:val="0"/>
              <w:autoSpaceDE w:val="0"/>
              <w:autoSpaceDN w:val="0"/>
              <w:adjustRightInd w:val="0"/>
              <w:snapToGrid w:val="0"/>
              <w:spacing w:afterLines="50"/>
              <w:rPr>
                <w:bCs/>
                <w:sz w:val="20"/>
              </w:rPr>
            </w:pPr>
            <w:bookmarkStart w:id="11"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11"/>
          </w:p>
          <w:p w14:paraId="0458A87F">
            <w:pPr>
              <w:pStyle w:val="125"/>
              <w:widowControl w:val="0"/>
              <w:autoSpaceDE w:val="0"/>
              <w:autoSpaceDN w:val="0"/>
              <w:adjustRightInd w:val="0"/>
              <w:snapToGrid w:val="0"/>
              <w:spacing w:afterLines="50"/>
              <w:rPr>
                <w:rFonts w:eastAsiaTheme="minorEastAsia"/>
                <w:b/>
                <w:sz w:val="20"/>
                <w:lang w:eastAsia="zh-CN"/>
              </w:rPr>
            </w:pPr>
            <w:bookmarkStart w:id="12" w:name="_Hlk220590167"/>
            <w:r>
              <w:rPr>
                <w:bCs/>
                <w:sz w:val="20"/>
              </w:rPr>
              <w:t>Proposal 4: 3GPP shall study how to foster indoor deployments while leveraging existing indoor wireless systems, including non-3GPP.</w:t>
            </w:r>
            <w:bookmarkEnd w:id="12"/>
          </w:p>
        </w:tc>
      </w:tr>
      <w:tr w14:paraId="607A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5F53A3C0">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60" w:type="pct"/>
          </w:tcPr>
          <w:p w14:paraId="26BDEF18">
            <w:pPr>
              <w:widowControl w:val="0"/>
              <w:autoSpaceDE w:val="0"/>
              <w:autoSpaceDN w:val="0"/>
              <w:spacing w:afterLines="50"/>
              <w:jc w:val="both"/>
              <w:rPr>
                <w:sz w:val="20"/>
                <w:szCs w:val="20"/>
              </w:rPr>
            </w:pPr>
            <w:r>
              <w:rPr>
                <w:sz w:val="20"/>
                <w:szCs w:val="20"/>
              </w:rPr>
              <w:t>Proposal 12: For 6GR upper midband in at least around 7 GHz based on existing 5G mid-band site grid:</w:t>
            </w:r>
          </w:p>
          <w:p w14:paraId="5F8A263C">
            <w:pPr>
              <w:pStyle w:val="63"/>
              <w:widowControl w:val="0"/>
              <w:numPr>
                <w:ilvl w:val="0"/>
                <w:numId w:val="42"/>
              </w:numPr>
              <w:autoSpaceDE w:val="0"/>
              <w:autoSpaceDN w:val="0"/>
              <w:spacing w:afterLines="50"/>
              <w:jc w:val="both"/>
              <w:rPr>
                <w:rFonts w:eastAsia="宋体"/>
                <w:sz w:val="20"/>
                <w:szCs w:val="20"/>
              </w:rPr>
            </w:pPr>
            <w:r>
              <w:rPr>
                <w:rFonts w:eastAsia="宋体"/>
                <w:sz w:val="20"/>
                <w:szCs w:val="20"/>
              </w:rPr>
              <w:t>The coverage range (distance in meters) is the most direct metric for coverage analysis.</w:t>
            </w:r>
          </w:p>
          <w:p w14:paraId="51E9C6AE">
            <w:pPr>
              <w:pStyle w:val="63"/>
              <w:widowControl w:val="0"/>
              <w:numPr>
                <w:ilvl w:val="0"/>
                <w:numId w:val="42"/>
              </w:numPr>
              <w:autoSpaceDE w:val="0"/>
              <w:autoSpaceDN w:val="0"/>
              <w:spacing w:afterLines="50"/>
              <w:jc w:val="both"/>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1077D6DB">
            <w:pPr>
              <w:pStyle w:val="63"/>
              <w:widowControl w:val="0"/>
              <w:numPr>
                <w:ilvl w:val="1"/>
                <w:numId w:val="43"/>
              </w:numPr>
              <w:autoSpaceDE w:val="0"/>
              <w:autoSpaceDN w:val="0"/>
              <w:spacing w:afterLines="50"/>
              <w:jc w:val="both"/>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14:paraId="7841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50F3F934">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60" w:type="pct"/>
          </w:tcPr>
          <w:p w14:paraId="3AAC1F80">
            <w:pPr>
              <w:widowControl w:val="0"/>
              <w:autoSpaceDE w:val="0"/>
              <w:autoSpaceDN w:val="0"/>
              <w:spacing w:afterLines="50"/>
              <w:jc w:val="both"/>
              <w:rPr>
                <w:rFonts w:eastAsiaTheme="minorEastAsia"/>
                <w:bCs/>
                <w:i/>
                <w:sz w:val="20"/>
                <w:szCs w:val="20"/>
              </w:rPr>
            </w:pPr>
            <w:r>
              <w:rPr>
                <w:bCs/>
                <w:i/>
                <w:sz w:val="20"/>
                <w:szCs w:val="20"/>
              </w:rPr>
              <w:t>Proposal 12: Enhanced coverage should be supported in 6G first release.</w:t>
            </w:r>
          </w:p>
        </w:tc>
      </w:tr>
      <w:tr w14:paraId="154B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7AA6A947">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60" w:type="pct"/>
          </w:tcPr>
          <w:p w14:paraId="66B8F403">
            <w:pPr>
              <w:pStyle w:val="12"/>
              <w:widowControl w:val="0"/>
              <w:autoSpaceDE w:val="0"/>
              <w:autoSpaceDN w:val="0"/>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0761498">
            <w:pPr>
              <w:pStyle w:val="12"/>
              <w:widowControl w:val="0"/>
              <w:autoSpaceDE w:val="0"/>
              <w:autoSpaceDN w:val="0"/>
              <w:spacing w:afterLines="50"/>
              <w:jc w:val="both"/>
              <w:rPr>
                <w:b w:val="0"/>
                <w:bCs w:val="0"/>
                <w:i/>
                <w:iCs/>
              </w:rPr>
            </w:pPr>
            <w:r>
              <w:rPr>
                <w:b w:val="0"/>
                <w:bCs w:val="0"/>
                <w:i/>
                <w:iCs/>
              </w:rPr>
              <w:t>Observation 2: Around 2.7 dB larger coverage gap required by 7.125GHz vs.2.5GHz than 8.4GHz vs. 3.3GHz.</w:t>
            </w:r>
          </w:p>
          <w:p w14:paraId="2D00EE93">
            <w:pPr>
              <w:pStyle w:val="12"/>
              <w:widowControl w:val="0"/>
              <w:autoSpaceDE w:val="0"/>
              <w:autoSpaceDN w:val="0"/>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17CD51B3">
            <w:pPr>
              <w:pStyle w:val="12"/>
              <w:widowControl w:val="0"/>
              <w:autoSpaceDE w:val="0"/>
              <w:autoSpaceDN w:val="0"/>
              <w:spacing w:afterLines="50"/>
              <w:jc w:val="both"/>
              <w:rPr>
                <w:rFonts w:eastAsiaTheme="minorEastAsia"/>
                <w:b w:val="0"/>
                <w:bCs w:val="0"/>
                <w:i/>
                <w:iCs/>
              </w:rPr>
            </w:pPr>
            <w:r>
              <w:rPr>
                <w:b w:val="0"/>
                <w:bCs w:val="0"/>
                <w:i/>
                <w:iCs/>
              </w:rPr>
              <w:t>Observation 4: There are large coverage gaps in ~7GHz band when co-site deployed with 5G mid-band.</w:t>
            </w:r>
          </w:p>
          <w:p w14:paraId="3AC400C4">
            <w:pPr>
              <w:pStyle w:val="12"/>
              <w:widowControl w:val="0"/>
              <w:autoSpaceDE w:val="0"/>
              <w:autoSpaceDN w:val="0"/>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C5E36A6">
            <w:pPr>
              <w:pStyle w:val="63"/>
              <w:widowControl w:val="0"/>
              <w:numPr>
                <w:ilvl w:val="0"/>
                <w:numId w:val="44"/>
              </w:numPr>
              <w:overflowPunct w:val="0"/>
              <w:autoSpaceDE w:val="0"/>
              <w:autoSpaceDN w:val="0"/>
              <w:spacing w:afterLines="50"/>
              <w:jc w:val="both"/>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156330CF">
            <w:pPr>
              <w:pStyle w:val="63"/>
              <w:widowControl w:val="0"/>
              <w:numPr>
                <w:ilvl w:val="0"/>
                <w:numId w:val="44"/>
              </w:numPr>
              <w:overflowPunct w:val="0"/>
              <w:autoSpaceDE w:val="0"/>
              <w:autoSpaceDN w:val="0"/>
              <w:spacing w:afterLines="50"/>
              <w:jc w:val="both"/>
              <w:textAlignment w:val="baseline"/>
              <w:rPr>
                <w:i/>
                <w:iCs/>
                <w:sz w:val="20"/>
                <w:szCs w:val="20"/>
              </w:rPr>
            </w:pPr>
            <w:r>
              <w:rPr>
                <w:rFonts w:eastAsiaTheme="minorEastAsia"/>
                <w:i/>
                <w:iCs/>
                <w:sz w:val="20"/>
                <w:szCs w:val="20"/>
              </w:rPr>
              <w:t>Carrier frequency pair#2: 2.5 GHz is used as 5G carrier frequency while 7.1 GHz as 6G carrier frequency</w:t>
            </w:r>
          </w:p>
          <w:p w14:paraId="19543903">
            <w:pPr>
              <w:pStyle w:val="12"/>
              <w:widowControl w:val="0"/>
              <w:autoSpaceDE w:val="0"/>
              <w:autoSpaceDN w:val="0"/>
              <w:spacing w:afterLines="50"/>
              <w:jc w:val="both"/>
              <w:rPr>
                <w:rFonts w:eastAsiaTheme="minorEastAsia"/>
                <w:b w:val="0"/>
                <w:bCs w:val="0"/>
                <w:i/>
                <w:iCs/>
              </w:rPr>
            </w:pPr>
            <w:bookmarkStart w:id="13"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3"/>
          </w:p>
          <w:p w14:paraId="4F1BEA53">
            <w:pPr>
              <w:pStyle w:val="12"/>
              <w:widowControl w:val="0"/>
              <w:autoSpaceDE w:val="0"/>
              <w:autoSpaceDN w:val="0"/>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CF961DE">
            <w:pPr>
              <w:pStyle w:val="63"/>
              <w:widowControl w:val="0"/>
              <w:numPr>
                <w:ilvl w:val="0"/>
                <w:numId w:val="44"/>
              </w:numPr>
              <w:overflowPunct w:val="0"/>
              <w:autoSpaceDE w:val="0"/>
              <w:autoSpaceDN w:val="0"/>
              <w:spacing w:afterLines="50"/>
              <w:jc w:val="both"/>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062C7B30">
            <w:pPr>
              <w:pStyle w:val="12"/>
              <w:widowControl w:val="0"/>
              <w:autoSpaceDE w:val="0"/>
              <w:autoSpaceDN w:val="0"/>
              <w:spacing w:afterLines="50"/>
              <w:jc w:val="both"/>
              <w:rPr>
                <w:b w:val="0"/>
                <w:bCs w:val="0"/>
                <w:i/>
                <w:iCs/>
              </w:rPr>
            </w:pPr>
            <w:r>
              <w:rPr>
                <w:b w:val="0"/>
                <w:bCs w:val="0"/>
                <w:i/>
                <w:iCs/>
              </w:rPr>
              <w:t>Proposal 5: Non-ideal factors should be taken into account for coverage evaluation, at least including.</w:t>
            </w:r>
          </w:p>
          <w:p w14:paraId="737E8586">
            <w:pPr>
              <w:widowControl w:val="0"/>
              <w:numPr>
                <w:ilvl w:val="0"/>
                <w:numId w:val="45"/>
              </w:numPr>
              <w:overflowPunct w:val="0"/>
              <w:autoSpaceDE w:val="0"/>
              <w:autoSpaceDN w:val="0"/>
              <w:spacing w:afterLines="50"/>
              <w:jc w:val="both"/>
              <w:rPr>
                <w:i/>
                <w:iCs/>
                <w:sz w:val="20"/>
                <w:szCs w:val="20"/>
              </w:rPr>
            </w:pPr>
            <w:r>
              <w:rPr>
                <w:i/>
                <w:iCs/>
                <w:sz w:val="20"/>
                <w:szCs w:val="20"/>
              </w:rPr>
              <w:t>Coverage margin for handover in mobility scenario (e.g. 3 dB)</w:t>
            </w:r>
          </w:p>
          <w:p w14:paraId="57D56282">
            <w:pPr>
              <w:widowControl w:val="0"/>
              <w:numPr>
                <w:ilvl w:val="0"/>
                <w:numId w:val="45"/>
              </w:numPr>
              <w:overflowPunct w:val="0"/>
              <w:autoSpaceDE w:val="0"/>
              <w:autoSpaceDN w:val="0"/>
              <w:spacing w:afterLines="50"/>
              <w:jc w:val="both"/>
              <w:rPr>
                <w:i/>
                <w:iCs/>
                <w:sz w:val="20"/>
                <w:szCs w:val="20"/>
              </w:rPr>
            </w:pPr>
            <w:r>
              <w:rPr>
                <w:i/>
                <w:iCs/>
                <w:sz w:val="20"/>
                <w:szCs w:val="20"/>
              </w:rPr>
              <w:t>Coverage margin for Msg3 PUSCH retransmission used in NR mid-band</w:t>
            </w:r>
          </w:p>
          <w:p w14:paraId="303106BF">
            <w:pPr>
              <w:pStyle w:val="12"/>
              <w:widowControl w:val="0"/>
              <w:autoSpaceDE w:val="0"/>
              <w:autoSpaceDN w:val="0"/>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Style w:val="37"/>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04"/>
              <w:gridCol w:w="3690"/>
            </w:tblGrid>
            <w:tr w14:paraId="6B1D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2362" w:type="pct"/>
                  <w:shd w:val="clear" w:color="auto" w:fill="DDD9C4" w:themeFill="background2" w:themeFillShade="E6"/>
                  <w:tcMar>
                    <w:top w:w="0" w:type="dxa"/>
                    <w:left w:w="108" w:type="dxa"/>
                    <w:bottom w:w="0" w:type="dxa"/>
                    <w:right w:w="108" w:type="dxa"/>
                  </w:tcMar>
                  <w:vAlign w:val="center"/>
                </w:tcPr>
                <w:p w14:paraId="63DC87FB">
                  <w:pPr>
                    <w:spacing w:afterLines="50"/>
                    <w:ind w:left="44" w:leftChars="20"/>
                    <w:rPr>
                      <w:rFonts w:eastAsiaTheme="minorEastAsia"/>
                      <w:b/>
                      <w:bCs/>
                      <w:color w:val="000000" w:themeColor="text1"/>
                      <w:sz w:val="20"/>
                      <w:szCs w:val="20"/>
                      <w:shd w:val="clear" w:color="auto" w:fill="FFFFFF"/>
                      <w14:textFill>
                        <w14:solidFill>
                          <w14:schemeClr w14:val="tx1"/>
                        </w14:solidFill>
                      </w14:textFill>
                    </w:rPr>
                  </w:pPr>
                  <w:r>
                    <w:rPr>
                      <w:rFonts w:eastAsiaTheme="minorEastAsia"/>
                      <w:b/>
                      <w:bCs/>
                      <w:color w:val="000000" w:themeColor="text1"/>
                      <w:sz w:val="20"/>
                      <w:szCs w:val="20"/>
                      <w14:textFill>
                        <w14:solidFill>
                          <w14:schemeClr w14:val="tx1"/>
                        </w14:solidFill>
                      </w14:textFill>
                    </w:rPr>
                    <w:t>Parameters</w:t>
                  </w:r>
                </w:p>
              </w:tc>
              <w:tc>
                <w:tcPr>
                  <w:tcW w:w="2638" w:type="pct"/>
                  <w:shd w:val="clear" w:color="auto" w:fill="DDD9C4" w:themeFill="background2" w:themeFillShade="E6"/>
                  <w:vAlign w:val="center"/>
                </w:tcPr>
                <w:p w14:paraId="1E5983AC">
                  <w:pPr>
                    <w:spacing w:afterLines="50"/>
                    <w:ind w:left="44" w:leftChars="20"/>
                    <w:rPr>
                      <w:rFonts w:eastAsiaTheme="minorEastAsia"/>
                      <w:b/>
                      <w:bCs/>
                      <w:color w:val="000000" w:themeColor="text1"/>
                      <w:sz w:val="20"/>
                      <w:szCs w:val="20"/>
                      <w:shd w:val="clear" w:color="auto" w:fill="FFFFFF"/>
                      <w14:textFill>
                        <w14:solidFill>
                          <w14:schemeClr w14:val="tx1"/>
                        </w14:solidFill>
                      </w14:textFill>
                    </w:rPr>
                  </w:pPr>
                  <w:r>
                    <w:rPr>
                      <w:rFonts w:eastAsiaTheme="minorEastAsia"/>
                      <w:b/>
                      <w:bCs/>
                      <w:color w:val="000000" w:themeColor="text1"/>
                      <w:sz w:val="20"/>
                      <w:szCs w:val="20"/>
                      <w14:textFill>
                        <w14:solidFill>
                          <w14:schemeClr w14:val="tx1"/>
                        </w14:solidFill>
                      </w14:textFill>
                    </w:rPr>
                    <w:t>Values</w:t>
                  </w:r>
                </w:p>
              </w:tc>
            </w:tr>
            <w:tr w14:paraId="504D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jc w:val="center"/>
              </w:trPr>
              <w:tc>
                <w:tcPr>
                  <w:tcW w:w="2362" w:type="pct"/>
                  <w:tcMar>
                    <w:top w:w="0" w:type="dxa"/>
                    <w:left w:w="108" w:type="dxa"/>
                    <w:bottom w:w="0" w:type="dxa"/>
                    <w:right w:w="108" w:type="dxa"/>
                  </w:tcMar>
                  <w:vAlign w:val="center"/>
                </w:tcPr>
                <w:p w14:paraId="59A12B2E">
                  <w:pPr>
                    <w:spacing w:afterLines="50"/>
                    <w:ind w:left="44" w:leftChars="20"/>
                    <w:rPr>
                      <w:rFonts w:eastAsia="Batang"/>
                      <w:color w:val="000000" w:themeColor="text1"/>
                      <w:sz w:val="20"/>
                      <w:szCs w:val="20"/>
                      <w14:textFill>
                        <w14:solidFill>
                          <w14:schemeClr w14:val="tx1"/>
                        </w14:solidFill>
                      </w14:textFill>
                    </w:rPr>
                  </w:pPr>
                  <w:r>
                    <w:rPr>
                      <w:rFonts w:eastAsia="Batang"/>
                      <w:color w:val="000000" w:themeColor="text1"/>
                      <w:sz w:val="20"/>
                      <w:szCs w:val="20"/>
                      <w14:textFill>
                        <w14:solidFill>
                          <w14:schemeClr w14:val="tx1"/>
                        </w14:solidFill>
                      </w14:textFill>
                    </w:rPr>
                    <w:t>Channel model</w:t>
                  </w:r>
                </w:p>
              </w:tc>
              <w:tc>
                <w:tcPr>
                  <w:tcW w:w="2638" w:type="pct"/>
                  <w:vAlign w:val="center"/>
                </w:tcPr>
                <w:p w14:paraId="17025A42">
                  <w:pPr>
                    <w:spacing w:afterLines="50"/>
                    <w:ind w:left="44" w:leftChars="20"/>
                    <w:rPr>
                      <w:rFonts w:eastAsiaTheme="minorEastAsia"/>
                      <w:sz w:val="20"/>
                      <w:szCs w:val="20"/>
                    </w:rPr>
                  </w:pPr>
                  <w:r>
                    <w:rPr>
                      <w:rFonts w:eastAsia="Batang"/>
                      <w:sz w:val="20"/>
                      <w:szCs w:val="20"/>
                    </w:rPr>
                    <w:t>CDLB</w:t>
                  </w:r>
                </w:p>
              </w:tc>
            </w:tr>
            <w:tr w14:paraId="6961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2362" w:type="pct"/>
                  <w:tcMar>
                    <w:top w:w="0" w:type="dxa"/>
                    <w:left w:w="108" w:type="dxa"/>
                    <w:bottom w:w="0" w:type="dxa"/>
                    <w:right w:w="108" w:type="dxa"/>
                  </w:tcMar>
                  <w:vAlign w:val="center"/>
                </w:tcPr>
                <w:p w14:paraId="3ED9E664">
                  <w:pPr>
                    <w:spacing w:afterLines="50"/>
                    <w:ind w:left="44" w:leftChars="20"/>
                    <w:rPr>
                      <w:rFonts w:eastAsia="Batang"/>
                      <w:sz w:val="20"/>
                      <w:szCs w:val="20"/>
                    </w:rPr>
                  </w:pPr>
                  <w:r>
                    <w:rPr>
                      <w:rFonts w:eastAsia="Batang"/>
                      <w:sz w:val="20"/>
                      <w:szCs w:val="20"/>
                    </w:rPr>
                    <w:t>UE speed</w:t>
                  </w:r>
                </w:p>
              </w:tc>
              <w:tc>
                <w:tcPr>
                  <w:tcW w:w="2638" w:type="pct"/>
                  <w:vAlign w:val="center"/>
                </w:tcPr>
                <w:p w14:paraId="48686E6F">
                  <w:pPr>
                    <w:spacing w:afterLines="50"/>
                    <w:ind w:left="44" w:leftChars="20"/>
                    <w:rPr>
                      <w:rFonts w:eastAsia="Batang"/>
                      <w:sz w:val="20"/>
                      <w:szCs w:val="20"/>
                    </w:rPr>
                  </w:pPr>
                  <w:r>
                    <w:rPr>
                      <w:rFonts w:eastAsia="Batang"/>
                      <w:sz w:val="20"/>
                      <w:szCs w:val="20"/>
                    </w:rPr>
                    <w:t>3km/h</w:t>
                  </w:r>
                </w:p>
              </w:tc>
            </w:tr>
            <w:tr w14:paraId="4E84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Mar>
                    <w:top w:w="0" w:type="dxa"/>
                    <w:left w:w="108" w:type="dxa"/>
                    <w:bottom w:w="0" w:type="dxa"/>
                    <w:right w:w="108" w:type="dxa"/>
                  </w:tcMar>
                  <w:vAlign w:val="center"/>
                </w:tcPr>
                <w:p w14:paraId="58829CA8">
                  <w:pPr>
                    <w:spacing w:afterLines="50"/>
                    <w:ind w:left="44" w:leftChars="20"/>
                    <w:rPr>
                      <w:rFonts w:eastAsia="Batang"/>
                      <w:sz w:val="20"/>
                      <w:szCs w:val="20"/>
                    </w:rPr>
                  </w:pPr>
                  <w:r>
                    <w:rPr>
                      <w:rFonts w:eastAsia="Batang"/>
                      <w:sz w:val="20"/>
                      <w:szCs w:val="20"/>
                    </w:rPr>
                    <w:t>Number of Rx antennas for CDL channel</w:t>
                  </w:r>
                </w:p>
              </w:tc>
              <w:tc>
                <w:tcPr>
                  <w:tcW w:w="2638" w:type="pct"/>
                  <w:vAlign w:val="center"/>
                </w:tcPr>
                <w:p w14:paraId="25C0B439">
                  <w:pPr>
                    <w:spacing w:afterLines="50"/>
                    <w:ind w:left="44" w:leftChars="20"/>
                    <w:rPr>
                      <w:rFonts w:eastAsia="Batang"/>
                      <w:sz w:val="20"/>
                      <w:szCs w:val="20"/>
                    </w:rPr>
                  </w:pPr>
                  <w:r>
                    <w:rPr>
                      <w:rFonts w:eastAsia="Batang"/>
                      <w:sz w:val="20"/>
                      <w:szCs w:val="20"/>
                    </w:rPr>
                    <w:t>mid-band: 64</w:t>
                  </w:r>
                </w:p>
                <w:p w14:paraId="6CCEA45A">
                  <w:pPr>
                    <w:spacing w:afterLines="50"/>
                    <w:ind w:left="44" w:leftChars="20"/>
                    <w:rPr>
                      <w:rFonts w:eastAsia="Batang"/>
                      <w:sz w:val="20"/>
                      <w:szCs w:val="20"/>
                    </w:rPr>
                  </w:pPr>
                  <w:r>
                    <w:rPr>
                      <w:rFonts w:eastAsia="Batang"/>
                      <w:sz w:val="20"/>
                      <w:szCs w:val="20"/>
                    </w:rPr>
                    <w:t xml:space="preserve"> ~7GHz: 128</w:t>
                  </w:r>
                </w:p>
              </w:tc>
            </w:tr>
            <w:tr w14:paraId="0C26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D995AE">
                  <w:pPr>
                    <w:spacing w:afterLines="50"/>
                    <w:ind w:left="44" w:leftChars="20"/>
                    <w:rPr>
                      <w:rFonts w:eastAsia="Batang"/>
                      <w:sz w:val="20"/>
                      <w:szCs w:val="20"/>
                    </w:rPr>
                  </w:pPr>
                  <w:r>
                    <w:rPr>
                      <w:rFonts w:eastAsia="Batang"/>
                      <w:sz w:val="20"/>
                      <w:szCs w:val="20"/>
                    </w:rPr>
                    <w:t>Frequency hopping</w:t>
                  </w:r>
                </w:p>
              </w:tc>
              <w:tc>
                <w:tcPr>
                  <w:tcW w:w="2638" w:type="pct"/>
                  <w:tcBorders>
                    <w:top w:val="single" w:color="auto" w:sz="4" w:space="0"/>
                    <w:left w:val="single" w:color="auto" w:sz="4" w:space="0"/>
                    <w:bottom w:val="single" w:color="auto" w:sz="4" w:space="0"/>
                    <w:right w:val="single" w:color="auto" w:sz="4" w:space="0"/>
                  </w:tcBorders>
                  <w:vAlign w:val="center"/>
                </w:tcPr>
                <w:p w14:paraId="25501445">
                  <w:pPr>
                    <w:spacing w:afterLines="50"/>
                    <w:ind w:left="44" w:leftChars="20"/>
                    <w:rPr>
                      <w:rFonts w:eastAsia="Batang"/>
                      <w:sz w:val="20"/>
                      <w:szCs w:val="20"/>
                    </w:rPr>
                  </w:pPr>
                  <w:r>
                    <w:rPr>
                      <w:rFonts w:eastAsia="Batang"/>
                      <w:sz w:val="20"/>
                      <w:szCs w:val="20"/>
                    </w:rPr>
                    <w:t>w/o frequency hopping</w:t>
                  </w:r>
                </w:p>
              </w:tc>
            </w:tr>
            <w:tr w14:paraId="729C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968302">
                  <w:pPr>
                    <w:spacing w:afterLines="50"/>
                    <w:ind w:left="44" w:leftChars="20"/>
                    <w:rPr>
                      <w:rFonts w:eastAsia="Batang"/>
                      <w:sz w:val="20"/>
                      <w:szCs w:val="20"/>
                    </w:rPr>
                  </w:pPr>
                  <w:r>
                    <w:rPr>
                      <w:rFonts w:eastAsia="Batang"/>
                      <w:sz w:val="20"/>
                      <w:szCs w:val="20"/>
                    </w:rPr>
                    <w:t>Number of UE transmit chains</w:t>
                  </w:r>
                </w:p>
              </w:tc>
              <w:tc>
                <w:tcPr>
                  <w:tcW w:w="2638" w:type="pct"/>
                  <w:tcBorders>
                    <w:top w:val="single" w:color="auto" w:sz="4" w:space="0"/>
                    <w:left w:val="single" w:color="auto" w:sz="4" w:space="0"/>
                    <w:bottom w:val="single" w:color="auto" w:sz="4" w:space="0"/>
                    <w:right w:val="single" w:color="auto" w:sz="4" w:space="0"/>
                  </w:tcBorders>
                  <w:vAlign w:val="center"/>
                </w:tcPr>
                <w:p w14:paraId="5E2CAAAF">
                  <w:pPr>
                    <w:spacing w:afterLines="50"/>
                    <w:ind w:left="44" w:leftChars="20"/>
                    <w:rPr>
                      <w:rFonts w:eastAsiaTheme="minorEastAsia"/>
                      <w:sz w:val="20"/>
                      <w:szCs w:val="20"/>
                    </w:rPr>
                  </w:pPr>
                  <w:r>
                    <w:rPr>
                      <w:rFonts w:eastAsiaTheme="minorEastAsia"/>
                      <w:sz w:val="20"/>
                      <w:szCs w:val="20"/>
                    </w:rPr>
                    <w:t>1</w:t>
                  </w:r>
                </w:p>
              </w:tc>
            </w:tr>
            <w:tr w14:paraId="0F6F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C83447">
                  <w:pPr>
                    <w:spacing w:afterLines="50"/>
                    <w:ind w:left="44" w:leftChars="20"/>
                    <w:rPr>
                      <w:rFonts w:eastAsia="Batang"/>
                      <w:sz w:val="20"/>
                      <w:szCs w:val="20"/>
                    </w:rPr>
                  </w:pPr>
                  <w:r>
                    <w:rPr>
                      <w:rFonts w:eastAsia="Batang"/>
                      <w:sz w:val="20"/>
                      <w:szCs w:val="20"/>
                    </w:rPr>
                    <w:t>Number of DMRS symbol</w:t>
                  </w:r>
                </w:p>
              </w:tc>
              <w:tc>
                <w:tcPr>
                  <w:tcW w:w="2638" w:type="pct"/>
                  <w:tcBorders>
                    <w:top w:val="single" w:color="auto" w:sz="4" w:space="0"/>
                    <w:left w:val="single" w:color="auto" w:sz="4" w:space="0"/>
                    <w:bottom w:val="single" w:color="auto" w:sz="4" w:space="0"/>
                    <w:right w:val="single" w:color="auto" w:sz="4" w:space="0"/>
                  </w:tcBorders>
                  <w:vAlign w:val="center"/>
                </w:tcPr>
                <w:p w14:paraId="6C8A4468">
                  <w:pPr>
                    <w:spacing w:afterLines="50"/>
                    <w:ind w:left="44" w:leftChars="20"/>
                    <w:rPr>
                      <w:rFonts w:eastAsia="Batang"/>
                      <w:sz w:val="20"/>
                      <w:szCs w:val="20"/>
                    </w:rPr>
                  </w:pPr>
                  <w:r>
                    <w:rPr>
                      <w:rFonts w:eastAsia="Batang"/>
                      <w:sz w:val="20"/>
                      <w:szCs w:val="20"/>
                    </w:rPr>
                    <w:t>3</w:t>
                  </w:r>
                </w:p>
              </w:tc>
            </w:tr>
            <w:tr w14:paraId="06CE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287DB6">
                  <w:pPr>
                    <w:spacing w:afterLines="50"/>
                    <w:ind w:left="44" w:leftChars="20"/>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color="auto" w:sz="4" w:space="0"/>
                    <w:left w:val="single" w:color="auto" w:sz="4" w:space="0"/>
                    <w:bottom w:val="single" w:color="auto" w:sz="4" w:space="0"/>
                    <w:right w:val="single" w:color="auto" w:sz="4" w:space="0"/>
                  </w:tcBorders>
                  <w:vAlign w:val="center"/>
                </w:tcPr>
                <w:p w14:paraId="1B6B84B0">
                  <w:pPr>
                    <w:spacing w:afterLines="50"/>
                    <w:ind w:left="44" w:leftChars="20"/>
                    <w:rPr>
                      <w:rFonts w:eastAsia="Batang"/>
                      <w:sz w:val="20"/>
                      <w:szCs w:val="20"/>
                    </w:rPr>
                  </w:pPr>
                  <w:r>
                    <w:rPr>
                      <w:rFonts w:eastAsia="Batang"/>
                      <w:sz w:val="20"/>
                      <w:szCs w:val="20"/>
                    </w:rPr>
                    <w:t>14 OS</w:t>
                  </w:r>
                </w:p>
              </w:tc>
            </w:tr>
            <w:tr w14:paraId="5E89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7D6279">
                  <w:pPr>
                    <w:spacing w:afterLines="50"/>
                    <w:ind w:left="44" w:leftChars="20"/>
                    <w:rPr>
                      <w:rFonts w:eastAsia="Batang"/>
                      <w:sz w:val="20"/>
                      <w:szCs w:val="20"/>
                    </w:rPr>
                  </w:pPr>
                  <w:r>
                    <w:rPr>
                      <w:rFonts w:eastAsia="Batang"/>
                      <w:sz w:val="20"/>
                      <w:szCs w:val="20"/>
                    </w:rPr>
                    <w:t>Number of PRBs</w:t>
                  </w:r>
                </w:p>
              </w:tc>
              <w:tc>
                <w:tcPr>
                  <w:tcW w:w="2638" w:type="pct"/>
                  <w:tcBorders>
                    <w:top w:val="single" w:color="auto" w:sz="4" w:space="0"/>
                    <w:left w:val="single" w:color="auto" w:sz="4" w:space="0"/>
                    <w:bottom w:val="single" w:color="auto" w:sz="4" w:space="0"/>
                    <w:right w:val="single" w:color="auto" w:sz="4" w:space="0"/>
                  </w:tcBorders>
                  <w:vAlign w:val="center"/>
                </w:tcPr>
                <w:p w14:paraId="043774D5">
                  <w:pPr>
                    <w:spacing w:afterLines="50"/>
                    <w:ind w:left="44" w:leftChars="20"/>
                    <w:rPr>
                      <w:rFonts w:eastAsia="Batang"/>
                      <w:sz w:val="20"/>
                      <w:szCs w:val="20"/>
                    </w:rPr>
                  </w:pPr>
                  <w:r>
                    <w:rPr>
                      <w:rFonts w:eastAsia="Batang"/>
                      <w:sz w:val="20"/>
                      <w:szCs w:val="20"/>
                    </w:rPr>
                    <w:t>2</w:t>
                  </w:r>
                </w:p>
              </w:tc>
            </w:tr>
            <w:tr w14:paraId="4A08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3EC627">
                  <w:pPr>
                    <w:spacing w:afterLines="50"/>
                    <w:ind w:left="44" w:leftChars="20"/>
                    <w:rPr>
                      <w:rFonts w:eastAsia="Batang"/>
                      <w:sz w:val="20"/>
                      <w:szCs w:val="20"/>
                    </w:rPr>
                  </w:pPr>
                  <w:r>
                    <w:rPr>
                      <w:rFonts w:eastAsia="Batang"/>
                      <w:sz w:val="20"/>
                      <w:szCs w:val="20"/>
                    </w:rPr>
                    <w:t>TBS</w:t>
                  </w:r>
                </w:p>
              </w:tc>
              <w:tc>
                <w:tcPr>
                  <w:tcW w:w="2638" w:type="pct"/>
                  <w:tcBorders>
                    <w:top w:val="single" w:color="auto" w:sz="4" w:space="0"/>
                    <w:left w:val="single" w:color="auto" w:sz="4" w:space="0"/>
                    <w:bottom w:val="single" w:color="auto" w:sz="4" w:space="0"/>
                    <w:right w:val="single" w:color="auto" w:sz="4" w:space="0"/>
                  </w:tcBorders>
                  <w:vAlign w:val="center"/>
                </w:tcPr>
                <w:p w14:paraId="3444AF5E">
                  <w:pPr>
                    <w:spacing w:afterLines="50"/>
                    <w:ind w:left="44" w:leftChars="20"/>
                    <w:rPr>
                      <w:rFonts w:eastAsia="Batang"/>
                      <w:sz w:val="20"/>
                      <w:szCs w:val="20"/>
                    </w:rPr>
                  </w:pPr>
                  <w:r>
                    <w:rPr>
                      <w:rFonts w:eastAsia="Batang"/>
                      <w:sz w:val="20"/>
                      <w:szCs w:val="20"/>
                    </w:rPr>
                    <w:t>56 bits</w:t>
                  </w:r>
                </w:p>
              </w:tc>
            </w:tr>
            <w:tr w14:paraId="68C8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B87408">
                  <w:pPr>
                    <w:spacing w:afterLines="50"/>
                    <w:ind w:left="44" w:leftChars="20"/>
                    <w:rPr>
                      <w:rFonts w:eastAsiaTheme="minorEastAsia"/>
                      <w:sz w:val="20"/>
                      <w:szCs w:val="20"/>
                    </w:rPr>
                  </w:pPr>
                  <w:r>
                    <w:rPr>
                      <w:rFonts w:eastAsiaTheme="minorEastAsia"/>
                      <w:sz w:val="20"/>
                      <w:szCs w:val="20"/>
                    </w:rPr>
                    <w:t>Number of receiving beams</w:t>
                  </w:r>
                </w:p>
              </w:tc>
              <w:tc>
                <w:tcPr>
                  <w:tcW w:w="2638" w:type="pct"/>
                  <w:tcBorders>
                    <w:top w:val="single" w:color="auto" w:sz="4" w:space="0"/>
                    <w:left w:val="single" w:color="auto" w:sz="4" w:space="0"/>
                    <w:bottom w:val="single" w:color="auto" w:sz="4" w:space="0"/>
                    <w:right w:val="single" w:color="auto" w:sz="4" w:space="0"/>
                  </w:tcBorders>
                  <w:vAlign w:val="center"/>
                </w:tcPr>
                <w:p w14:paraId="16482536">
                  <w:pPr>
                    <w:spacing w:afterLines="50"/>
                    <w:ind w:left="44" w:leftChars="20"/>
                    <w:rPr>
                      <w:rFonts w:eastAsiaTheme="minorEastAsia"/>
                      <w:sz w:val="20"/>
                      <w:szCs w:val="20"/>
                    </w:rPr>
                  </w:pPr>
                  <w:r>
                    <w:rPr>
                      <w:rFonts w:eastAsiaTheme="minorEastAsia"/>
                      <w:sz w:val="20"/>
                      <w:szCs w:val="20"/>
                    </w:rPr>
                    <w:t>32</w:t>
                  </w:r>
                </w:p>
              </w:tc>
            </w:tr>
          </w:tbl>
          <w:p w14:paraId="63A522AD">
            <w:pPr>
              <w:pStyle w:val="12"/>
              <w:widowControl w:val="0"/>
              <w:autoSpaceDE w:val="0"/>
              <w:autoSpaceDN w:val="0"/>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5130281B">
            <w:pPr>
              <w:pStyle w:val="12"/>
              <w:widowControl w:val="0"/>
              <w:autoSpaceDE w:val="0"/>
              <w:autoSpaceDN w:val="0"/>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3F7F64CE">
            <w:pPr>
              <w:pStyle w:val="63"/>
              <w:widowControl w:val="0"/>
              <w:numPr>
                <w:ilvl w:val="0"/>
                <w:numId w:val="46"/>
              </w:numPr>
              <w:overflowPunct w:val="0"/>
              <w:autoSpaceDE w:val="0"/>
              <w:autoSpaceDN w:val="0"/>
              <w:spacing w:afterLines="50"/>
              <w:jc w:val="both"/>
              <w:textAlignment w:val="baseline"/>
              <w:rPr>
                <w:sz w:val="20"/>
                <w:szCs w:val="20"/>
              </w:rPr>
            </w:pPr>
            <w:r>
              <w:rPr>
                <w:rFonts w:eastAsiaTheme="minorEastAsia"/>
                <w:i/>
                <w:sz w:val="20"/>
                <w:szCs w:val="20"/>
              </w:rPr>
              <w:t>Additional coverage margin can be further discussed and accounted.</w:t>
            </w:r>
          </w:p>
        </w:tc>
      </w:tr>
      <w:tr w14:paraId="4617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7D3A631C">
            <w:pPr>
              <w:widowControl w:val="0"/>
              <w:autoSpaceDE w:val="0"/>
              <w:autoSpaceDN w:val="0"/>
              <w:spacing w:afterLines="50"/>
              <w:jc w:val="both"/>
              <w:rPr>
                <w:rFonts w:eastAsiaTheme="minorEastAsia"/>
                <w:iCs/>
                <w:sz w:val="20"/>
                <w:szCs w:val="20"/>
              </w:rPr>
            </w:pPr>
            <w:r>
              <w:rPr>
                <w:rFonts w:eastAsiaTheme="minorEastAsia"/>
                <w:iCs/>
                <w:sz w:val="20"/>
                <w:szCs w:val="20"/>
              </w:rPr>
              <w:t>KT</w:t>
            </w:r>
          </w:p>
        </w:tc>
        <w:tc>
          <w:tcPr>
            <w:tcW w:w="3860" w:type="pct"/>
          </w:tcPr>
          <w:p w14:paraId="43F917EA">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14:paraId="11AF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08914878">
            <w:pPr>
              <w:widowControl w:val="0"/>
              <w:autoSpaceDE w:val="0"/>
              <w:autoSpaceDN w:val="0"/>
              <w:spacing w:afterLines="50"/>
              <w:jc w:val="both"/>
              <w:rPr>
                <w:rFonts w:eastAsiaTheme="minorEastAsia"/>
                <w:iCs/>
                <w:sz w:val="20"/>
                <w:szCs w:val="20"/>
              </w:rPr>
            </w:pPr>
            <w:r>
              <w:rPr>
                <w:rFonts w:eastAsiaTheme="minorEastAsia"/>
                <w:iCs/>
                <w:sz w:val="20"/>
                <w:szCs w:val="20"/>
              </w:rPr>
              <w:t>Lenovo</w:t>
            </w:r>
          </w:p>
        </w:tc>
        <w:tc>
          <w:tcPr>
            <w:tcW w:w="3860" w:type="pct"/>
          </w:tcPr>
          <w:p w14:paraId="4895DF03">
            <w:pPr>
              <w:widowControl/>
              <w:autoSpaceDE w:val="0"/>
              <w:autoSpaceDN w:val="0"/>
              <w:spacing w:afterLines="50"/>
              <w:jc w:val="left"/>
              <w:rPr>
                <w:rFonts w:eastAsiaTheme="minorEastAsia"/>
                <w:b/>
                <w:color w:val="000000" w:themeColor="text1"/>
                <w:sz w:val="20"/>
                <w:szCs w:val="20"/>
                <w14:textFill>
                  <w14:solidFill>
                    <w14:schemeClr w14:val="tx1"/>
                  </w14:solidFill>
                </w14:textFill>
              </w:rPr>
            </w:pPr>
            <w:r>
              <w:rPr>
                <w:rFonts w:eastAsia="Calibri"/>
                <w:b/>
                <w:bCs/>
                <w:color w:val="000000" w:themeColor="text1"/>
                <w:sz w:val="20"/>
                <w:szCs w:val="20"/>
                <w:u w:val="single"/>
                <w:lang w:eastAsia="ja-JP"/>
                <w14:textFill>
                  <w14:solidFill>
                    <w14:schemeClr w14:val="tx1"/>
                  </w14:solidFill>
                </w14:textFill>
              </w:rPr>
              <w:t xml:space="preserve">Observation </w:t>
            </w:r>
            <w:r>
              <w:rPr>
                <w:rFonts w:eastAsia="等线"/>
                <w:b/>
                <w:bCs/>
                <w:color w:val="000000" w:themeColor="text1"/>
                <w:sz w:val="20"/>
                <w:szCs w:val="20"/>
                <w:u w:val="single"/>
                <w14:textFill>
                  <w14:solidFill>
                    <w14:schemeClr w14:val="tx1"/>
                  </w14:solidFill>
                </w14:textFill>
              </w:rPr>
              <w:t>1</w:t>
            </w:r>
            <w:r>
              <w:rPr>
                <w:rFonts w:eastAsia="Calibri"/>
                <w:b/>
                <w:bCs/>
                <w:color w:val="000000" w:themeColor="text1"/>
                <w:sz w:val="20"/>
                <w:szCs w:val="20"/>
                <w:u w:val="single"/>
                <w:lang w:eastAsia="ja-JP"/>
                <w14:textFill>
                  <w14:solidFill>
                    <w14:schemeClr w14:val="tx1"/>
                  </w14:solidFill>
                </w14:textFill>
              </w:rPr>
              <w:t>:</w:t>
            </w:r>
            <w:r>
              <w:rPr>
                <w:rFonts w:eastAsia="Calibri"/>
                <w:b/>
                <w:bCs/>
                <w:color w:val="000000" w:themeColor="text1"/>
                <w:sz w:val="20"/>
                <w:szCs w:val="20"/>
                <w:lang w:eastAsia="ja-JP"/>
                <w14:textFill>
                  <w14:solidFill>
                    <w14:schemeClr w14:val="tx1"/>
                  </w14:solidFill>
                </w14:textFill>
              </w:rPr>
              <w:t xml:space="preserve"> In a </w:t>
            </w:r>
            <w:r>
              <w:rPr>
                <w:b/>
                <w:color w:val="000000" w:themeColor="text1"/>
                <w:sz w:val="20"/>
                <w:szCs w:val="20"/>
                <w14:textFill>
                  <w14:solidFill>
                    <w14:schemeClr w14:val="tx1"/>
                  </w14:solidFill>
                </w14:textFill>
              </w:rPr>
              <w:t>co-sited deployment</w:t>
            </w:r>
            <w:r>
              <w:rPr>
                <w:rFonts w:eastAsia="Calibri"/>
                <w:b/>
                <w:bCs/>
                <w:color w:val="000000" w:themeColor="text1"/>
                <w:sz w:val="20"/>
                <w:szCs w:val="20"/>
                <w:lang w:eastAsia="ja-JP"/>
                <w14:textFill>
                  <w14:solidFill>
                    <w14:schemeClr w14:val="tx1"/>
                  </w14:solidFill>
                </w14:textFill>
              </w:rPr>
              <w:t xml:space="preserve">, a 7.5 GHz site with 768 antenna elements can provide similar Msg3 coverage to a 3.5 GHz site with 192 </w:t>
            </w:r>
            <w:r>
              <w:rPr>
                <w:b/>
                <w:color w:val="000000" w:themeColor="text1"/>
                <w:sz w:val="20"/>
                <w:szCs w:val="20"/>
                <w14:textFill>
                  <w14:solidFill>
                    <w14:schemeClr w14:val="tx1"/>
                  </w14:solidFill>
                </w14:textFill>
              </w:rPr>
              <w:t xml:space="preserve">antenna elements </w:t>
            </w:r>
            <w:r>
              <w:rPr>
                <w:rFonts w:eastAsia="Calibri"/>
                <w:b/>
                <w:bCs/>
                <w:color w:val="000000" w:themeColor="text1"/>
                <w:sz w:val="20"/>
                <w:szCs w:val="20"/>
                <w:lang w:eastAsia="ja-JP"/>
                <w14:textFill>
                  <w14:solidFill>
                    <w14:schemeClr w14:val="tx1"/>
                  </w14:solidFill>
                </w14:textFill>
              </w:rPr>
              <w:t>for MPL values</w:t>
            </w:r>
            <w:r>
              <w:rPr>
                <w:b/>
                <w:color w:val="000000" w:themeColor="text1"/>
                <w:sz w:val="20"/>
                <w:szCs w:val="20"/>
                <w14:textFill>
                  <w14:solidFill>
                    <w14:schemeClr w14:val="tx1"/>
                  </w14:solidFill>
                </w14:textFill>
              </w:rPr>
              <w:t xml:space="preserve"> in </w:t>
            </w:r>
            <w:r>
              <w:rPr>
                <w:rFonts w:eastAsia="Calibri"/>
                <w:b/>
                <w:bCs/>
                <w:color w:val="000000" w:themeColor="text1"/>
                <w:sz w:val="20"/>
                <w:szCs w:val="20"/>
                <w:lang w:eastAsia="ja-JP"/>
                <w14:textFill>
                  <w14:solidFill>
                    <w14:schemeClr w14:val="tx1"/>
                  </w14:solidFill>
                </w14:textFill>
              </w:rPr>
              <w:t>the range</w:t>
            </w:r>
            <w:r>
              <w:rPr>
                <w:b/>
                <w:color w:val="000000" w:themeColor="text1"/>
                <w:sz w:val="20"/>
                <w:szCs w:val="20"/>
                <w14:textFill>
                  <w14:solidFill>
                    <w14:schemeClr w14:val="tx1"/>
                  </w14:solidFill>
                </w14:textFill>
              </w:rPr>
              <w:t xml:space="preserve"> of </w:t>
            </w:r>
            <w:r>
              <w:rPr>
                <w:rFonts w:eastAsia="Calibri"/>
                <w:b/>
                <w:bCs/>
                <w:color w:val="000000" w:themeColor="text1"/>
                <w:sz w:val="20"/>
                <w:szCs w:val="20"/>
                <w:lang w:eastAsia="ja-JP"/>
                <w14:textFill>
                  <w14:solidFill>
                    <w14:schemeClr w14:val="tx1"/>
                  </w14:solidFill>
                </w14:textFill>
              </w:rPr>
              <w:t>147–153</w:t>
            </w:r>
            <w:r>
              <w:rPr>
                <w:b/>
                <w:color w:val="000000" w:themeColor="text1"/>
                <w:sz w:val="20"/>
                <w:szCs w:val="20"/>
                <w14:textFill>
                  <w14:solidFill>
                    <w14:schemeClr w14:val="tx1"/>
                  </w14:solidFill>
                </w14:textFill>
              </w:rPr>
              <w:t xml:space="preserve"> dB</w:t>
            </w:r>
            <w:r>
              <w:rPr>
                <w:rFonts w:eastAsia="Calibri"/>
                <w:b/>
                <w:bCs/>
                <w:color w:val="000000" w:themeColor="text1"/>
                <w:sz w:val="20"/>
                <w:szCs w:val="20"/>
                <w:lang w:eastAsia="ja-JP"/>
                <w14:textFill>
                  <w14:solidFill>
                    <w14:schemeClr w14:val="tx1"/>
                  </w14:solidFill>
                </w14:textFill>
              </w:rPr>
              <w:t xml:space="preserve"> and MIL values in the range</w:t>
            </w:r>
            <w:r>
              <w:rPr>
                <w:b/>
                <w:color w:val="000000" w:themeColor="text1"/>
                <w:sz w:val="20"/>
                <w:szCs w:val="20"/>
                <w14:textFill>
                  <w14:solidFill>
                    <w14:schemeClr w14:val="tx1"/>
                  </w14:solidFill>
                </w14:textFill>
              </w:rPr>
              <w:t xml:space="preserve"> of </w:t>
            </w:r>
            <w:r>
              <w:rPr>
                <w:rFonts w:eastAsia="Calibri"/>
                <w:b/>
                <w:bCs/>
                <w:color w:val="000000" w:themeColor="text1"/>
                <w:sz w:val="20"/>
                <w:szCs w:val="20"/>
                <w:lang w:eastAsia="ja-JP"/>
                <w14:textFill>
                  <w14:solidFill>
                    <w14:schemeClr w14:val="tx1"/>
                  </w14:solidFill>
                </w14:textFill>
              </w:rPr>
              <w:t>164–170</w:t>
            </w:r>
            <w:r>
              <w:rPr>
                <w:b/>
                <w:color w:val="000000" w:themeColor="text1"/>
                <w:sz w:val="20"/>
                <w:szCs w:val="20"/>
                <w14:textFill>
                  <w14:solidFill>
                    <w14:schemeClr w14:val="tx1"/>
                  </w14:solidFill>
                </w14:textFill>
              </w:rPr>
              <w:t xml:space="preserve"> dB.</w:t>
            </w:r>
          </w:p>
          <w:p w14:paraId="38995181">
            <w:pPr>
              <w:widowControl w:val="0"/>
              <w:autoSpaceDE w:val="0"/>
              <w:autoSpaceDN w:val="0"/>
              <w:spacing w:afterLines="50"/>
              <w:jc w:val="both"/>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4"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14"/>
          <w:p w14:paraId="6CD88C6A">
            <w:pPr>
              <w:widowControl w:val="0"/>
              <w:autoSpaceDE w:val="0"/>
              <w:autoSpaceDN w:val="0"/>
              <w:spacing w:afterLines="50"/>
              <w:jc w:val="both"/>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A8FB472">
            <w:pPr>
              <w:pStyle w:val="63"/>
              <w:widowControl/>
              <w:numPr>
                <w:ilvl w:val="0"/>
                <w:numId w:val="47"/>
              </w:numPr>
              <w:autoSpaceDE w:val="0"/>
              <w:autoSpaceDN w:val="0"/>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60A4FA9">
            <w:pPr>
              <w:pStyle w:val="63"/>
              <w:widowControl/>
              <w:numPr>
                <w:ilvl w:val="0"/>
                <w:numId w:val="47"/>
              </w:numPr>
              <w:autoSpaceDE w:val="0"/>
              <w:autoSpaceDN w:val="0"/>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49EBC7E">
            <w:pPr>
              <w:widowControl/>
              <w:autoSpaceDE w:val="0"/>
              <w:autoSpaceDN w:val="0"/>
              <w:spacing w:afterLines="50"/>
              <w:jc w:val="both"/>
              <w:rPr>
                <w:rFonts w:eastAsia="等线"/>
                <w:b/>
                <w:bCs/>
                <w:color w:val="000000" w:themeColor="text1"/>
                <w:sz w:val="20"/>
                <w:szCs w:val="20"/>
                <w:u w:val="single"/>
                <w14:textFill>
                  <w14:solidFill>
                    <w14:schemeClr w14:val="tx1"/>
                  </w14:solidFill>
                </w14:textFill>
              </w:rPr>
            </w:pPr>
            <w:r>
              <w:rPr>
                <w:rFonts w:eastAsia="等线"/>
                <w:b/>
                <w:bCs/>
                <w:color w:val="000000" w:themeColor="text1"/>
                <w:sz w:val="20"/>
                <w:szCs w:val="20"/>
                <w:u w:val="single"/>
                <w14:textFill>
                  <w14:solidFill>
                    <w14:schemeClr w14:val="tx1"/>
                  </w14:solidFill>
                </w14:textFill>
              </w:rPr>
              <w:t>P</w:t>
            </w:r>
            <w:r>
              <w:rPr>
                <w:rFonts w:eastAsia="Calibri"/>
                <w:b/>
                <w:bCs/>
                <w:color w:val="000000" w:themeColor="text1"/>
                <w:sz w:val="20"/>
                <w:szCs w:val="20"/>
                <w:u w:val="single"/>
                <w14:textFill>
                  <w14:solidFill>
                    <w14:schemeClr w14:val="tx1"/>
                  </w14:solidFill>
                </w14:textFill>
              </w:rPr>
              <w:t xml:space="preserve">roposal </w:t>
            </w:r>
            <w:r>
              <w:rPr>
                <w:rFonts w:eastAsia="等线"/>
                <w:b/>
                <w:bCs/>
                <w:color w:val="000000" w:themeColor="text1"/>
                <w:sz w:val="20"/>
                <w:szCs w:val="20"/>
                <w:u w:val="single"/>
                <w14:textFill>
                  <w14:solidFill>
                    <w14:schemeClr w14:val="tx1"/>
                  </w14:solidFill>
                </w14:textFill>
              </w:rPr>
              <w:t>4</w:t>
            </w:r>
            <w:r>
              <w:rPr>
                <w:rFonts w:eastAsia="Calibri"/>
                <w:b/>
                <w:bCs/>
                <w:color w:val="000000" w:themeColor="text1"/>
                <w:sz w:val="20"/>
                <w:szCs w:val="20"/>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Coverage enhancement features developed in 5G NR could be as starting point for 6G coverage enhancement study.</w:t>
            </w:r>
          </w:p>
          <w:p w14:paraId="68B20D28">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Calibri"/>
                <w:b/>
                <w:bCs/>
                <w:color w:val="000000" w:themeColor="text1"/>
                <w:sz w:val="20"/>
                <w:szCs w:val="20"/>
                <w:u w:val="single"/>
                <w:lang w:eastAsia="ja-JP"/>
                <w14:textFill>
                  <w14:solidFill>
                    <w14:schemeClr w14:val="tx1"/>
                  </w14:solidFill>
                </w14:textFill>
              </w:rPr>
              <w:t>Observation 3</w:t>
            </w:r>
            <w:r>
              <w:rPr>
                <w:rFonts w:eastAsia="Calibri"/>
                <w:b/>
                <w:bCs/>
                <w:color w:val="000000" w:themeColor="text1"/>
                <w:sz w:val="20"/>
                <w:szCs w:val="20"/>
                <w:lang w:eastAsia="ja-JP"/>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To avoid the complexity arising from channel-specific repetition mechanisms in 5G NR, 6G is expected to adopt a unified design for coverage enhancement.</w:t>
            </w:r>
          </w:p>
        </w:tc>
      </w:tr>
      <w:tr w14:paraId="2FF5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18B90C0E">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60" w:type="pct"/>
          </w:tcPr>
          <w:p w14:paraId="0E1038AD">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21</w:t>
            </w:r>
            <w:r>
              <w:rPr>
                <w:b/>
                <w:bCs/>
                <w:sz w:val="20"/>
                <w:szCs w:val="20"/>
                <w:lang w:eastAsia="ko-KR"/>
              </w:rPr>
              <w:tab/>
            </w:r>
            <w:r>
              <w:rPr>
                <w:b/>
                <w:bCs/>
                <w:sz w:val="20"/>
                <w:szCs w:val="20"/>
                <w:lang w:eastAsia="ko-KR"/>
              </w:rPr>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1F5AF22E">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22</w:t>
            </w:r>
            <w:r>
              <w:rPr>
                <w:b/>
                <w:bCs/>
                <w:sz w:val="20"/>
                <w:szCs w:val="20"/>
                <w:lang w:eastAsia="ko-KR"/>
              </w:rPr>
              <w:tab/>
            </w:r>
            <w:r>
              <w:rPr>
                <w:b/>
                <w:bCs/>
                <w:sz w:val="20"/>
                <w:szCs w:val="20"/>
                <w:lang w:eastAsia="ko-KR"/>
              </w:rPr>
              <w:t>Define the reference lower</w:t>
            </w:r>
            <w:r>
              <w:rPr>
                <w:b/>
                <w:bCs/>
                <w:sz w:val="20"/>
                <w:szCs w:val="20"/>
                <w:lang w:eastAsia="ko-KR"/>
              </w:rPr>
              <w:noBreakHyphen/>
            </w:r>
            <w:r>
              <w:rPr>
                <w:b/>
                <w:bCs/>
                <w:sz w:val="20"/>
                <w:szCs w:val="20"/>
                <w:lang w:eastAsia="ko-KR"/>
              </w:rPr>
              <w:t>band (e.g., 3.5 or 4 GHz) when targeting 7 GHz coverage equivalence and study the required schemes (e.g., beamforming or repetition gain).</w:t>
            </w:r>
          </w:p>
          <w:p w14:paraId="7F09A46D">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23</w:t>
            </w:r>
            <w:r>
              <w:rPr>
                <w:b/>
                <w:bCs/>
                <w:sz w:val="20"/>
                <w:szCs w:val="20"/>
                <w:lang w:eastAsia="ko-KR"/>
              </w:rPr>
              <w:tab/>
            </w:r>
            <w:r>
              <w:rPr>
                <w:b/>
                <w:bCs/>
                <w:sz w:val="20"/>
                <w:szCs w:val="20"/>
                <w:lang w:eastAsia="ko-KR"/>
              </w:rPr>
              <w:t>For target coverage in NTN, the CNR as defined in TR38.821 is considered as a baseline</w:t>
            </w:r>
            <w:r>
              <w:rPr>
                <w:b/>
                <w:bCs/>
                <w:sz w:val="20"/>
                <w:szCs w:val="20"/>
              </w:rPr>
              <w:t xml:space="preserve">.  </w:t>
            </w:r>
          </w:p>
        </w:tc>
      </w:tr>
      <w:tr w14:paraId="0A30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06EC3CAC">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60" w:type="pct"/>
          </w:tcPr>
          <w:p w14:paraId="2FE05313">
            <w:pPr>
              <w:widowControl w:val="0"/>
              <w:autoSpaceDE w:val="0"/>
              <w:autoSpaceDN w:val="0"/>
              <w:spacing w:afterLines="50"/>
              <w:jc w:val="both"/>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BDFC968">
            <w:pPr>
              <w:widowControl w:val="0"/>
              <w:autoSpaceDE w:val="0"/>
              <w:autoSpaceDN w:val="0"/>
              <w:spacing w:afterLines="50"/>
              <w:jc w:val="both"/>
              <w:rPr>
                <w:b/>
                <w:bCs/>
                <w:sz w:val="20"/>
                <w:szCs w:val="20"/>
              </w:rPr>
            </w:pPr>
            <w:r>
              <w:rPr>
                <w:b/>
                <w:bCs/>
                <w:sz w:val="20"/>
                <w:szCs w:val="20"/>
                <w:u w:val="single"/>
              </w:rPr>
              <w:t>Proposal 23</w:t>
            </w:r>
            <w:r>
              <w:rPr>
                <w:b/>
                <w:bCs/>
                <w:sz w:val="20"/>
                <w:szCs w:val="20"/>
              </w:rPr>
              <w:t xml:space="preserve">: Discuss the following Observation: </w:t>
            </w:r>
          </w:p>
          <w:p w14:paraId="633E7BE3">
            <w:pPr>
              <w:pStyle w:val="63"/>
              <w:widowControl w:val="0"/>
              <w:numPr>
                <w:ilvl w:val="0"/>
                <w:numId w:val="48"/>
              </w:numPr>
              <w:autoSpaceDE w:val="0"/>
              <w:autoSpaceDN w:val="0"/>
              <w:spacing w:afterLines="50"/>
              <w:jc w:val="both"/>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6F239CE3">
            <w:pPr>
              <w:widowControl w:val="0"/>
              <w:autoSpaceDE w:val="0"/>
              <w:autoSpaceDN w:val="0"/>
              <w:spacing w:afterLines="50"/>
              <w:jc w:val="both"/>
              <w:rPr>
                <w:b/>
                <w:bCs/>
                <w:sz w:val="20"/>
                <w:szCs w:val="20"/>
              </w:rPr>
            </w:pPr>
            <w:r>
              <w:rPr>
                <w:b/>
                <w:bCs/>
                <w:sz w:val="20"/>
                <w:szCs w:val="20"/>
                <w:u w:val="single"/>
              </w:rPr>
              <w:t>Proposal 24</w:t>
            </w:r>
            <w:r>
              <w:rPr>
                <w:b/>
                <w:bCs/>
                <w:sz w:val="20"/>
                <w:szCs w:val="20"/>
              </w:rPr>
              <w:t xml:space="preserve">: Discuss the following Observation: </w:t>
            </w:r>
          </w:p>
          <w:p w14:paraId="4446A01C">
            <w:pPr>
              <w:pStyle w:val="63"/>
              <w:widowControl w:val="0"/>
              <w:numPr>
                <w:ilvl w:val="0"/>
                <w:numId w:val="49"/>
              </w:numPr>
              <w:autoSpaceDE w:val="0"/>
              <w:autoSpaceDN w:val="0"/>
              <w:spacing w:afterLines="50"/>
              <w:jc w:val="both"/>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64791E86">
            <w:pPr>
              <w:widowControl w:val="0"/>
              <w:autoSpaceDE w:val="0"/>
              <w:autoSpaceDN w:val="0"/>
              <w:spacing w:afterLines="50"/>
              <w:jc w:val="both"/>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1594D80B">
            <w:pPr>
              <w:widowControl w:val="0"/>
              <w:autoSpaceDE w:val="0"/>
              <w:autoSpaceDN w:val="0"/>
              <w:spacing w:afterLines="50"/>
              <w:jc w:val="both"/>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14:paraId="2662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0FBE0B2A">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60" w:type="pct"/>
          </w:tcPr>
          <w:p w14:paraId="08BF03BB">
            <w:pPr>
              <w:widowControl w:val="0"/>
              <w:autoSpaceDE w:val="0"/>
              <w:autoSpaceDN w:val="0"/>
              <w:spacing w:afterLines="50"/>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7.1:</w:t>
            </w:r>
            <w:r>
              <w:rPr>
                <w:i/>
                <w:iCs/>
                <w:color w:val="000000" w:themeColor="text1"/>
                <w:sz w:val="20"/>
                <w:szCs w:val="20"/>
                <w14:textFill>
                  <w14:solidFill>
                    <w14:schemeClr w14:val="tx1"/>
                  </w14:solidFill>
                </w14:textFill>
              </w:rPr>
              <w:t xml:space="preserve"> Candidate 1 link budget table is used as part of the analysis of the coverage of 6GR data channels around 7 GHz when re-using same site grid as for 5G mid-band (~3.5 GHz).</w:t>
            </w:r>
          </w:p>
          <w:p w14:paraId="22FEDCA0">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7.2:</w:t>
            </w:r>
            <w:r>
              <w:rPr>
                <w:i/>
                <w:iCs/>
                <w:color w:val="000000" w:themeColor="text1"/>
                <w:sz w:val="20"/>
                <w:szCs w:val="20"/>
                <w14:textFill>
                  <w14:solidFill>
                    <w14:schemeClr w14:val="tx1"/>
                  </w14:solidFill>
                </w14:textFill>
              </w:rPr>
              <w:t xml:space="preserve"> Candidate 2 link budget table is used for the analysis of overall coverage target of 6GR (MaxCL).</w:t>
            </w:r>
          </w:p>
        </w:tc>
      </w:tr>
      <w:tr w14:paraId="0279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31F0207F">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60" w:type="pct"/>
          </w:tcPr>
          <w:p w14:paraId="641B66B3">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0A3FD492">
            <w:pPr>
              <w:pStyle w:val="63"/>
              <w:widowControl w:val="0"/>
              <w:numPr>
                <w:ilvl w:val="0"/>
                <w:numId w:val="50"/>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DCA9BF6">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70CE0BAC">
            <w:pPr>
              <w:pStyle w:val="63"/>
              <w:widowControl w:val="0"/>
              <w:numPr>
                <w:ilvl w:val="0"/>
                <w:numId w:val="50"/>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2BA2C77D">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1ECBBF95">
            <w:pPr>
              <w:pStyle w:val="63"/>
              <w:widowControl w:val="0"/>
              <w:numPr>
                <w:ilvl w:val="0"/>
                <w:numId w:val="50"/>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09818150">
            <w:pPr>
              <w:pStyle w:val="63"/>
              <w:widowControl w:val="0"/>
              <w:numPr>
                <w:ilvl w:val="1"/>
                <w:numId w:val="50"/>
              </w:numPr>
              <w:autoSpaceDE w:val="0"/>
              <w:autoSpaceDN w:val="0"/>
              <w:spacing w:afterLines="50"/>
              <w:jc w:val="both"/>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4A86CB">
            <w:pPr>
              <w:pStyle w:val="63"/>
              <w:widowControl w:val="0"/>
              <w:numPr>
                <w:ilvl w:val="2"/>
                <w:numId w:val="50"/>
              </w:numPr>
              <w:autoSpaceDE w:val="0"/>
              <w:autoSpaceDN w:val="0"/>
              <w:spacing w:afterLines="50"/>
              <w:jc w:val="both"/>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6E220471">
            <w:pPr>
              <w:pStyle w:val="63"/>
              <w:widowControl w:val="0"/>
              <w:numPr>
                <w:ilvl w:val="2"/>
                <w:numId w:val="50"/>
              </w:numPr>
              <w:autoSpaceDE w:val="0"/>
              <w:autoSpaceDN w:val="0"/>
              <w:spacing w:afterLines="50"/>
              <w:jc w:val="both"/>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14:paraId="2A115611">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61F9D1E">
            <w:pPr>
              <w:pStyle w:val="63"/>
              <w:widowControl w:val="0"/>
              <w:numPr>
                <w:ilvl w:val="0"/>
                <w:numId w:val="50"/>
              </w:numPr>
              <w:autoSpaceDE w:val="0"/>
              <w:autoSpaceDN w:val="0"/>
              <w:spacing w:afterLines="50"/>
              <w:jc w:val="both"/>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14:paraId="35DB8B06">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2713A39">
            <w:pPr>
              <w:pStyle w:val="63"/>
              <w:widowControl w:val="0"/>
              <w:numPr>
                <w:ilvl w:val="0"/>
                <w:numId w:val="50"/>
              </w:numPr>
              <w:autoSpaceDE w:val="0"/>
              <w:autoSpaceDN w:val="0"/>
              <w:spacing w:afterLines="50"/>
              <w:jc w:val="both"/>
              <w:rPr>
                <w:rFonts w:eastAsiaTheme="minorEastAsia"/>
                <w:b/>
                <w:sz w:val="20"/>
                <w:szCs w:val="20"/>
              </w:rPr>
            </w:pPr>
            <w:r>
              <w:rPr>
                <w:rFonts w:eastAsiaTheme="minorEastAsia"/>
                <w:b/>
                <w:sz w:val="20"/>
                <w:szCs w:val="20"/>
              </w:rPr>
              <w:t>For the RAN1 study of “Enhanced overall coverage, focus on cell-edge performance and UL coverage”</w:t>
            </w:r>
          </w:p>
          <w:p w14:paraId="0CD37CC5">
            <w:pPr>
              <w:pStyle w:val="63"/>
              <w:widowControl w:val="0"/>
              <w:numPr>
                <w:ilvl w:val="1"/>
                <w:numId w:val="50"/>
              </w:numPr>
              <w:autoSpaceDE w:val="0"/>
              <w:autoSpaceDN w:val="0"/>
              <w:spacing w:afterLines="50"/>
              <w:jc w:val="both"/>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28663FCD">
            <w:pPr>
              <w:pStyle w:val="63"/>
              <w:widowControl w:val="0"/>
              <w:numPr>
                <w:ilvl w:val="1"/>
                <w:numId w:val="50"/>
              </w:numPr>
              <w:autoSpaceDE w:val="0"/>
              <w:autoSpaceDN w:val="0"/>
              <w:spacing w:afterLines="50"/>
              <w:jc w:val="both"/>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75AA51B8">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220DED2B">
            <w:pPr>
              <w:pStyle w:val="63"/>
              <w:widowControl w:val="0"/>
              <w:numPr>
                <w:ilvl w:val="0"/>
                <w:numId w:val="50"/>
              </w:numPr>
              <w:autoSpaceDE w:val="0"/>
              <w:autoSpaceDN w:val="0"/>
              <w:spacing w:afterLines="50"/>
              <w:jc w:val="both"/>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0B503EB3">
            <w:pPr>
              <w:pStyle w:val="63"/>
              <w:widowControl w:val="0"/>
              <w:numPr>
                <w:ilvl w:val="1"/>
                <w:numId w:val="50"/>
              </w:numPr>
              <w:autoSpaceDE w:val="0"/>
              <w:autoSpaceDN w:val="0"/>
              <w:spacing w:afterLines="50"/>
              <w:jc w:val="both"/>
              <w:rPr>
                <w:rFonts w:eastAsiaTheme="minorEastAsia"/>
                <w:b/>
                <w:sz w:val="20"/>
                <w:szCs w:val="20"/>
              </w:rPr>
            </w:pPr>
            <w:r>
              <w:rPr>
                <w:rFonts w:eastAsiaTheme="minorEastAsia"/>
                <w:b/>
                <w:sz w:val="20"/>
                <w:szCs w:val="20"/>
              </w:rPr>
              <w:t>Identify physical signals/channels to evaluate</w:t>
            </w:r>
          </w:p>
          <w:p w14:paraId="208215B9">
            <w:pPr>
              <w:pStyle w:val="63"/>
              <w:widowControl w:val="0"/>
              <w:numPr>
                <w:ilvl w:val="1"/>
                <w:numId w:val="50"/>
              </w:numPr>
              <w:autoSpaceDE w:val="0"/>
              <w:autoSpaceDN w:val="0"/>
              <w:spacing w:afterLines="50"/>
              <w:jc w:val="both"/>
              <w:rPr>
                <w:rFonts w:eastAsiaTheme="minorEastAsia"/>
                <w:b/>
                <w:sz w:val="20"/>
                <w:szCs w:val="20"/>
              </w:rPr>
            </w:pPr>
            <w:r>
              <w:rPr>
                <w:rFonts w:eastAsiaTheme="minorEastAsia"/>
                <w:b/>
                <w:sz w:val="20"/>
                <w:szCs w:val="20"/>
              </w:rPr>
              <w:t>Solutions to be applied</w:t>
            </w:r>
          </w:p>
          <w:p w14:paraId="398812A1">
            <w:pPr>
              <w:pStyle w:val="63"/>
              <w:widowControl w:val="0"/>
              <w:numPr>
                <w:ilvl w:val="2"/>
                <w:numId w:val="50"/>
              </w:numPr>
              <w:autoSpaceDE w:val="0"/>
              <w:autoSpaceDN w:val="0"/>
              <w:spacing w:afterLines="50"/>
              <w:jc w:val="both"/>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343F7BB6">
            <w:pPr>
              <w:pStyle w:val="63"/>
              <w:widowControl w:val="0"/>
              <w:numPr>
                <w:ilvl w:val="2"/>
                <w:numId w:val="50"/>
              </w:numPr>
              <w:autoSpaceDE w:val="0"/>
              <w:autoSpaceDN w:val="0"/>
              <w:spacing w:afterLines="50"/>
              <w:jc w:val="both"/>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14:paraId="23F1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156FE567">
            <w:pPr>
              <w:widowControl w:val="0"/>
              <w:autoSpaceDE w:val="0"/>
              <w:autoSpaceDN w:val="0"/>
              <w:spacing w:afterLines="50"/>
              <w:jc w:val="both"/>
              <w:rPr>
                <w:rFonts w:eastAsiaTheme="minorEastAsia"/>
                <w:iCs/>
                <w:sz w:val="20"/>
                <w:szCs w:val="20"/>
              </w:rPr>
            </w:pPr>
            <w:r>
              <w:rPr>
                <w:rFonts w:eastAsiaTheme="minorEastAsia"/>
                <w:iCs/>
                <w:sz w:val="20"/>
                <w:szCs w:val="20"/>
              </w:rPr>
              <w:t>Nvidia</w:t>
            </w:r>
          </w:p>
        </w:tc>
        <w:tc>
          <w:tcPr>
            <w:tcW w:w="3860" w:type="pct"/>
          </w:tcPr>
          <w:p w14:paraId="00C069EE">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 UL data rate of 30kbps.</w:t>
            </w:r>
          </w:p>
          <w:p w14:paraId="70AC7AD7">
            <w:pPr>
              <w:widowControl w:val="0"/>
              <w:overflowPunct w:val="0"/>
              <w:autoSpaceDE w:val="0"/>
              <w:autoSpaceDN w:val="0"/>
              <w:spacing w:afterLines="50"/>
              <w:jc w:val="both"/>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14:paraId="4F76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054DEAAA">
            <w:pPr>
              <w:widowControl w:val="0"/>
              <w:autoSpaceDE w:val="0"/>
              <w:autoSpaceDN w:val="0"/>
              <w:spacing w:afterLines="50"/>
              <w:jc w:val="both"/>
              <w:rPr>
                <w:rFonts w:eastAsiaTheme="minorEastAsia"/>
                <w:iCs/>
                <w:sz w:val="20"/>
                <w:szCs w:val="20"/>
              </w:rPr>
            </w:pPr>
            <w:r>
              <w:rPr>
                <w:rFonts w:hint="eastAsia" w:eastAsiaTheme="minorEastAsia"/>
                <w:iCs/>
                <w:sz w:val="20"/>
                <w:szCs w:val="20"/>
              </w:rPr>
              <w:t>OPPO</w:t>
            </w:r>
          </w:p>
        </w:tc>
        <w:tc>
          <w:tcPr>
            <w:tcW w:w="3860" w:type="pct"/>
          </w:tcPr>
          <w:p w14:paraId="1930207A">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665A9BF2">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3D1D7286">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2DBF4FD4">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1F6646FE">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31BE42FC">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6B1C86AD">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0677F7A">
            <w:pPr>
              <w:widowControl w:val="0"/>
              <w:autoSpaceDE w:val="0"/>
              <w:autoSpaceDN w:val="0"/>
              <w:spacing w:afterLines="50"/>
              <w:jc w:val="both"/>
              <w:rPr>
                <w:rFonts w:eastAsiaTheme="minorEastAsia"/>
                <w:b/>
                <w:bCs/>
                <w:i/>
                <w:iCs/>
                <w:sz w:val="20"/>
                <w:szCs w:val="21"/>
              </w:rPr>
            </w:pPr>
            <w:r>
              <w:rPr>
                <w:rFonts w:hint="eastAsia" w:eastAsiaTheme="minorEastAsia"/>
                <w:b/>
                <w:bCs/>
                <w:i/>
                <w:iCs/>
                <w:sz w:val="20"/>
                <w:szCs w:val="21"/>
              </w:rPr>
              <w:t>O</w:t>
            </w:r>
            <w:r>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Pr>
                <w:rFonts w:hint="eastAsia" w:eastAsiaTheme="minorEastAsia"/>
                <w:b/>
                <w:bCs/>
                <w:i/>
                <w:iCs/>
                <w:sz w:val="20"/>
                <w:szCs w:val="21"/>
              </w:rPr>
              <w:t>dB</w:t>
            </w:r>
            <w:r>
              <w:rPr>
                <w:rFonts w:eastAsiaTheme="minorEastAsia"/>
                <w:b/>
                <w:bCs/>
                <w:i/>
                <w:iCs/>
                <w:sz w:val="20"/>
                <w:szCs w:val="21"/>
              </w:rPr>
              <w:t>, MPL=~126dB.</w:t>
            </w:r>
          </w:p>
          <w:p w14:paraId="5D92430F">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hint="eastAsia" w:eastAsiaTheme="minorEastAsia"/>
                <w:b/>
                <w:bCs/>
                <w:i/>
                <w:iCs/>
                <w:sz w:val="20"/>
                <w:szCs w:val="21"/>
              </w:rPr>
              <w:t>dB</w:t>
            </w:r>
            <w:r>
              <w:rPr>
                <w:rFonts w:eastAsiaTheme="minorEastAsia"/>
                <w:b/>
                <w:bCs/>
                <w:i/>
                <w:iCs/>
                <w:sz w:val="20"/>
                <w:szCs w:val="21"/>
              </w:rPr>
              <w:t>, MPL=~132dB.</w:t>
            </w:r>
          </w:p>
          <w:p w14:paraId="4F238B30">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19F8A21">
            <w:pPr>
              <w:widowControl w:val="0"/>
              <w:numPr>
                <w:ilvl w:val="0"/>
                <w:numId w:val="51"/>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MCL (if determined as the metric of coverage target): </w:t>
            </w:r>
          </w:p>
          <w:p w14:paraId="0082D7BA">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146dB for 6G eMBB under the DL data rate of X1 Mbps and an uplink data rate of Y1 Mbps</w:t>
            </w:r>
          </w:p>
          <w:p w14:paraId="369AB5D7">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683EC695">
            <w:pPr>
              <w:widowControl w:val="0"/>
              <w:numPr>
                <w:ilvl w:val="0"/>
                <w:numId w:val="51"/>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MIL (if determined as the metric of coverage target): </w:t>
            </w:r>
          </w:p>
          <w:p w14:paraId="4B552063">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14:paraId="1BC86323">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1900224">
            <w:pPr>
              <w:widowControl w:val="0"/>
              <w:numPr>
                <w:ilvl w:val="0"/>
                <w:numId w:val="51"/>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MPL (if determined as the metric of coverage target): </w:t>
            </w:r>
          </w:p>
          <w:p w14:paraId="3CAF0368">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14:paraId="21228F04">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5D544F3">
            <w:pPr>
              <w:widowControl w:val="0"/>
              <w:numPr>
                <w:ilvl w:val="0"/>
                <w:numId w:val="51"/>
              </w:numPr>
              <w:autoSpaceDE w:val="0"/>
              <w:autoSpaceDN w:val="0"/>
              <w:spacing w:afterLines="50"/>
              <w:jc w:val="both"/>
              <w:rPr>
                <w:rFonts w:eastAsiaTheme="minorEastAsia"/>
                <w:b/>
                <w:bCs/>
                <w:i/>
                <w:iCs/>
                <w:sz w:val="20"/>
                <w:szCs w:val="21"/>
              </w:rPr>
            </w:pPr>
            <w:r>
              <w:rPr>
                <w:rFonts w:hint="eastAsia" w:eastAsiaTheme="minorEastAsia"/>
                <w:b/>
                <w:bCs/>
                <w:i/>
                <w:iCs/>
                <w:sz w:val="20"/>
                <w:szCs w:val="21"/>
              </w:rPr>
              <w:t>F</w:t>
            </w:r>
            <w:r>
              <w:rPr>
                <w:rFonts w:eastAsiaTheme="minorEastAsia"/>
                <w:b/>
                <w:bCs/>
                <w:i/>
                <w:iCs/>
                <w:sz w:val="20"/>
                <w:szCs w:val="21"/>
              </w:rPr>
              <w:t>FS the exactly value of X1, X2, Y1, Y2.</w:t>
            </w:r>
          </w:p>
          <w:p w14:paraId="21C2F678">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14:paraId="6ADD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036C68D7">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60" w:type="pct"/>
          </w:tcPr>
          <w:p w14:paraId="70FE9FB9">
            <w:pPr>
              <w:widowControl w:val="0"/>
              <w:overflowPunct w:val="0"/>
              <w:autoSpaceDE w:val="0"/>
              <w:autoSpaceDN w:val="0"/>
              <w:spacing w:afterLines="50"/>
              <w:jc w:val="both"/>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3426F12">
            <w:pPr>
              <w:widowControl w:val="0"/>
              <w:autoSpaceDE w:val="0"/>
              <w:autoSpaceDN w:val="0"/>
              <w:spacing w:afterLines="50"/>
              <w:ind w:left="537" w:leftChars="244"/>
              <w:jc w:val="both"/>
              <w:rPr>
                <w:b/>
                <w:sz w:val="20"/>
                <w:szCs w:val="20"/>
                <w:lang w:eastAsia="ja-JP"/>
              </w:rPr>
            </w:pPr>
            <w:r>
              <w:rPr>
                <w:b/>
                <w:sz w:val="20"/>
                <w:szCs w:val="20"/>
                <w:lang w:eastAsia="ja-JP"/>
              </w:rPr>
              <w:t>- Use MaxCL as metric to define quantitative overall coverage target values</w:t>
            </w:r>
          </w:p>
          <w:p w14:paraId="56ABF0E9">
            <w:pPr>
              <w:widowControl w:val="0"/>
              <w:autoSpaceDE w:val="0"/>
              <w:autoSpaceDN w:val="0"/>
              <w:spacing w:afterLines="50"/>
              <w:ind w:left="757" w:leftChars="344"/>
              <w:jc w:val="both"/>
              <w:rPr>
                <w:b/>
                <w:sz w:val="20"/>
                <w:szCs w:val="20"/>
                <w:lang w:eastAsia="ja-JP"/>
              </w:rPr>
            </w:pPr>
            <w:r>
              <w:rPr>
                <w:b/>
                <w:sz w:val="20"/>
                <w:szCs w:val="20"/>
                <w:lang w:eastAsia="ja-JP"/>
              </w:rPr>
              <w:t>- UL MaxCL = UL Max Tx power - eNB Sensitivity</w:t>
            </w:r>
          </w:p>
          <w:p w14:paraId="1D45FFBA">
            <w:pPr>
              <w:widowControl w:val="0"/>
              <w:autoSpaceDE w:val="0"/>
              <w:autoSpaceDN w:val="0"/>
              <w:spacing w:afterLines="50"/>
              <w:ind w:left="757" w:leftChars="344"/>
              <w:jc w:val="both"/>
              <w:rPr>
                <w:b/>
                <w:sz w:val="20"/>
                <w:szCs w:val="20"/>
                <w:lang w:eastAsia="ja-JP"/>
              </w:rPr>
            </w:pPr>
            <w:r>
              <w:rPr>
                <w:b/>
                <w:sz w:val="20"/>
                <w:szCs w:val="20"/>
                <w:lang w:eastAsia="ja-JP"/>
              </w:rPr>
              <w:t>- DL MaxCL = DL Max Tx power - UE Sensitivity</w:t>
            </w:r>
          </w:p>
          <w:p w14:paraId="21703752">
            <w:pPr>
              <w:widowControl w:val="0"/>
              <w:autoSpaceDE w:val="0"/>
              <w:autoSpaceDN w:val="0"/>
              <w:spacing w:afterLines="50"/>
              <w:ind w:left="537" w:leftChars="244"/>
              <w:jc w:val="both"/>
              <w:rPr>
                <w:b/>
                <w:sz w:val="20"/>
                <w:szCs w:val="20"/>
                <w:lang w:eastAsia="ja-JP"/>
              </w:rPr>
            </w:pPr>
            <w:r>
              <w:rPr>
                <w:b/>
                <w:sz w:val="20"/>
                <w:szCs w:val="20"/>
                <w:lang w:eastAsia="ja-JP"/>
              </w:rPr>
              <w:t>- Define overall coverage target values for existing bands as:</w:t>
            </w:r>
          </w:p>
          <w:p w14:paraId="690719D5">
            <w:pPr>
              <w:widowControl w:val="0"/>
              <w:autoSpaceDE w:val="0"/>
              <w:autoSpaceDN w:val="0"/>
              <w:spacing w:afterLines="50"/>
              <w:ind w:left="757" w:leftChars="344"/>
              <w:jc w:val="both"/>
              <w:rPr>
                <w:b/>
                <w:sz w:val="20"/>
                <w:szCs w:val="20"/>
                <w:lang w:eastAsia="ja-JP"/>
              </w:rPr>
            </w:pPr>
            <w:r>
              <w:rPr>
                <w:b/>
                <w:sz w:val="20"/>
                <w:szCs w:val="20"/>
                <w:lang w:eastAsia="ja-JP"/>
              </w:rPr>
              <w:t>- For normal/basic coverage, define coverage target as: MaxCL=[143~146dB] @ DL data rate of [1 Mbps] and UL data rate of [30 kbps].</w:t>
            </w:r>
          </w:p>
          <w:p w14:paraId="5076E070">
            <w:pPr>
              <w:widowControl w:val="0"/>
              <w:autoSpaceDE w:val="0"/>
              <w:autoSpaceDN w:val="0"/>
              <w:spacing w:afterLines="50"/>
              <w:ind w:left="757" w:leftChars="344"/>
              <w:jc w:val="both"/>
              <w:rPr>
                <w:b/>
                <w:sz w:val="20"/>
                <w:szCs w:val="20"/>
                <w:lang w:eastAsia="ja-JP"/>
              </w:rPr>
            </w:pPr>
            <w:r>
              <w:rPr>
                <w:b/>
                <w:sz w:val="20"/>
                <w:szCs w:val="20"/>
                <w:lang w:eastAsia="ja-JP"/>
              </w:rPr>
              <w:t>- For extended coverage, define coverage target as: MaxCL=[153-154dB] @ DL data rate of [100kbps] and UL data rate of [3kbps].</w:t>
            </w:r>
          </w:p>
          <w:p w14:paraId="7B8CFD47">
            <w:pPr>
              <w:widowControl w:val="0"/>
              <w:autoSpaceDE w:val="0"/>
              <w:autoSpaceDN w:val="0"/>
              <w:spacing w:afterLines="50"/>
              <w:ind w:left="757" w:leftChars="344"/>
              <w:jc w:val="both"/>
              <w:rPr>
                <w:rFonts w:eastAsiaTheme="minorEastAsia"/>
                <w:b/>
                <w:sz w:val="20"/>
                <w:szCs w:val="20"/>
              </w:rPr>
            </w:pPr>
            <w:r>
              <w:rPr>
                <w:b/>
                <w:sz w:val="20"/>
                <w:szCs w:val="20"/>
                <w:lang w:eastAsia="ja-JP"/>
              </w:rPr>
              <w:t>- FFS on data rate for UEs with 1Rx.</w:t>
            </w:r>
          </w:p>
        </w:tc>
      </w:tr>
      <w:tr w14:paraId="7B68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50E13F86">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60" w:type="pct"/>
          </w:tcPr>
          <w:p w14:paraId="6C4ED21E">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#14.</w:t>
            </w:r>
            <w:r>
              <w:rPr>
                <w:b/>
                <w:sz w:val="20"/>
                <w:szCs w:val="20"/>
                <w:lang w:eastAsia="ja-JP"/>
              </w:rPr>
              <w:tab/>
            </w:r>
            <w:r>
              <w:rPr>
                <w:b/>
                <w:sz w:val="20"/>
                <w:szCs w:val="20"/>
                <w:lang w:eastAsia="ja-JP"/>
              </w:rPr>
              <w:t>Rel-21 6GR supports a unified and streamlined repetition behavior for DL/UL channels/signals such as PUSCH, PUCCH, PRACH, SRS and PDSCH, PDCCH.</w:t>
            </w:r>
          </w:p>
          <w:p w14:paraId="26DFABF5">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#15.</w:t>
            </w:r>
            <w:r>
              <w:rPr>
                <w:b/>
                <w:sz w:val="20"/>
                <w:szCs w:val="20"/>
                <w:lang w:eastAsia="ja-JP"/>
              </w:rPr>
              <w:tab/>
            </w:r>
            <w:r>
              <w:rPr>
                <w:b/>
                <w:sz w:val="20"/>
                <w:szCs w:val="20"/>
                <w:lang w:eastAsia="ja-JP"/>
              </w:rPr>
              <w:t>6GR Rel-21 supports repetition for at least PUSCH, PUCCH, PRACH, and PDSCH, PDCCH.</w:t>
            </w:r>
          </w:p>
          <w:p w14:paraId="6DD48E93">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#16.</w:t>
            </w:r>
            <w:r>
              <w:rPr>
                <w:b/>
                <w:sz w:val="20"/>
                <w:szCs w:val="20"/>
                <w:lang w:eastAsia="ja-JP"/>
              </w:rPr>
              <w:tab/>
            </w:r>
            <w:r>
              <w:rPr>
                <w:b/>
                <w:sz w:val="20"/>
                <w:szCs w:val="20"/>
                <w:lang w:eastAsia="ja-JP"/>
              </w:rPr>
              <w:t>6GR Rel-21 supports Available Slot Counting (ASC), DMRS bundling/Joint Channel Estimation (JCE) for PUSCH and PUCCH, and TBoMS features.</w:t>
            </w:r>
          </w:p>
          <w:p w14:paraId="0E6E7C91">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#17.</w:t>
            </w:r>
            <w:r>
              <w:rPr>
                <w:b/>
                <w:sz w:val="20"/>
                <w:szCs w:val="20"/>
                <w:lang w:eastAsia="ja-JP"/>
              </w:rPr>
              <w:tab/>
            </w:r>
            <w:r>
              <w:rPr>
                <w:b/>
                <w:sz w:val="20"/>
                <w:szCs w:val="20"/>
                <w:lang w:eastAsia="ja-JP"/>
              </w:rPr>
              <w:t>6GR Rel-21 supports sNB-side SBFD and UL Tx switching for PUSCH as UL coverage/performance enhancement techniques.</w:t>
            </w:r>
          </w:p>
          <w:p w14:paraId="3FAD6E2A">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#18.</w:t>
            </w:r>
            <w:r>
              <w:rPr>
                <w:b/>
                <w:sz w:val="20"/>
                <w:szCs w:val="20"/>
                <w:lang w:eastAsia="ja-JP"/>
              </w:rPr>
              <w:tab/>
            </w:r>
            <w:r>
              <w:rPr>
                <w:b/>
                <w:sz w:val="20"/>
                <w:szCs w:val="20"/>
                <w:lang w:eastAsia="ja-JP"/>
              </w:rPr>
              <w:t>Study and evaluate low PAPR waveform enhancements, relaxed Tx EVM requirements with AI-based compensation, and enhanced CA power utilization as improved UL coverage/performance techniques for 6GR Rel-21.</w:t>
            </w:r>
          </w:p>
        </w:tc>
      </w:tr>
      <w:tr w14:paraId="44F6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624F11FD">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60" w:type="pct"/>
          </w:tcPr>
          <w:p w14:paraId="0E71F5FF">
            <w:pPr>
              <w:widowControl w:val="0"/>
              <w:autoSpaceDE w:val="0"/>
              <w:autoSpaceDN w:val="0"/>
              <w:spacing w:afterLines="50"/>
              <w:jc w:val="both"/>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14:paraId="4723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528947F8">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60" w:type="pct"/>
          </w:tcPr>
          <w:p w14:paraId="779ADD8A">
            <w:pPr>
              <w:widowControl w:val="0"/>
              <w:autoSpaceDE w:val="0"/>
              <w:autoSpaceDN w:val="0"/>
              <w:spacing w:afterLines="50"/>
              <w:jc w:val="both"/>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0B31FF48">
            <w:pPr>
              <w:widowControl w:val="0"/>
              <w:autoSpaceDE w:val="0"/>
              <w:autoSpaceDN w:val="0"/>
              <w:spacing w:afterLines="50"/>
              <w:jc w:val="both"/>
              <w:rPr>
                <w:b/>
                <w:bCs/>
                <w:sz w:val="20"/>
                <w:szCs w:val="20"/>
                <w:lang w:eastAsia="ja-JP"/>
              </w:rPr>
            </w:pPr>
            <w:r>
              <w:rPr>
                <w:b/>
                <w:bCs/>
                <w:sz w:val="20"/>
                <w:szCs w:val="20"/>
                <w:lang w:eastAsia="ja-JP"/>
              </w:rPr>
              <w:t>Observation 15: Devices operating around 7 GHz are expected to support a maximum uplink transmit power of 26 dBm.</w:t>
            </w:r>
          </w:p>
          <w:p w14:paraId="181B2248">
            <w:pPr>
              <w:widowControl w:val="0"/>
              <w:autoSpaceDE w:val="0"/>
              <w:autoSpaceDN w:val="0"/>
              <w:spacing w:afterLines="50"/>
              <w:jc w:val="both"/>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63FEF5AD">
            <w:pPr>
              <w:widowControl w:val="0"/>
              <w:autoSpaceDE w:val="0"/>
              <w:autoSpaceDN w:val="0"/>
              <w:spacing w:afterLines="50"/>
              <w:jc w:val="both"/>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14:paraId="0C57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648533A">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60" w:type="pct"/>
          </w:tcPr>
          <w:p w14:paraId="5FADA312">
            <w:pPr>
              <w:widowControl w:val="0"/>
              <w:autoSpaceDE w:val="0"/>
              <w:autoSpaceDN w:val="0"/>
              <w:spacing w:afterLines="50"/>
              <w:jc w:val="both"/>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2355E2ED">
            <w:pPr>
              <w:widowControl w:val="0"/>
              <w:autoSpaceDE w:val="0"/>
              <w:autoSpaceDN w:val="0"/>
              <w:spacing w:afterLines="50"/>
              <w:jc w:val="both"/>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0EF5B77">
            <w:pPr>
              <w:widowControl w:val="0"/>
              <w:autoSpaceDE w:val="0"/>
              <w:autoSpaceDN w:val="0"/>
              <w:spacing w:afterLines="50"/>
              <w:jc w:val="both"/>
              <w:rPr>
                <w:b/>
                <w:bCs/>
                <w:sz w:val="20"/>
                <w:szCs w:val="20"/>
                <w:lang w:eastAsia="ja-JP"/>
              </w:rPr>
            </w:pPr>
            <w:r>
              <w:rPr>
                <w:b/>
                <w:bCs/>
                <w:sz w:val="20"/>
                <w:szCs w:val="20"/>
                <w:lang w:eastAsia="ja-JP"/>
              </w:rPr>
              <w:t>Proposal 16: To design the coverage features, the following key aspects should be considered for 6GR day1:</w:t>
            </w:r>
          </w:p>
          <w:p w14:paraId="6994B500">
            <w:pPr>
              <w:pStyle w:val="63"/>
              <w:widowControl w:val="0"/>
              <w:numPr>
                <w:ilvl w:val="0"/>
                <w:numId w:val="46"/>
              </w:numPr>
              <w:autoSpaceDE w:val="0"/>
              <w:autoSpaceDN w:val="0"/>
              <w:spacing w:afterLines="50"/>
              <w:jc w:val="both"/>
              <w:rPr>
                <w:b/>
                <w:bCs/>
                <w:sz w:val="20"/>
                <w:szCs w:val="20"/>
                <w:lang w:eastAsia="ja-JP"/>
              </w:rPr>
            </w:pPr>
            <w:r>
              <w:rPr>
                <w:b/>
                <w:bCs/>
                <w:sz w:val="20"/>
                <w:szCs w:val="20"/>
                <w:lang w:eastAsia="ja-JP"/>
              </w:rPr>
              <w:t xml:space="preserve">Identify the potential bottleneck DL and UL channels during all RRC states for all device types </w:t>
            </w:r>
          </w:p>
          <w:p w14:paraId="08F0B9DD">
            <w:pPr>
              <w:pStyle w:val="63"/>
              <w:widowControl w:val="0"/>
              <w:numPr>
                <w:ilvl w:val="0"/>
                <w:numId w:val="46"/>
              </w:numPr>
              <w:autoSpaceDE w:val="0"/>
              <w:autoSpaceDN w:val="0"/>
              <w:spacing w:afterLines="50"/>
              <w:jc w:val="both"/>
              <w:rPr>
                <w:b/>
                <w:bCs/>
                <w:sz w:val="20"/>
                <w:szCs w:val="20"/>
                <w:lang w:eastAsia="ja-JP"/>
              </w:rPr>
            </w:pPr>
            <w:r>
              <w:rPr>
                <w:b/>
                <w:bCs/>
                <w:sz w:val="20"/>
                <w:szCs w:val="20"/>
                <w:lang w:eastAsia="ja-JP"/>
              </w:rPr>
              <w:t>Coverage features in NR can be regarded as a starting point</w:t>
            </w:r>
          </w:p>
          <w:p w14:paraId="1617063D">
            <w:pPr>
              <w:pStyle w:val="63"/>
              <w:widowControl w:val="0"/>
              <w:numPr>
                <w:ilvl w:val="0"/>
                <w:numId w:val="46"/>
              </w:numPr>
              <w:autoSpaceDE w:val="0"/>
              <w:autoSpaceDN w:val="0"/>
              <w:spacing w:afterLines="50"/>
              <w:jc w:val="both"/>
              <w:rPr>
                <w:b/>
                <w:bCs/>
                <w:sz w:val="20"/>
                <w:szCs w:val="20"/>
                <w:lang w:eastAsia="ja-JP"/>
              </w:rPr>
            </w:pPr>
            <w:r>
              <w:rPr>
                <w:b/>
                <w:bCs/>
                <w:sz w:val="20"/>
                <w:szCs w:val="20"/>
                <w:lang w:eastAsia="ja-JP"/>
              </w:rPr>
              <w:t>Coverage features to meet coverage target should be applicable to all device types</w:t>
            </w:r>
          </w:p>
        </w:tc>
      </w:tr>
      <w:tr w14:paraId="4053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0476EDC0">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60" w:type="pct"/>
          </w:tcPr>
          <w:p w14:paraId="618B83FD">
            <w:pPr>
              <w:pStyle w:val="132"/>
              <w:widowControl w:val="0"/>
              <w:autoSpaceDE w:val="0"/>
              <w:autoSpaceDN w:val="0"/>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14:paraId="3189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5A629730">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60" w:type="pct"/>
          </w:tcPr>
          <w:p w14:paraId="134EE036">
            <w:pPr>
              <w:pStyle w:val="132"/>
              <w:widowControl w:val="0"/>
              <w:autoSpaceDE w:val="0"/>
              <w:autoSpaceDN w:val="0"/>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53FC2DF0">
            <w:pPr>
              <w:pStyle w:val="132"/>
              <w:widowControl w:val="0"/>
              <w:numPr>
                <w:ilvl w:val="0"/>
                <w:numId w:val="45"/>
              </w:numPr>
              <w:autoSpaceDE w:val="0"/>
              <w:autoSpaceDN w:val="0"/>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0C7B447B">
            <w:pPr>
              <w:pStyle w:val="132"/>
              <w:widowControl w:val="0"/>
              <w:numPr>
                <w:ilvl w:val="0"/>
                <w:numId w:val="45"/>
              </w:numPr>
              <w:autoSpaceDE w:val="0"/>
              <w:autoSpaceDN w:val="0"/>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6FFED28F">
            <w:pPr>
              <w:pStyle w:val="132"/>
              <w:widowControl w:val="0"/>
              <w:autoSpaceDE w:val="0"/>
              <w:autoSpaceDN w:val="0"/>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DE0BAC7">
            <w:pPr>
              <w:pStyle w:val="132"/>
              <w:widowControl w:val="0"/>
              <w:autoSpaceDE w:val="0"/>
              <w:autoSpaceDN w:val="0"/>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516A1D76">
            <w:pPr>
              <w:pStyle w:val="132"/>
              <w:widowControl w:val="0"/>
              <w:autoSpaceDE w:val="0"/>
              <w:autoSpaceDN w:val="0"/>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6EF92868">
            <w:pPr>
              <w:pStyle w:val="132"/>
              <w:widowControl w:val="0"/>
              <w:autoSpaceDE w:val="0"/>
              <w:autoSpaceDN w:val="0"/>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6790173D">
            <w:pPr>
              <w:pStyle w:val="132"/>
              <w:widowControl w:val="0"/>
              <w:autoSpaceDE w:val="0"/>
              <w:autoSpaceDN w:val="0"/>
              <w:adjustRightInd w:val="0"/>
              <w:snapToGrid w:val="0"/>
              <w:spacing w:afterLines="50"/>
              <w:rPr>
                <w:sz w:val="20"/>
                <w:szCs w:val="20"/>
              </w:rPr>
            </w:pPr>
            <w:r>
              <w:rPr>
                <w:sz w:val="20"/>
                <w:szCs w:val="20"/>
              </w:rPr>
              <w:t>Observation 9: For 5G/6G deployment in the same band, MCL or MaxCL provides a sufficiently simple means of reflecting consistent coverage performance between the two systems.</w:t>
            </w:r>
          </w:p>
          <w:p w14:paraId="1DD869EF">
            <w:pPr>
              <w:pStyle w:val="132"/>
              <w:widowControl w:val="0"/>
              <w:numPr>
                <w:ilvl w:val="0"/>
                <w:numId w:val="45"/>
              </w:numPr>
              <w:autoSpaceDE w:val="0"/>
              <w:autoSpaceDN w:val="0"/>
              <w:adjustRightInd w:val="0"/>
              <w:snapToGrid w:val="0"/>
              <w:spacing w:afterLines="50"/>
              <w:rPr>
                <w:sz w:val="20"/>
                <w:szCs w:val="20"/>
              </w:rPr>
            </w:pPr>
            <w:r>
              <w:rPr>
                <w:sz w:val="20"/>
                <w:szCs w:val="20"/>
              </w:rPr>
              <w:t xml:space="preserve">If MaxCL is used as metric, single target value can be universally applied to all frequency bands, except data rate considering different duplex mode. </w:t>
            </w:r>
          </w:p>
          <w:p w14:paraId="1264C973">
            <w:pPr>
              <w:pStyle w:val="132"/>
              <w:widowControl w:val="0"/>
              <w:numPr>
                <w:ilvl w:val="0"/>
                <w:numId w:val="45"/>
              </w:numPr>
              <w:autoSpaceDE w:val="0"/>
              <w:autoSpaceDN w:val="0"/>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3F90E92A">
            <w:pPr>
              <w:pStyle w:val="132"/>
              <w:widowControl w:val="0"/>
              <w:autoSpaceDE w:val="0"/>
              <w:autoSpaceDN w:val="0"/>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354DC66D">
            <w:pPr>
              <w:pStyle w:val="132"/>
              <w:widowControl w:val="0"/>
              <w:autoSpaceDE w:val="0"/>
              <w:autoSpaceDN w:val="0"/>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03C21918">
            <w:pPr>
              <w:pStyle w:val="132"/>
              <w:widowControl w:val="0"/>
              <w:autoSpaceDE w:val="0"/>
              <w:autoSpaceDN w:val="0"/>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496ADC">
            <w:pPr>
              <w:pStyle w:val="132"/>
              <w:widowControl w:val="0"/>
              <w:numPr>
                <w:ilvl w:val="0"/>
                <w:numId w:val="45"/>
              </w:numPr>
              <w:autoSpaceDE w:val="0"/>
              <w:autoSpaceDN w:val="0"/>
              <w:adjustRightInd w:val="0"/>
              <w:snapToGrid w:val="0"/>
              <w:spacing w:afterLines="50"/>
              <w:rPr>
                <w:sz w:val="20"/>
                <w:szCs w:val="20"/>
              </w:rPr>
            </w:pPr>
            <w:r>
              <w:rPr>
                <w:sz w:val="20"/>
                <w:szCs w:val="20"/>
              </w:rPr>
              <w:t xml:space="preserve">Power relevant parameters: DL PSD and UL Tx power </w:t>
            </w:r>
          </w:p>
          <w:p w14:paraId="43955C27">
            <w:pPr>
              <w:pStyle w:val="132"/>
              <w:widowControl w:val="0"/>
              <w:numPr>
                <w:ilvl w:val="0"/>
                <w:numId w:val="45"/>
              </w:numPr>
              <w:autoSpaceDE w:val="0"/>
              <w:autoSpaceDN w:val="0"/>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53FD2307">
            <w:pPr>
              <w:pStyle w:val="132"/>
              <w:widowControl w:val="0"/>
              <w:numPr>
                <w:ilvl w:val="0"/>
                <w:numId w:val="45"/>
              </w:numPr>
              <w:autoSpaceDE w:val="0"/>
              <w:autoSpaceDN w:val="0"/>
              <w:adjustRightInd w:val="0"/>
              <w:snapToGrid w:val="0"/>
              <w:spacing w:afterLines="50"/>
              <w:rPr>
                <w:sz w:val="20"/>
                <w:szCs w:val="20"/>
              </w:rPr>
            </w:pPr>
            <w:r>
              <w:rPr>
                <w:sz w:val="20"/>
                <w:szCs w:val="20"/>
              </w:rPr>
              <w:t xml:space="preserve">Pathloss relevant parameter: penetration loss </w:t>
            </w:r>
          </w:p>
          <w:p w14:paraId="31359BBC">
            <w:pPr>
              <w:pStyle w:val="132"/>
              <w:widowControl w:val="0"/>
              <w:autoSpaceDE w:val="0"/>
              <w:autoSpaceDN w:val="0"/>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70A44D1E">
            <w:pPr>
              <w:pStyle w:val="132"/>
              <w:widowControl w:val="0"/>
              <w:numPr>
                <w:ilvl w:val="0"/>
                <w:numId w:val="45"/>
              </w:numPr>
              <w:autoSpaceDE w:val="0"/>
              <w:autoSpaceDN w:val="0"/>
              <w:adjustRightInd w:val="0"/>
              <w:snapToGrid w:val="0"/>
              <w:spacing w:afterLines="50"/>
              <w:rPr>
                <w:sz w:val="20"/>
                <w:szCs w:val="20"/>
              </w:rPr>
            </w:pPr>
            <w:r>
              <w:rPr>
                <w:sz w:val="20"/>
                <w:szCs w:val="20"/>
              </w:rPr>
              <w:t>DL 10Mbps and UL 1Mbps can be the baseline to identify coverage gap/margin for mid-band and 7GHz.</w:t>
            </w:r>
          </w:p>
          <w:p w14:paraId="6A2F5F39">
            <w:pPr>
              <w:pStyle w:val="132"/>
              <w:widowControl w:val="0"/>
              <w:numPr>
                <w:ilvl w:val="0"/>
                <w:numId w:val="45"/>
              </w:numPr>
              <w:autoSpaceDE w:val="0"/>
              <w:autoSpaceDN w:val="0"/>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664FA21">
            <w:pPr>
              <w:pStyle w:val="132"/>
              <w:widowControl w:val="0"/>
              <w:autoSpaceDE w:val="0"/>
              <w:autoSpaceDN w:val="0"/>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ADC9775">
            <w:pPr>
              <w:pStyle w:val="132"/>
              <w:widowControl w:val="0"/>
              <w:numPr>
                <w:ilvl w:val="0"/>
                <w:numId w:val="45"/>
              </w:numPr>
              <w:autoSpaceDE w:val="0"/>
              <w:autoSpaceDN w:val="0"/>
              <w:adjustRightInd w:val="0"/>
              <w:snapToGrid w:val="0"/>
              <w:spacing w:afterLines="50"/>
              <w:rPr>
                <w:sz w:val="20"/>
                <w:szCs w:val="20"/>
              </w:rPr>
            </w:pPr>
            <w:r>
              <w:rPr>
                <w:sz w:val="20"/>
                <w:szCs w:val="20"/>
              </w:rPr>
              <w:t xml:space="preserve">For the minimum target, exclude MPL and MIL as metric </w:t>
            </w:r>
          </w:p>
          <w:p w14:paraId="5BAB4AAE">
            <w:pPr>
              <w:pStyle w:val="132"/>
              <w:widowControl w:val="0"/>
              <w:numPr>
                <w:ilvl w:val="0"/>
                <w:numId w:val="45"/>
              </w:numPr>
              <w:autoSpaceDE w:val="0"/>
              <w:autoSpaceDN w:val="0"/>
              <w:adjustRightInd w:val="0"/>
              <w:snapToGrid w:val="0"/>
              <w:spacing w:afterLines="50"/>
              <w:rPr>
                <w:sz w:val="20"/>
                <w:szCs w:val="20"/>
              </w:rPr>
            </w:pPr>
            <w:r>
              <w:rPr>
                <w:sz w:val="20"/>
                <w:szCs w:val="20"/>
              </w:rPr>
              <w:t>If MaxCL is used as metric, determine single target MaxCL value for initial access channels and data channels applicable to all frequency bands</w:t>
            </w:r>
          </w:p>
          <w:p w14:paraId="555CD39F">
            <w:pPr>
              <w:pStyle w:val="132"/>
              <w:widowControl w:val="0"/>
              <w:numPr>
                <w:ilvl w:val="1"/>
                <w:numId w:val="45"/>
              </w:numPr>
              <w:autoSpaceDE w:val="0"/>
              <w:autoSpaceDN w:val="0"/>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14:paraId="652F4F81">
            <w:pPr>
              <w:pStyle w:val="132"/>
              <w:widowControl w:val="0"/>
              <w:numPr>
                <w:ilvl w:val="0"/>
                <w:numId w:val="45"/>
              </w:numPr>
              <w:autoSpaceDE w:val="0"/>
              <w:autoSpaceDN w:val="0"/>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6309F269">
            <w:pPr>
              <w:pStyle w:val="132"/>
              <w:widowControl w:val="0"/>
              <w:numPr>
                <w:ilvl w:val="1"/>
                <w:numId w:val="45"/>
              </w:numPr>
              <w:autoSpaceDE w:val="0"/>
              <w:autoSpaceDN w:val="0"/>
              <w:adjustRightInd w:val="0"/>
              <w:snapToGrid w:val="0"/>
              <w:spacing w:afterLines="50"/>
              <w:rPr>
                <w:sz w:val="20"/>
                <w:szCs w:val="20"/>
              </w:rPr>
            </w:pPr>
            <w:r>
              <w:rPr>
                <w:sz w:val="20"/>
                <w:szCs w:val="20"/>
              </w:rPr>
              <w:t xml:space="preserve">FFS reference antenna configuration for each representative band.    </w:t>
            </w:r>
          </w:p>
          <w:p w14:paraId="0FA58B3A">
            <w:pPr>
              <w:pStyle w:val="132"/>
              <w:widowControl w:val="0"/>
              <w:autoSpaceDE w:val="0"/>
              <w:autoSpaceDN w:val="0"/>
              <w:adjustRightInd w:val="0"/>
              <w:snapToGrid w:val="0"/>
              <w:spacing w:afterLines="50"/>
              <w:rPr>
                <w:sz w:val="20"/>
                <w:szCs w:val="20"/>
              </w:rPr>
            </w:pPr>
            <w:r>
              <w:rPr>
                <w:sz w:val="20"/>
                <w:szCs w:val="20"/>
              </w:rPr>
              <w:t>Proposal 5: Consider a coverage extension over of approximately 10 dB for 6G IoT as a favourable trade-off to satisfy the needs of practical IoT services while minimize the impact of eMBB services.</w:t>
            </w:r>
          </w:p>
          <w:p w14:paraId="5CDAE4D2">
            <w:pPr>
              <w:pStyle w:val="132"/>
              <w:widowControl w:val="0"/>
              <w:numPr>
                <w:ilvl w:val="0"/>
                <w:numId w:val="45"/>
              </w:numPr>
              <w:autoSpaceDE w:val="0"/>
              <w:autoSpaceDN w:val="0"/>
              <w:adjustRightInd w:val="0"/>
              <w:snapToGrid w:val="0"/>
              <w:spacing w:afterLines="50"/>
              <w:rPr>
                <w:sz w:val="20"/>
                <w:szCs w:val="20"/>
              </w:rPr>
            </w:pPr>
            <w:r>
              <w:rPr>
                <w:sz w:val="20"/>
                <w:szCs w:val="20"/>
              </w:rPr>
              <w:t xml:space="preserve">FFS the achievable data rate, which is roughly 1/10 of eMBB data rate with additional scaling factor, determined by the number of Rx and antenna efficiency loss. </w:t>
            </w:r>
          </w:p>
          <w:p w14:paraId="54892155">
            <w:pPr>
              <w:pStyle w:val="132"/>
              <w:widowControl w:val="0"/>
              <w:numPr>
                <w:ilvl w:val="0"/>
                <w:numId w:val="45"/>
              </w:numPr>
              <w:autoSpaceDE w:val="0"/>
              <w:autoSpaceDN w:val="0"/>
              <w:adjustRightInd w:val="0"/>
              <w:snapToGrid w:val="0"/>
              <w:spacing w:afterLines="50"/>
              <w:rPr>
                <w:sz w:val="20"/>
                <w:szCs w:val="20"/>
              </w:rPr>
            </w:pPr>
            <w:r>
              <w:rPr>
                <w:sz w:val="20"/>
                <w:szCs w:val="20"/>
              </w:rPr>
              <w:t xml:space="preserve">Note: Common channels can achieve this coverage target regardless of device type. </w:t>
            </w:r>
          </w:p>
          <w:p w14:paraId="2BD099F0">
            <w:pPr>
              <w:pStyle w:val="132"/>
              <w:widowControl w:val="0"/>
              <w:autoSpaceDE w:val="0"/>
              <w:autoSpaceDN w:val="0"/>
              <w:adjustRightInd w:val="0"/>
              <w:snapToGrid w:val="0"/>
              <w:spacing w:afterLines="50"/>
              <w:rPr>
                <w:sz w:val="20"/>
                <w:szCs w:val="20"/>
              </w:rPr>
            </w:pPr>
            <w:r>
              <w:rPr>
                <w:sz w:val="20"/>
                <w:szCs w:val="20"/>
              </w:rPr>
              <w:t>Proposal 6: Adopt MCL as the unified link budget metric for 6G coverage studies for all scenarios.</w:t>
            </w:r>
          </w:p>
          <w:p w14:paraId="7CAE60C7">
            <w:pPr>
              <w:pStyle w:val="132"/>
              <w:widowControl w:val="0"/>
              <w:autoSpaceDE w:val="0"/>
              <w:autoSpaceDN w:val="0"/>
              <w:adjustRightInd w:val="0"/>
              <w:snapToGrid w:val="0"/>
              <w:spacing w:afterLines="50"/>
              <w:rPr>
                <w:sz w:val="20"/>
                <w:szCs w:val="20"/>
              </w:rPr>
            </w:pPr>
            <w:r>
              <w:rPr>
                <w:sz w:val="20"/>
                <w:szCs w:val="20"/>
              </w:rPr>
              <w:t>Proposal 7: Study 6GR native coverage techniques considering following aspects:</w:t>
            </w:r>
          </w:p>
          <w:p w14:paraId="48C3B544">
            <w:pPr>
              <w:pStyle w:val="132"/>
              <w:widowControl w:val="0"/>
              <w:numPr>
                <w:ilvl w:val="0"/>
                <w:numId w:val="45"/>
              </w:numPr>
              <w:autoSpaceDE w:val="0"/>
              <w:autoSpaceDN w:val="0"/>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170DDF07">
            <w:pPr>
              <w:pStyle w:val="132"/>
              <w:widowControl w:val="0"/>
              <w:numPr>
                <w:ilvl w:val="0"/>
                <w:numId w:val="45"/>
              </w:numPr>
              <w:autoSpaceDE w:val="0"/>
              <w:autoSpaceDN w:val="0"/>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0A31C38C">
            <w:pPr>
              <w:pStyle w:val="132"/>
              <w:widowControl w:val="0"/>
              <w:numPr>
                <w:ilvl w:val="0"/>
                <w:numId w:val="45"/>
              </w:numPr>
              <w:autoSpaceDE w:val="0"/>
              <w:autoSpaceDN w:val="0"/>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2278796">
            <w:pPr>
              <w:pStyle w:val="132"/>
              <w:widowControl w:val="0"/>
              <w:numPr>
                <w:ilvl w:val="0"/>
                <w:numId w:val="52"/>
              </w:numPr>
              <w:autoSpaceDE w:val="0"/>
              <w:autoSpaceDN w:val="0"/>
              <w:adjustRightInd w:val="0"/>
              <w:snapToGrid w:val="0"/>
              <w:spacing w:afterLines="50"/>
              <w:rPr>
                <w:sz w:val="20"/>
                <w:szCs w:val="20"/>
              </w:rPr>
            </w:pPr>
            <w:r>
              <w:rPr>
                <w:sz w:val="20"/>
                <w:szCs w:val="20"/>
              </w:rPr>
              <w:t>•</w:t>
            </w:r>
            <w:r>
              <w:rPr>
                <w:sz w:val="20"/>
                <w:szCs w:val="20"/>
              </w:rPr>
              <w:tab/>
            </w:r>
            <w:r>
              <w:rPr>
                <w:sz w:val="20"/>
                <w:szCs w:val="20"/>
              </w:rPr>
              <w:t>The techniques considered for coverage improvement for both control and data channels shall be applicable for all device types.</w:t>
            </w:r>
          </w:p>
        </w:tc>
      </w:tr>
      <w:tr w14:paraId="73E4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79B7241D">
            <w:pPr>
              <w:widowControl w:val="0"/>
              <w:autoSpaceDE w:val="0"/>
              <w:autoSpaceDN w:val="0"/>
              <w:spacing w:afterLines="50"/>
              <w:jc w:val="both"/>
              <w:rPr>
                <w:rFonts w:eastAsiaTheme="minorEastAsia"/>
                <w:iCs/>
                <w:sz w:val="20"/>
                <w:szCs w:val="20"/>
              </w:rPr>
            </w:pPr>
            <w:r>
              <w:rPr>
                <w:rFonts w:eastAsiaTheme="minorEastAsia"/>
                <w:iCs/>
                <w:sz w:val="20"/>
                <w:szCs w:val="20"/>
              </w:rPr>
              <w:t>Vodafone, Deutsche Telekom, Orange, Bouygues Telecom, Telecom Italia, British Telecom</w:t>
            </w:r>
          </w:p>
        </w:tc>
        <w:tc>
          <w:tcPr>
            <w:tcW w:w="3860" w:type="pct"/>
          </w:tcPr>
          <w:p w14:paraId="01F16C5E">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25D70121">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4453248F">
            <w:pPr>
              <w:widowControl w:val="0"/>
              <w:autoSpaceDE w:val="0"/>
              <w:autoSpaceDN w:val="0"/>
              <w:spacing w:afterLines="50"/>
              <w:jc w:val="both"/>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4AE5D10">
            <w:pPr>
              <w:widowControl w:val="0"/>
              <w:autoSpaceDE w:val="0"/>
              <w:autoSpaceDN w:val="0"/>
              <w:spacing w:afterLines="50"/>
              <w:jc w:val="both"/>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703503DA">
            <w:pPr>
              <w:pStyle w:val="63"/>
              <w:widowControl w:val="0"/>
              <w:numPr>
                <w:ilvl w:val="0"/>
                <w:numId w:val="53"/>
              </w:numPr>
              <w:autoSpaceDE w:val="0"/>
              <w:autoSpaceDN w:val="0"/>
              <w:spacing w:afterLines="50"/>
              <w:jc w:val="both"/>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3CE1C89E">
            <w:pPr>
              <w:pStyle w:val="63"/>
              <w:widowControl w:val="0"/>
              <w:numPr>
                <w:ilvl w:val="0"/>
                <w:numId w:val="53"/>
              </w:numPr>
              <w:autoSpaceDE w:val="0"/>
              <w:autoSpaceDN w:val="0"/>
              <w:spacing w:afterLines="50"/>
              <w:jc w:val="both"/>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3CDA2A25">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Proposal 3:</w:t>
            </w:r>
          </w:p>
          <w:p w14:paraId="188F91A1">
            <w:pPr>
              <w:widowControl w:val="0"/>
              <w:autoSpaceDE w:val="0"/>
              <w:autoSpaceDN w:val="0"/>
              <w:spacing w:afterLines="50"/>
              <w:jc w:val="both"/>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56D28C34">
            <w:pPr>
              <w:pStyle w:val="63"/>
              <w:widowControl w:val="0"/>
              <w:numPr>
                <w:ilvl w:val="0"/>
                <w:numId w:val="53"/>
              </w:numPr>
              <w:autoSpaceDE w:val="0"/>
              <w:autoSpaceDN w:val="0"/>
              <w:spacing w:afterLines="50"/>
              <w:jc w:val="both"/>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66598200">
            <w:pPr>
              <w:pStyle w:val="63"/>
              <w:widowControl w:val="0"/>
              <w:numPr>
                <w:ilvl w:val="0"/>
                <w:numId w:val="53"/>
              </w:numPr>
              <w:autoSpaceDE w:val="0"/>
              <w:autoSpaceDN w:val="0"/>
              <w:spacing w:afterLines="50"/>
              <w:jc w:val="both"/>
              <w:rPr>
                <w:rFonts w:eastAsia="宋体"/>
                <w:i/>
                <w:iCs/>
                <w:sz w:val="20"/>
                <w:szCs w:val="20"/>
                <w:lang w:eastAsia="zh-TW"/>
              </w:rPr>
            </w:pPr>
            <w:r>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12DD3569">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B56B6D7">
            <w:pPr>
              <w:pStyle w:val="63"/>
              <w:widowControl w:val="0"/>
              <w:numPr>
                <w:ilvl w:val="0"/>
                <w:numId w:val="53"/>
              </w:numPr>
              <w:autoSpaceDE w:val="0"/>
              <w:autoSpaceDN w:val="0"/>
              <w:spacing w:afterLines="50"/>
              <w:jc w:val="both"/>
              <w:rPr>
                <w:rFonts w:eastAsia="宋体"/>
                <w:i/>
                <w:iCs/>
                <w:sz w:val="20"/>
                <w:szCs w:val="20"/>
                <w:lang w:eastAsia="zh-TW"/>
              </w:rPr>
            </w:pPr>
            <w:r>
              <w:rPr>
                <w:rFonts w:eastAsia="宋体"/>
                <w:i/>
                <w:iCs/>
                <w:sz w:val="20"/>
                <w:szCs w:val="20"/>
                <w:lang w:eastAsia="zh-TW"/>
              </w:rPr>
              <w:t>Reuse target value(s) of data rate for data channels (eMBB) from TR 38.830 relative to 5G mid-band (~3.5GHz) as a lower bound:</w:t>
            </w:r>
          </w:p>
          <w:p w14:paraId="58B12AB3">
            <w:pPr>
              <w:pStyle w:val="63"/>
              <w:widowControl w:val="0"/>
              <w:numPr>
                <w:ilvl w:val="1"/>
                <w:numId w:val="53"/>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Urban scenario: DL 10Mbps, UL 1Mbps</w:t>
            </w:r>
          </w:p>
          <w:p w14:paraId="1FBFF1A4">
            <w:pPr>
              <w:pStyle w:val="63"/>
              <w:widowControl w:val="0"/>
              <w:numPr>
                <w:ilvl w:val="1"/>
                <w:numId w:val="53"/>
              </w:numPr>
              <w:autoSpaceDE w:val="0"/>
              <w:autoSpaceDN w:val="0"/>
              <w:spacing w:afterLines="50"/>
              <w:jc w:val="both"/>
              <w:rPr>
                <w:rFonts w:eastAsia="宋体"/>
                <w:i/>
                <w:iCs/>
                <w:sz w:val="20"/>
                <w:szCs w:val="20"/>
                <w:lang w:val="pt-PT" w:eastAsia="zh-TW"/>
              </w:rPr>
            </w:pPr>
            <w:r>
              <w:rPr>
                <w:rFonts w:eastAsia="宋体"/>
                <w:i/>
                <w:iCs/>
                <w:sz w:val="20"/>
                <w:szCs w:val="20"/>
                <w:lang w:val="pt-PT" w:eastAsia="zh-TW"/>
              </w:rPr>
              <w:t>Rural scenario: DL 1Mbps, UL 100kbps</w:t>
            </w:r>
          </w:p>
          <w:p w14:paraId="21A5E78A">
            <w:pPr>
              <w:pStyle w:val="63"/>
              <w:widowControl w:val="0"/>
              <w:numPr>
                <w:ilvl w:val="1"/>
                <w:numId w:val="53"/>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Suburban scenario: DL FFS, UL FFS</w:t>
            </w:r>
          </w:p>
          <w:p w14:paraId="74B04D21">
            <w:pPr>
              <w:pStyle w:val="63"/>
              <w:widowControl w:val="0"/>
              <w:numPr>
                <w:ilvl w:val="0"/>
                <w:numId w:val="53"/>
              </w:numPr>
              <w:autoSpaceDE w:val="0"/>
              <w:autoSpaceDN w:val="0"/>
              <w:spacing w:afterLines="50"/>
              <w:jc w:val="both"/>
              <w:rPr>
                <w:rFonts w:eastAsia="宋体"/>
                <w:i/>
                <w:iCs/>
                <w:sz w:val="20"/>
                <w:szCs w:val="20"/>
                <w:lang w:eastAsia="zh-TW"/>
              </w:rPr>
            </w:pPr>
            <w:r>
              <w:rPr>
                <w:rFonts w:eastAsia="宋体"/>
                <w:i/>
                <w:iCs/>
                <w:sz w:val="20"/>
                <w:szCs w:val="20"/>
                <w:lang w:eastAsia="zh-TW"/>
              </w:rPr>
              <w:t>Use the following target value(s) of data rate for data channels (eMBB) relative to 5G mid-band (~3.5GHz) for 100 MHz bandwidth as an upper bound:</w:t>
            </w:r>
          </w:p>
          <w:p w14:paraId="2A8BED71">
            <w:pPr>
              <w:pStyle w:val="63"/>
              <w:widowControl w:val="0"/>
              <w:numPr>
                <w:ilvl w:val="1"/>
                <w:numId w:val="53"/>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Urban scenario: DL 100Mbps DL, UL 10Mbps</w:t>
            </w:r>
          </w:p>
          <w:p w14:paraId="5520C4AB">
            <w:pPr>
              <w:pStyle w:val="63"/>
              <w:widowControl w:val="0"/>
              <w:numPr>
                <w:ilvl w:val="1"/>
                <w:numId w:val="53"/>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 xml:space="preserve">Suburban scenario: DL FFS, UL FFS  </w:t>
            </w:r>
          </w:p>
          <w:p w14:paraId="6525ABEF">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7141EB87">
            <w:pPr>
              <w:pStyle w:val="63"/>
              <w:widowControl w:val="0"/>
              <w:numPr>
                <w:ilvl w:val="0"/>
                <w:numId w:val="54"/>
              </w:numPr>
              <w:autoSpaceDE w:val="0"/>
              <w:autoSpaceDN w:val="0"/>
              <w:spacing w:afterLines="50"/>
              <w:jc w:val="both"/>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08F595FA">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50875C14">
            <w:pPr>
              <w:pStyle w:val="63"/>
              <w:widowControl w:val="0"/>
              <w:numPr>
                <w:ilvl w:val="0"/>
                <w:numId w:val="55"/>
              </w:numPr>
              <w:autoSpaceDE w:val="0"/>
              <w:autoSpaceDN w:val="0"/>
              <w:spacing w:afterLines="50"/>
              <w:jc w:val="both"/>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14:paraId="4A10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19F66F0F">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60" w:type="pct"/>
          </w:tcPr>
          <w:p w14:paraId="1E0F4195">
            <w:pPr>
              <w:widowControl w:val="0"/>
              <w:autoSpaceDE w:val="0"/>
              <w:autoSpaceDN w:val="0"/>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A53AE45">
            <w:pPr>
              <w:widowControl w:val="0"/>
              <w:autoSpaceDE w:val="0"/>
              <w:autoSpaceDN w:val="0"/>
              <w:spacing w:before="120" w:line="240" w:lineRule="atLeast"/>
              <w:jc w:val="center"/>
              <w:rPr>
                <w:sz w:val="20"/>
              </w:rPr>
            </w:pPr>
            <w:r>
              <w:rPr>
                <w:sz w:val="20"/>
              </w:rPr>
              <w:t>Table 5-1 Aligned assumptions for link budget calculation</w:t>
            </w:r>
          </w:p>
          <w:tbl>
            <w:tblPr>
              <w:tblStyle w:val="38"/>
              <w:tblW w:w="7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4515"/>
            </w:tblGrid>
            <w:tr w14:paraId="3B9D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07516F4D">
                  <w:pPr>
                    <w:widowControl w:val="0"/>
                    <w:autoSpaceDE w:val="0"/>
                    <w:autoSpaceDN w:val="0"/>
                    <w:spacing w:before="120" w:line="240" w:lineRule="atLeast"/>
                    <w:jc w:val="center"/>
                    <w:rPr>
                      <w:b/>
                      <w:sz w:val="20"/>
                    </w:rPr>
                  </w:pPr>
                  <w:r>
                    <w:rPr>
                      <w:b/>
                      <w:sz w:val="20"/>
                    </w:rPr>
                    <w:t>Items</w:t>
                  </w:r>
                </w:p>
              </w:tc>
              <w:tc>
                <w:tcPr>
                  <w:tcW w:w="4515" w:type="dxa"/>
                  <w:vAlign w:val="center"/>
                </w:tcPr>
                <w:p w14:paraId="5A279578">
                  <w:pPr>
                    <w:widowControl w:val="0"/>
                    <w:autoSpaceDE w:val="0"/>
                    <w:autoSpaceDN w:val="0"/>
                    <w:spacing w:before="120" w:line="240" w:lineRule="atLeast"/>
                    <w:jc w:val="center"/>
                    <w:rPr>
                      <w:b/>
                      <w:sz w:val="20"/>
                    </w:rPr>
                  </w:pPr>
                  <w:r>
                    <w:rPr>
                      <w:b/>
                      <w:sz w:val="20"/>
                    </w:rPr>
                    <w:t>Assumptions</w:t>
                  </w:r>
                </w:p>
              </w:tc>
            </w:tr>
            <w:tr w14:paraId="71B7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35C494D8">
                  <w:pPr>
                    <w:widowControl w:val="0"/>
                    <w:autoSpaceDE w:val="0"/>
                    <w:autoSpaceDN w:val="0"/>
                    <w:spacing w:before="120" w:line="240" w:lineRule="atLeast"/>
                    <w:jc w:val="center"/>
                    <w:rPr>
                      <w:sz w:val="20"/>
                    </w:rPr>
                  </w:pPr>
                  <w:r>
                    <w:rPr>
                      <w:sz w:val="20"/>
                    </w:rPr>
                    <w:t>Channel model</w:t>
                  </w:r>
                </w:p>
              </w:tc>
              <w:tc>
                <w:tcPr>
                  <w:tcW w:w="4515" w:type="dxa"/>
                  <w:vAlign w:val="center"/>
                </w:tcPr>
                <w:p w14:paraId="518EE36E">
                  <w:pPr>
                    <w:widowControl w:val="0"/>
                    <w:autoSpaceDE w:val="0"/>
                    <w:autoSpaceDN w:val="0"/>
                    <w:spacing w:before="120" w:line="240" w:lineRule="atLeast"/>
                    <w:jc w:val="center"/>
                    <w:rPr>
                      <w:sz w:val="20"/>
                    </w:rPr>
                  </w:pPr>
                  <w:r>
                    <w:rPr>
                      <w:rFonts w:hint="eastAsia"/>
                      <w:sz w:val="20"/>
                    </w:rPr>
                    <w:t>U</w:t>
                  </w:r>
                  <w:r>
                    <w:rPr>
                      <w:sz w:val="20"/>
                    </w:rPr>
                    <w:t>ma or Umi</w:t>
                  </w:r>
                </w:p>
              </w:tc>
            </w:tr>
            <w:tr w14:paraId="3E5F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35FEA634">
                  <w:pPr>
                    <w:widowControl w:val="0"/>
                    <w:autoSpaceDE w:val="0"/>
                    <w:autoSpaceDN w:val="0"/>
                    <w:spacing w:before="120" w:line="240" w:lineRule="atLeast"/>
                    <w:jc w:val="center"/>
                    <w:rPr>
                      <w:sz w:val="20"/>
                    </w:rPr>
                  </w:pPr>
                  <w:r>
                    <w:rPr>
                      <w:sz w:val="20"/>
                    </w:rPr>
                    <w:t>Penetration loss model</w:t>
                  </w:r>
                </w:p>
              </w:tc>
              <w:tc>
                <w:tcPr>
                  <w:tcW w:w="4515" w:type="dxa"/>
                  <w:vAlign w:val="center"/>
                </w:tcPr>
                <w:p w14:paraId="053ADDE7">
                  <w:pPr>
                    <w:widowControl w:val="0"/>
                    <w:autoSpaceDE w:val="0"/>
                    <w:autoSpaceDN w:val="0"/>
                    <w:spacing w:before="120" w:line="240" w:lineRule="atLeast"/>
                    <w:jc w:val="center"/>
                    <w:rPr>
                      <w:sz w:val="20"/>
                    </w:rPr>
                  </w:pPr>
                  <w:r>
                    <w:rPr>
                      <w:sz w:val="20"/>
                    </w:rPr>
                    <w:t>High-loss model or low-loss model</w:t>
                  </w:r>
                </w:p>
              </w:tc>
            </w:tr>
            <w:tr w14:paraId="2753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765F3317">
                  <w:pPr>
                    <w:widowControl w:val="0"/>
                    <w:autoSpaceDE w:val="0"/>
                    <w:autoSpaceDN w:val="0"/>
                    <w:spacing w:before="120" w:line="240" w:lineRule="atLeast"/>
                    <w:jc w:val="center"/>
                    <w:rPr>
                      <w:sz w:val="20"/>
                    </w:rPr>
                  </w:pPr>
                  <w:r>
                    <w:rPr>
                      <w:rFonts w:hint="eastAsia"/>
                      <w:sz w:val="20"/>
                    </w:rPr>
                    <w:t>U</w:t>
                  </w:r>
                  <w:r>
                    <w:rPr>
                      <w:sz w:val="20"/>
                    </w:rPr>
                    <w:t>E transmit power</w:t>
                  </w:r>
                </w:p>
              </w:tc>
              <w:tc>
                <w:tcPr>
                  <w:tcW w:w="4515" w:type="dxa"/>
                  <w:vAlign w:val="center"/>
                </w:tcPr>
                <w:p w14:paraId="3D37F8E2">
                  <w:pPr>
                    <w:widowControl w:val="0"/>
                    <w:autoSpaceDE w:val="0"/>
                    <w:autoSpaceDN w:val="0"/>
                    <w:spacing w:before="120" w:line="240" w:lineRule="atLeast"/>
                    <w:jc w:val="center"/>
                    <w:rPr>
                      <w:sz w:val="20"/>
                    </w:rPr>
                  </w:pPr>
                  <w:r>
                    <w:rPr>
                      <w:sz w:val="20"/>
                    </w:rPr>
                    <w:t>23dB for both mid-band and 7GHz or 26 dBm for 7GHz</w:t>
                  </w:r>
                </w:p>
              </w:tc>
            </w:tr>
            <w:tr w14:paraId="4CC0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564317E0">
                  <w:pPr>
                    <w:widowControl w:val="0"/>
                    <w:autoSpaceDE w:val="0"/>
                    <w:autoSpaceDN w:val="0"/>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66F7D559">
                  <w:pPr>
                    <w:widowControl w:val="0"/>
                    <w:autoSpaceDE w:val="0"/>
                    <w:autoSpaceDN w:val="0"/>
                    <w:spacing w:before="120" w:line="240" w:lineRule="atLeast"/>
                    <w:jc w:val="center"/>
                    <w:rPr>
                      <w:sz w:val="20"/>
                    </w:rPr>
                  </w:pPr>
                  <w:r>
                    <w:rPr>
                      <w:sz w:val="20"/>
                    </w:rPr>
                    <w:t>33 dBm/MHz as NR for both mid-band and 7GHz</w:t>
                  </w:r>
                </w:p>
              </w:tc>
            </w:tr>
            <w:tr w14:paraId="26A7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495" w:type="dxa"/>
                  <w:vAlign w:val="center"/>
                </w:tcPr>
                <w:p w14:paraId="154E56F9">
                  <w:pPr>
                    <w:widowControl w:val="0"/>
                    <w:autoSpaceDE w:val="0"/>
                    <w:autoSpaceDN w:val="0"/>
                    <w:spacing w:before="120" w:line="240" w:lineRule="atLeast"/>
                    <w:jc w:val="center"/>
                    <w:rPr>
                      <w:sz w:val="20"/>
                    </w:rPr>
                  </w:pPr>
                  <w:r>
                    <w:rPr>
                      <w:sz w:val="20"/>
                    </w:rPr>
                    <w:t>Transmit/receive chains modeled in LLS for required SNR</w:t>
                  </w:r>
                </w:p>
              </w:tc>
              <w:tc>
                <w:tcPr>
                  <w:tcW w:w="4515" w:type="dxa"/>
                  <w:vAlign w:val="center"/>
                </w:tcPr>
                <w:p w14:paraId="796B5BA1">
                  <w:pPr>
                    <w:widowControl w:val="0"/>
                    <w:autoSpaceDE w:val="0"/>
                    <w:autoSpaceDN w:val="0"/>
                    <w:spacing w:before="120" w:line="240" w:lineRule="atLeast"/>
                    <w:jc w:val="center"/>
                    <w:rPr>
                      <w:sz w:val="20"/>
                    </w:rPr>
                  </w:pPr>
                  <w:r>
                    <w:rPr>
                      <w:rFonts w:hint="eastAsia"/>
                      <w:sz w:val="20"/>
                    </w:rPr>
                    <w:t>1</w:t>
                  </w:r>
                  <w:r>
                    <w:rPr>
                      <w:sz w:val="20"/>
                    </w:rPr>
                    <w:t>T4R or 2T4R</w:t>
                  </w:r>
                </w:p>
              </w:tc>
            </w:tr>
          </w:tbl>
          <w:p w14:paraId="7761A518">
            <w:pPr>
              <w:widowControl w:val="0"/>
              <w:autoSpaceDE w:val="0"/>
              <w:autoSpaceDN w:val="0"/>
              <w:spacing w:afterLines="50"/>
              <w:jc w:val="both"/>
              <w:rPr>
                <w:sz w:val="20"/>
                <w:szCs w:val="20"/>
              </w:rPr>
            </w:pPr>
            <w:r>
              <w:rPr>
                <w:b/>
                <w:i/>
                <w:sz w:val="20"/>
                <w:szCs w:val="20"/>
              </w:rPr>
              <w:t xml:space="preserve">Proposal 5-2: </w:t>
            </w:r>
            <w:bookmarkStart w:id="15" w:name="OLE_LINK7"/>
            <w:r>
              <w:rPr>
                <w:i/>
                <w:sz w:val="20"/>
                <w:szCs w:val="20"/>
              </w:rPr>
              <w:t>Aspects related to coverage should be considered as one essential factors in the design of 6GR</w:t>
            </w:r>
            <w:bookmarkEnd w:id="15"/>
            <w:r>
              <w:rPr>
                <w:i/>
                <w:sz w:val="20"/>
                <w:szCs w:val="20"/>
              </w:rPr>
              <w:t>.</w:t>
            </w:r>
          </w:p>
          <w:p w14:paraId="780792AF">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bookmarkStart w:id="16" w:name="OLE_LINK3"/>
            <w:bookmarkStart w:id="17"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6"/>
          <w:bookmarkEnd w:id="17"/>
          <w:p w14:paraId="55934546">
            <w:pPr>
              <w:widowControl w:val="0"/>
              <w:numPr>
                <w:ilvl w:val="0"/>
                <w:numId w:val="56"/>
              </w:numPr>
              <w:autoSpaceDE w:val="0"/>
              <w:autoSpaceDN w:val="0"/>
              <w:spacing w:afterLines="50"/>
              <w:ind w:left="420"/>
              <w:jc w:val="both"/>
              <w:rPr>
                <w:i/>
                <w:sz w:val="20"/>
                <w:szCs w:val="20"/>
              </w:rPr>
            </w:pPr>
            <w:r>
              <w:rPr>
                <w:i/>
                <w:sz w:val="20"/>
                <w:szCs w:val="20"/>
              </w:rPr>
              <w:t>Unified repetition solution across multiple channels, e.g., at least during initial access.</w:t>
            </w:r>
          </w:p>
          <w:p w14:paraId="0DD57875">
            <w:pPr>
              <w:widowControl w:val="0"/>
              <w:numPr>
                <w:ilvl w:val="0"/>
                <w:numId w:val="56"/>
              </w:numPr>
              <w:autoSpaceDE w:val="0"/>
              <w:autoSpaceDN w:val="0"/>
              <w:spacing w:afterLines="50"/>
              <w:ind w:left="420"/>
              <w:jc w:val="both"/>
              <w:rPr>
                <w:i/>
                <w:sz w:val="20"/>
                <w:szCs w:val="20"/>
              </w:rPr>
            </w:pPr>
            <w:r>
              <w:rPr>
                <w:i/>
                <w:sz w:val="20"/>
                <w:szCs w:val="20"/>
              </w:rPr>
              <w:t>Enhancements on PUSCH repetition for low-latency as well as transmission performance.</w:t>
            </w:r>
          </w:p>
          <w:p w14:paraId="517AD4CE">
            <w:pPr>
              <w:widowControl w:val="0"/>
              <w:numPr>
                <w:ilvl w:val="0"/>
                <w:numId w:val="56"/>
              </w:numPr>
              <w:autoSpaceDE w:val="0"/>
              <w:autoSpaceDN w:val="0"/>
              <w:spacing w:afterLines="50"/>
              <w:ind w:left="420"/>
              <w:jc w:val="both"/>
              <w:rPr>
                <w:i/>
                <w:sz w:val="20"/>
                <w:szCs w:val="20"/>
              </w:rPr>
            </w:pPr>
            <w:r>
              <w:rPr>
                <w:i/>
                <w:sz w:val="20"/>
                <w:szCs w:val="20"/>
              </w:rPr>
              <w:t>MIMO technology along with other topology related mechanisms</w:t>
            </w:r>
          </w:p>
          <w:p w14:paraId="7042B46E">
            <w:pPr>
              <w:widowControl w:val="0"/>
              <w:numPr>
                <w:ilvl w:val="0"/>
                <w:numId w:val="56"/>
              </w:numPr>
              <w:autoSpaceDE w:val="0"/>
              <w:autoSpaceDN w:val="0"/>
              <w:spacing w:afterLines="50"/>
              <w:ind w:left="420"/>
              <w:jc w:val="both"/>
              <w:rPr>
                <w:i/>
                <w:sz w:val="20"/>
                <w:szCs w:val="20"/>
              </w:rPr>
            </w:pPr>
            <w:r>
              <w:rPr>
                <w:i/>
                <w:sz w:val="20"/>
                <w:szCs w:val="20"/>
              </w:rPr>
              <w:t>Low PAPR waveform and modulation, along with other power domain enhancement</w:t>
            </w:r>
          </w:p>
        </w:tc>
      </w:tr>
    </w:tbl>
    <w:p w14:paraId="0357E9BD">
      <w:pPr>
        <w:spacing w:before="120"/>
        <w:rPr>
          <w:rFonts w:eastAsia="等线"/>
        </w:rPr>
      </w:pPr>
    </w:p>
    <w:p w14:paraId="5EAE9CAC">
      <w:pPr>
        <w:pStyle w:val="3"/>
        <w:spacing w:before="120" w:after="120"/>
        <w:rPr>
          <w:rFonts w:eastAsia="等线"/>
        </w:rPr>
      </w:pPr>
      <w:r>
        <w:rPr>
          <w:rFonts w:hint="eastAsia" w:eastAsia="等线"/>
        </w:rPr>
        <w:t>Discussion</w:t>
      </w:r>
    </w:p>
    <w:p w14:paraId="6BBD6858">
      <w:pPr>
        <w:spacing w:before="120"/>
        <w:jc w:val="both"/>
        <w:rPr>
          <w:szCs w:val="22"/>
        </w:rPr>
      </w:pPr>
      <w:r>
        <w:rPr>
          <w:szCs w:val="22"/>
        </w:rPr>
        <w:t>At RAN1#123, the following agreement was reached:</w:t>
      </w:r>
    </w:p>
    <w:p w14:paraId="5C58ED74">
      <w:pPr>
        <w:spacing w:after="0"/>
        <w:jc w:val="both"/>
        <w:rPr>
          <w:bCs/>
          <w:szCs w:val="22"/>
        </w:rPr>
      </w:pPr>
      <w:r>
        <w:rPr>
          <w:bCs/>
          <w:szCs w:val="22"/>
          <w:highlight w:val="green"/>
        </w:rPr>
        <w:t>Agreement</w:t>
      </w:r>
    </w:p>
    <w:p w14:paraId="5A9A7426">
      <w:pPr>
        <w:pStyle w:val="63"/>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7266BD0E">
      <w:pPr>
        <w:pStyle w:val="63"/>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6A6FA776">
      <w:pPr>
        <w:pStyle w:val="63"/>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587850ED">
      <w:pPr>
        <w:pStyle w:val="63"/>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1AC585FE">
      <w:pPr>
        <w:pStyle w:val="63"/>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26B21859">
      <w:pPr>
        <w:pStyle w:val="63"/>
        <w:numPr>
          <w:ilvl w:val="1"/>
          <w:numId w:val="8"/>
        </w:numPr>
        <w:adjustRightInd/>
        <w:snapToGrid/>
        <w:spacing w:after="0"/>
        <w:ind w:hanging="442"/>
        <w:contextualSpacing/>
        <w:jc w:val="both"/>
        <w:rPr>
          <w:i/>
          <w:iCs/>
          <w:szCs w:val="22"/>
        </w:rPr>
      </w:pPr>
      <w:r>
        <w:rPr>
          <w:i/>
          <w:iCs/>
          <w:szCs w:val="22"/>
        </w:rPr>
        <w:t>Following deployment scenarios are considered</w:t>
      </w:r>
    </w:p>
    <w:p w14:paraId="195CD538">
      <w:pPr>
        <w:pStyle w:val="63"/>
        <w:numPr>
          <w:ilvl w:val="2"/>
          <w:numId w:val="8"/>
        </w:numPr>
        <w:adjustRightInd/>
        <w:snapToGrid/>
        <w:spacing w:after="0"/>
        <w:ind w:hanging="442"/>
        <w:contextualSpacing/>
        <w:jc w:val="both"/>
        <w:rPr>
          <w:i/>
          <w:iCs/>
          <w:szCs w:val="22"/>
        </w:rPr>
      </w:pPr>
      <w:r>
        <w:rPr>
          <w:i/>
          <w:iCs/>
          <w:szCs w:val="22"/>
        </w:rPr>
        <w:t>Urban macro (both O2I and outdoor)</w:t>
      </w:r>
    </w:p>
    <w:p w14:paraId="196C7261">
      <w:pPr>
        <w:pStyle w:val="63"/>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706CAD15">
      <w:pPr>
        <w:pStyle w:val="63"/>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1438E12A">
      <w:pPr>
        <w:pStyle w:val="63"/>
        <w:numPr>
          <w:ilvl w:val="2"/>
          <w:numId w:val="8"/>
        </w:numPr>
        <w:adjustRightInd/>
        <w:snapToGrid/>
        <w:spacing w:after="0"/>
        <w:ind w:hanging="442"/>
        <w:contextualSpacing/>
        <w:jc w:val="both"/>
        <w:rPr>
          <w:i/>
          <w:iCs/>
          <w:szCs w:val="22"/>
        </w:rPr>
      </w:pPr>
      <w:r>
        <w:rPr>
          <w:i/>
          <w:iCs/>
          <w:szCs w:val="22"/>
        </w:rPr>
        <w:t>[4 GHz] as the existing 5G mid-band</w:t>
      </w:r>
    </w:p>
    <w:p w14:paraId="6522B656">
      <w:pPr>
        <w:pStyle w:val="63"/>
        <w:numPr>
          <w:ilvl w:val="2"/>
          <w:numId w:val="8"/>
        </w:numPr>
        <w:adjustRightInd/>
        <w:snapToGrid/>
        <w:spacing w:after="0"/>
        <w:ind w:hanging="442"/>
        <w:contextualSpacing/>
        <w:jc w:val="both"/>
        <w:rPr>
          <w:i/>
          <w:iCs/>
          <w:szCs w:val="22"/>
        </w:rPr>
      </w:pPr>
      <w:r>
        <w:rPr>
          <w:i/>
          <w:iCs/>
          <w:szCs w:val="22"/>
        </w:rPr>
        <w:t>7 GHz as 6G deployment</w:t>
      </w:r>
    </w:p>
    <w:p w14:paraId="7FB9F647">
      <w:pPr>
        <w:pStyle w:val="63"/>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1C29F75C">
      <w:pPr>
        <w:jc w:val="both"/>
        <w:rPr>
          <w:szCs w:val="22"/>
        </w:rPr>
      </w:pPr>
      <w:r>
        <w:rPr>
          <w:szCs w:val="22"/>
        </w:rPr>
        <w:t>At RAN#110, the following agreement on coverage target was reached:</w:t>
      </w:r>
    </w:p>
    <w:p w14:paraId="110337C0">
      <w:pPr>
        <w:spacing w:after="60"/>
        <w:jc w:val="both"/>
        <w:rPr>
          <w:rFonts w:eastAsia="宋体"/>
          <w:szCs w:val="22"/>
        </w:rPr>
      </w:pPr>
      <w:r>
        <w:rPr>
          <w:rFonts w:eastAsia="宋体"/>
          <w:szCs w:val="22"/>
          <w:highlight w:val="green"/>
        </w:rPr>
        <w:t>Agreement</w:t>
      </w:r>
    </w:p>
    <w:p w14:paraId="437E847C">
      <w:pPr>
        <w:spacing w:after="0"/>
        <w:jc w:val="both"/>
        <w:rPr>
          <w:i/>
          <w:iCs/>
          <w:szCs w:val="22"/>
        </w:rPr>
      </w:pPr>
      <w:r>
        <w:rPr>
          <w:i/>
          <w:iCs/>
          <w:szCs w:val="22"/>
        </w:rPr>
        <w:t xml:space="preserve">6GR aims to re-use existing 5G mid-band (~3.5 GHz) site grid for 6G deployments in at least around 7 GHz and targeting </w:t>
      </w:r>
    </w:p>
    <w:p w14:paraId="67AD6AAD">
      <w:pPr>
        <w:spacing w:after="0"/>
        <w:jc w:val="both"/>
        <w:rPr>
          <w:i/>
          <w:iCs/>
          <w:szCs w:val="22"/>
        </w:rPr>
      </w:pPr>
      <w:r>
        <w:rPr>
          <w:i/>
          <w:iCs/>
          <w:szCs w:val="22"/>
        </w:rPr>
        <w:t>•</w:t>
      </w:r>
      <w:r>
        <w:rPr>
          <w:i/>
          <w:iCs/>
          <w:szCs w:val="22"/>
        </w:rPr>
        <w:tab/>
      </w:r>
      <w:r>
        <w:rPr>
          <w:i/>
          <w:iCs/>
          <w:szCs w:val="22"/>
        </w:rPr>
        <w:t>Same coverage (as 5G mid-band) for initial access</w:t>
      </w:r>
    </w:p>
    <w:p w14:paraId="02E262B1">
      <w:pPr>
        <w:jc w:val="both"/>
        <w:rPr>
          <w:i/>
          <w:iCs/>
          <w:szCs w:val="22"/>
        </w:rPr>
      </w:pPr>
      <w:r>
        <w:rPr>
          <w:i/>
          <w:iCs/>
          <w:szCs w:val="22"/>
        </w:rPr>
        <w:t>•</w:t>
      </w:r>
      <w:r>
        <w:rPr>
          <w:i/>
          <w:iCs/>
          <w:szCs w:val="22"/>
        </w:rPr>
        <w:tab/>
      </w:r>
      <w:r>
        <w:rPr>
          <w:i/>
          <w:iCs/>
          <w:szCs w:val="22"/>
        </w:rPr>
        <w:t>Comparable to same (as 5G mid-band) coverage for data channels with same data rate</w:t>
      </w:r>
    </w:p>
    <w:p w14:paraId="41F0CCBC">
      <w:pPr>
        <w:jc w:val="both"/>
        <w:rPr>
          <w:rFonts w:eastAsia="等线"/>
        </w:rPr>
      </w:pPr>
      <w:r>
        <w:rPr>
          <w:rFonts w:hint="eastAsia" w:eastAsia="等线"/>
        </w:rPr>
        <w:t xml:space="preserve">The email discussion for collecting </w:t>
      </w:r>
      <w:r>
        <w:rPr>
          <w:rFonts w:eastAsia="等线"/>
        </w:rPr>
        <w:t xml:space="preserve">companies’ inputs </w:t>
      </w:r>
      <w:r>
        <w:rPr>
          <w:rFonts w:hint="eastAsia" w:eastAsia="等线"/>
        </w:rPr>
        <w:t>of</w:t>
      </w:r>
      <w:r>
        <w:rPr>
          <w:rFonts w:eastAsia="等线"/>
        </w:rPr>
        <w:t xml:space="preserve"> link budget </w:t>
      </w:r>
      <w:r>
        <w:rPr>
          <w:rFonts w:hint="eastAsia" w:eastAsia="等线"/>
        </w:rPr>
        <w:t>evaluation was summarized in R1-2601181 and 15 companies provided evaluations results. Based on companies</w:t>
      </w:r>
      <w:r>
        <w:rPr>
          <w:rFonts w:eastAsia="等线"/>
        </w:rPr>
        <w:t>’</w:t>
      </w:r>
      <w:r>
        <w:rPr>
          <w:rFonts w:hint="eastAsia" w:eastAsia="等线"/>
        </w:rPr>
        <w:t xml:space="preserve"> input, it can be observed that </w:t>
      </w:r>
      <w:r>
        <w:rPr>
          <w:rFonts w:eastAsia="等线"/>
        </w:rPr>
        <w:t>the</w:t>
      </w:r>
      <w:r>
        <w:rPr>
          <w:rFonts w:hint="eastAsia" w:eastAsia="等线"/>
        </w:rPr>
        <w:t xml:space="preserve"> link budget </w:t>
      </w:r>
      <w:r>
        <w:rPr>
          <w:rFonts w:eastAsia="等线"/>
        </w:rPr>
        <w:t>evaluation</w:t>
      </w:r>
      <w:r>
        <w:rPr>
          <w:rFonts w:hint="eastAsia" w:eastAsia="等线"/>
        </w:rPr>
        <w:t xml:space="preserve"> results are divergent. To identify the reason behind, the </w:t>
      </w:r>
      <w:r>
        <w:rPr>
          <w:rFonts w:eastAsia="等线"/>
        </w:rPr>
        <w:t>performance</w:t>
      </w:r>
      <w:r>
        <w:rPr>
          <w:rFonts w:hint="eastAsia" w:eastAsia="等线"/>
        </w:rPr>
        <w:t xml:space="preserve"> for the </w:t>
      </w:r>
      <w:r>
        <w:rPr>
          <w:rFonts w:eastAsia="等线"/>
        </w:rPr>
        <w:t>bottleneck</w:t>
      </w:r>
      <w:r>
        <w:rPr>
          <w:rFonts w:hint="eastAsia" w:eastAsia="等线"/>
        </w:rPr>
        <w:t xml:space="preserve"> channel, Msg3 in NR mid-band for UMa O2I scenario (</w:t>
      </w:r>
      <w:r>
        <w:rPr>
          <w:rFonts w:eastAsia="等线"/>
        </w:rPr>
        <w:t>Candidate1_UMa - O2I</w:t>
      </w:r>
      <w:r>
        <w:rPr>
          <w:rFonts w:hint="eastAsia" w:eastAsia="等线"/>
        </w:rPr>
        <w:t xml:space="preserve">) are further compared as show in the table below. Therefore, it was proposed to align the parameters for the link budget calculation as much as possible. </w:t>
      </w:r>
    </w:p>
    <w:p w14:paraId="4DEB1720">
      <w:pPr>
        <w:jc w:val="both"/>
        <w:rPr>
          <w:rFonts w:eastAsia="等线" w:cs="Times"/>
          <w:iCs/>
          <w:szCs w:val="20"/>
        </w:rPr>
      </w:pPr>
      <w:r>
        <w:rPr>
          <w:rFonts w:hint="eastAsia" w:eastAsia="等线"/>
        </w:rPr>
        <w:t xml:space="preserve">In </w:t>
      </w:r>
      <w:r>
        <w:rPr>
          <w:rFonts w:eastAsia="等线"/>
        </w:rPr>
        <w:t>particular</w:t>
      </w:r>
      <w:r>
        <w:rPr>
          <w:rFonts w:hint="eastAsia" w:eastAsia="等线"/>
        </w:rPr>
        <w:t xml:space="preserve">, </w:t>
      </w:r>
      <w:r>
        <w:rPr>
          <w:rFonts w:eastAsia="等线"/>
        </w:rPr>
        <w:t>companies</w:t>
      </w:r>
      <w:r>
        <w:rPr>
          <w:rFonts w:hint="eastAsia" w:eastAsia="等线"/>
        </w:rPr>
        <w:t xml:space="preserve"> used different parameters in the link budget for the bottleneck channel</w:t>
      </w:r>
      <w:r>
        <w:rPr>
          <w:rFonts w:hint="eastAsia" w:eastAsia="等线" w:cs="Times"/>
          <w:iCs/>
          <w:szCs w:val="20"/>
        </w:rPr>
        <w:t xml:space="preserve">, i.e., Msg3 PUSCH in 5G mid-band. The following table provides a summary of </w:t>
      </w:r>
      <w:r>
        <w:rPr>
          <w:rFonts w:eastAsia="等线" w:cs="Times"/>
          <w:iCs/>
          <w:szCs w:val="20"/>
        </w:rPr>
        <w:t>companies’</w:t>
      </w:r>
      <w:r>
        <w:rPr>
          <w:rFonts w:hint="eastAsia" w:eastAsia="等线" w:cs="Times"/>
          <w:iCs/>
          <w:szCs w:val="20"/>
        </w:rPr>
        <w:t xml:space="preserve"> assumptions and FL </w:t>
      </w:r>
      <w:r>
        <w:rPr>
          <w:rFonts w:eastAsia="等线" w:cs="Times"/>
          <w:iCs/>
          <w:szCs w:val="20"/>
        </w:rPr>
        <w:t>recommendation</w:t>
      </w:r>
      <w:r>
        <w:rPr>
          <w:rFonts w:hint="eastAsia" w:eastAsia="等线" w:cs="Times"/>
          <w:iCs/>
          <w:szCs w:val="20"/>
        </w:rPr>
        <w:t xml:space="preserve">. </w:t>
      </w:r>
    </w:p>
    <w:tbl>
      <w:tblPr>
        <w:tblStyle w:val="1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3286"/>
        <w:gridCol w:w="3217"/>
      </w:tblGrid>
      <w:tr w14:paraId="1C0F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shd w:val="clear" w:color="auto" w:fill="D9E2F3"/>
            <w:vAlign w:val="center"/>
          </w:tcPr>
          <w:p w14:paraId="4EE2F466">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t>System configuration</w:t>
            </w:r>
          </w:p>
        </w:tc>
        <w:tc>
          <w:tcPr>
            <w:tcW w:w="3286" w:type="dxa"/>
            <w:shd w:val="clear" w:color="auto" w:fill="D9E2F3"/>
            <w:vAlign w:val="center"/>
          </w:tcPr>
          <w:p w14:paraId="73C6DBB9">
            <w:pPr>
              <w:keepNext/>
              <w:keepLines/>
              <w:overflowPunct w:val="0"/>
              <w:ind w:left="880" w:hanging="440"/>
              <w:textAlignment w:val="baseline"/>
              <w:rPr>
                <w:rFonts w:ascii="Arial" w:hAnsi="Arial" w:eastAsiaTheme="minorEastAsia"/>
                <w:b/>
                <w:sz w:val="18"/>
                <w:szCs w:val="20"/>
                <w:lang w:val="en-GB"/>
              </w:rPr>
            </w:pPr>
            <w:r>
              <w:rPr>
                <w:rFonts w:hint="eastAsia" w:ascii="Arial" w:hAnsi="Arial" w:eastAsiaTheme="minorEastAsia"/>
                <w:b/>
                <w:sz w:val="18"/>
                <w:szCs w:val="20"/>
                <w:lang w:val="en-GB"/>
              </w:rPr>
              <w:t xml:space="preserve">FL </w:t>
            </w:r>
            <w:r>
              <w:rPr>
                <w:rFonts w:ascii="Arial" w:hAnsi="Arial" w:eastAsiaTheme="minorEastAsia"/>
                <w:b/>
                <w:sz w:val="18"/>
                <w:szCs w:val="20"/>
                <w:lang w:val="en-GB"/>
              </w:rPr>
              <w:t>recommendation</w:t>
            </w:r>
          </w:p>
        </w:tc>
        <w:tc>
          <w:tcPr>
            <w:tcW w:w="3217" w:type="dxa"/>
            <w:shd w:val="clear" w:color="auto" w:fill="D9E2F3"/>
          </w:tcPr>
          <w:p w14:paraId="2EE82CE9">
            <w:pPr>
              <w:keepNext/>
              <w:keepLines/>
              <w:overflowPunct w:val="0"/>
              <w:ind w:left="880" w:hanging="991"/>
              <w:textAlignment w:val="baseline"/>
              <w:rPr>
                <w:rFonts w:ascii="Arial" w:hAnsi="Arial" w:eastAsiaTheme="minorEastAsia"/>
                <w:b/>
                <w:sz w:val="18"/>
                <w:szCs w:val="20"/>
              </w:rPr>
            </w:pPr>
            <w:r>
              <w:rPr>
                <w:rFonts w:ascii="Arial" w:hAnsi="Arial" w:eastAsiaTheme="minorEastAsia"/>
                <w:b/>
                <w:sz w:val="18"/>
                <w:szCs w:val="20"/>
              </w:rPr>
              <w:t>S</w:t>
            </w:r>
            <w:r>
              <w:rPr>
                <w:rFonts w:hint="eastAsia" w:ascii="Arial" w:hAnsi="Arial" w:eastAsiaTheme="minorEastAsia"/>
                <w:b/>
                <w:sz w:val="18"/>
                <w:szCs w:val="20"/>
              </w:rPr>
              <w:t>ummary of companies</w:t>
            </w:r>
            <w:r>
              <w:rPr>
                <w:rFonts w:ascii="Arial" w:hAnsi="Arial" w:eastAsiaTheme="minorEastAsia"/>
                <w:b/>
                <w:sz w:val="18"/>
                <w:szCs w:val="20"/>
              </w:rPr>
              <w:t>’</w:t>
            </w:r>
            <w:r>
              <w:rPr>
                <w:rFonts w:hint="eastAsia" w:ascii="Arial" w:hAnsi="Arial" w:eastAsiaTheme="minorEastAsia"/>
                <w:b/>
                <w:sz w:val="18"/>
                <w:szCs w:val="20"/>
              </w:rPr>
              <w:t xml:space="preserve"> input</w:t>
            </w:r>
          </w:p>
        </w:tc>
      </w:tr>
      <w:tr w14:paraId="7558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4101E72">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3286" w:type="dxa"/>
            <w:vAlign w:val="center"/>
          </w:tcPr>
          <w:p w14:paraId="196CB33D">
            <w:pPr>
              <w:keepNext/>
              <w:keepLines/>
              <w:rPr>
                <w:rFonts w:ascii="Arial" w:hAnsi="Arial" w:eastAsiaTheme="minorEastAsia"/>
                <w:bCs/>
                <w:color w:val="000000"/>
                <w:sz w:val="18"/>
                <w:szCs w:val="20"/>
                <w:lang w:val="en-GB"/>
              </w:rPr>
            </w:pPr>
            <w:r>
              <w:rPr>
                <w:rFonts w:hint="eastAsia" w:ascii="Arial" w:hAnsi="Arial" w:eastAsiaTheme="minorEastAsia"/>
                <w:bCs/>
                <w:color w:val="000000"/>
                <w:sz w:val="18"/>
                <w:szCs w:val="20"/>
                <w:lang w:val="en-GB"/>
              </w:rPr>
              <w:t>Msg3 PUSCH</w:t>
            </w:r>
          </w:p>
        </w:tc>
        <w:tc>
          <w:tcPr>
            <w:tcW w:w="3217" w:type="dxa"/>
          </w:tcPr>
          <w:p w14:paraId="7A24EAFF">
            <w:pPr>
              <w:spacing w:afterLines="50"/>
              <w:rPr>
                <w:rFonts w:ascii="Arial" w:hAnsi="Arial" w:eastAsia="等线" w:cs="Arial"/>
                <w:sz w:val="18"/>
                <w:szCs w:val="18"/>
                <w:highlight w:val="yellow"/>
              </w:rPr>
            </w:pPr>
            <w:r>
              <w:rPr>
                <w:rFonts w:hint="eastAsia" w:ascii="Arial" w:hAnsi="Arial" w:eastAsiaTheme="minorEastAsia"/>
                <w:sz w:val="18"/>
                <w:szCs w:val="20"/>
                <w:lang w:val="en-GB"/>
              </w:rPr>
              <w:t>Aligned among companies</w:t>
            </w:r>
          </w:p>
        </w:tc>
      </w:tr>
      <w:tr w14:paraId="40AA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324F1E3">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3286" w:type="dxa"/>
            <w:vAlign w:val="center"/>
          </w:tcPr>
          <w:p w14:paraId="4B607E2F">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c>
          <w:tcPr>
            <w:tcW w:w="3217" w:type="dxa"/>
          </w:tcPr>
          <w:p w14:paraId="4FD5C06B">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4GHz</w:t>
            </w:r>
            <w:r>
              <w:rPr>
                <w:rFonts w:hint="eastAsia" w:ascii="Arial" w:hAnsi="Arial" w:eastAsiaTheme="minorEastAsia"/>
                <w:sz w:val="18"/>
                <w:szCs w:val="20"/>
                <w:lang w:val="en-GB"/>
              </w:rPr>
              <w:t>: NTT DOCOMO, [Ericsson], ZTE, Nokia, Sharp, Samsung, OPPO, Spreadtrum,</w:t>
            </w:r>
          </w:p>
          <w:p w14:paraId="56439F90">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 xml:space="preserve">3.5GHz: </w:t>
            </w:r>
            <w:r>
              <w:rPr>
                <w:rFonts w:hint="eastAsia" w:ascii="Arial" w:hAnsi="Arial" w:eastAsiaTheme="minorEastAsia"/>
                <w:sz w:val="18"/>
                <w:szCs w:val="20"/>
                <w:lang w:val="en-GB"/>
              </w:rPr>
              <w:t>CATT, CMCC, vivo, Xiaomi</w:t>
            </w:r>
          </w:p>
          <w:p w14:paraId="7B4D3738">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 xml:space="preserve">2.6GHz: </w:t>
            </w:r>
            <w:r>
              <w:rPr>
                <w:rFonts w:hint="eastAsia" w:ascii="Arial" w:hAnsi="Arial" w:eastAsiaTheme="minorEastAsia"/>
                <w:sz w:val="18"/>
                <w:szCs w:val="20"/>
                <w:lang w:val="en-GB"/>
              </w:rPr>
              <w:t xml:space="preserve">CATT, </w:t>
            </w:r>
            <w:r>
              <w:rPr>
                <w:rFonts w:ascii="Arial" w:hAnsi="Arial" w:eastAsia="MS Mincho"/>
                <w:sz w:val="18"/>
                <w:szCs w:val="20"/>
                <w:lang w:val="en-GB" w:eastAsia="en-US"/>
              </w:rPr>
              <w:t xml:space="preserve">CMCC, </w:t>
            </w:r>
            <w:r>
              <w:rPr>
                <w:rFonts w:hint="eastAsia" w:ascii="Arial" w:hAnsi="Arial" w:eastAsiaTheme="minorEastAsia"/>
                <w:sz w:val="18"/>
                <w:szCs w:val="20"/>
                <w:lang w:val="en-GB"/>
              </w:rPr>
              <w:t>vivo, Xiaomi, ZTE</w:t>
            </w:r>
          </w:p>
          <w:p w14:paraId="5C4C4C5D">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3.3GHz</w:t>
            </w:r>
            <w:r>
              <w:rPr>
                <w:rFonts w:hint="eastAsia" w:ascii="Arial" w:hAnsi="Arial" w:eastAsiaTheme="minorEastAsia"/>
                <w:sz w:val="18"/>
                <w:szCs w:val="20"/>
                <w:lang w:val="en-GB"/>
              </w:rPr>
              <w:t xml:space="preserve">: </w:t>
            </w:r>
            <w:r>
              <w:rPr>
                <w:rFonts w:ascii="Arial" w:hAnsi="Arial" w:eastAsia="MS Mincho"/>
                <w:sz w:val="18"/>
                <w:szCs w:val="20"/>
                <w:lang w:val="en-GB" w:eastAsia="en-US"/>
              </w:rPr>
              <w:t>H</w:t>
            </w:r>
            <w:r>
              <w:rPr>
                <w:rFonts w:hint="eastAsia" w:ascii="Arial" w:hAnsi="Arial" w:eastAsiaTheme="minorEastAsia"/>
                <w:sz w:val="18"/>
                <w:szCs w:val="20"/>
                <w:lang w:val="en-GB"/>
              </w:rPr>
              <w:t>uawei</w:t>
            </w:r>
          </w:p>
          <w:p w14:paraId="761A70B6">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3.4GHz:</w:t>
            </w:r>
            <w:r>
              <w:rPr>
                <w:rFonts w:hint="eastAsia" w:ascii="Arial" w:hAnsi="Arial" w:eastAsiaTheme="minorEastAsia"/>
                <w:sz w:val="18"/>
                <w:szCs w:val="20"/>
                <w:lang w:val="en-GB"/>
              </w:rPr>
              <w:t xml:space="preserve"> </w:t>
            </w:r>
            <w:r>
              <w:rPr>
                <w:rFonts w:ascii="Arial" w:hAnsi="Arial" w:eastAsia="MS Mincho"/>
                <w:sz w:val="18"/>
                <w:szCs w:val="20"/>
                <w:lang w:val="en-GB" w:eastAsia="en-US"/>
              </w:rPr>
              <w:t>China Telecom</w:t>
            </w:r>
          </w:p>
          <w:p w14:paraId="6F62E9A7">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2.5GHz</w:t>
            </w:r>
            <w:r>
              <w:rPr>
                <w:rFonts w:hint="eastAsia" w:ascii="Arial" w:hAnsi="Arial" w:eastAsiaTheme="minorEastAsia"/>
                <w:sz w:val="18"/>
                <w:szCs w:val="20"/>
                <w:lang w:val="en-GB"/>
              </w:rPr>
              <w:t>: Huawei</w:t>
            </w:r>
          </w:p>
        </w:tc>
      </w:tr>
      <w:tr w14:paraId="2BAB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F1A558C">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3286" w:type="dxa"/>
            <w:vAlign w:val="center"/>
          </w:tcPr>
          <w:p w14:paraId="6050DC96">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c>
          <w:tcPr>
            <w:tcW w:w="3217" w:type="dxa"/>
          </w:tcPr>
          <w:p w14:paraId="192B42BB">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4933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78810D1C">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3286" w:type="dxa"/>
            <w:vAlign w:val="center"/>
          </w:tcPr>
          <w:p w14:paraId="09E0EBC1">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c>
          <w:tcPr>
            <w:tcW w:w="3217" w:type="dxa"/>
          </w:tcPr>
          <w:p w14:paraId="14C0F2E7">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1957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012657D">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3286" w:type="dxa"/>
            <w:vAlign w:val="center"/>
          </w:tcPr>
          <w:p w14:paraId="6CCC4CEA">
            <w:pPr>
              <w:keepNext/>
              <w:keepLines/>
              <w:rPr>
                <w:rFonts w:ascii="Arial" w:hAnsi="Arial" w:eastAsiaTheme="minorEastAsia"/>
                <w:sz w:val="18"/>
                <w:szCs w:val="20"/>
                <w:lang w:val="en-GB"/>
              </w:rPr>
            </w:pPr>
            <w:r>
              <w:rPr>
                <w:rFonts w:ascii="Arial" w:hAnsi="Arial" w:eastAsia="MS Mincho"/>
                <w:sz w:val="18"/>
                <w:szCs w:val="20"/>
                <w:lang w:val="en-GB" w:eastAsia="en-US"/>
              </w:rPr>
              <w:t xml:space="preserve">90% </w:t>
            </w:r>
          </w:p>
        </w:tc>
        <w:tc>
          <w:tcPr>
            <w:tcW w:w="3217" w:type="dxa"/>
          </w:tcPr>
          <w:p w14:paraId="74AFAB69">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90%</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14:paraId="124FC579">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95%</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14:paraId="1DCF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791928D">
            <w:pPr>
              <w:keepNext/>
              <w:keepLines/>
              <w:rPr>
                <w:rFonts w:ascii="Arial" w:hAnsi="Arial" w:eastAsia="MS Mincho"/>
                <w:sz w:val="18"/>
                <w:szCs w:val="20"/>
                <w:lang w:val="en-GB" w:eastAsia="en-US"/>
              </w:rPr>
            </w:pPr>
            <w:r>
              <w:rPr>
                <w:rFonts w:ascii="Arial" w:hAnsi="Arial" w:eastAsia="MS PGothic"/>
                <w:sz w:val="18"/>
                <w:szCs w:val="20"/>
                <w:lang w:val="en-GB" w:eastAsia="en-US"/>
              </w:rPr>
              <w:t>Lognormal shadow fading std deviation (dB)</w:t>
            </w:r>
          </w:p>
        </w:tc>
        <w:tc>
          <w:tcPr>
            <w:tcW w:w="3286" w:type="dxa"/>
            <w:vAlign w:val="center"/>
          </w:tcPr>
          <w:p w14:paraId="36AFFB06">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6 (Refer to the row of UMa NLOS in Table 7.2-1 of TR 38.901 </w:t>
            </w:r>
          </w:p>
        </w:tc>
        <w:tc>
          <w:tcPr>
            <w:tcW w:w="3217" w:type="dxa"/>
          </w:tcPr>
          <w:p w14:paraId="183DD9D1">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7: vivo, CMCC, Xiaomi, Samsung, OPPO, Spreadtrum, China Telecom, Sharp</w:t>
            </w:r>
          </w:p>
          <w:p w14:paraId="17D9E917">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6: CATT, Huawei</w:t>
            </w:r>
          </w:p>
        </w:tc>
      </w:tr>
      <w:tr w14:paraId="75BC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9E12551">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3286" w:type="dxa"/>
            <w:vAlign w:val="center"/>
          </w:tcPr>
          <w:p w14:paraId="5D615F5A">
            <w:pPr>
              <w:keepNext/>
              <w:keepLines/>
              <w:rPr>
                <w:rFonts w:ascii="Arial" w:hAnsi="Arial" w:eastAsiaTheme="minorEastAsia"/>
                <w:sz w:val="18"/>
                <w:szCs w:val="20"/>
                <w:lang w:val="en-GB"/>
              </w:rPr>
            </w:pPr>
          </w:p>
        </w:tc>
        <w:tc>
          <w:tcPr>
            <w:tcW w:w="3217" w:type="dxa"/>
          </w:tcPr>
          <w:p w14:paraId="7B93F21C">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N/A</w:t>
            </w:r>
          </w:p>
        </w:tc>
      </w:tr>
      <w:tr w14:paraId="5153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F32ABA">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3286" w:type="dxa"/>
            <w:vAlign w:val="center"/>
          </w:tcPr>
          <w:p w14:paraId="33BB059A">
            <w:pPr>
              <w:keepNext/>
              <w:keepLines/>
              <w:rPr>
                <w:rFonts w:ascii="Arial" w:hAnsi="Arial" w:eastAsiaTheme="minorEastAsia"/>
                <w:sz w:val="18"/>
                <w:szCs w:val="20"/>
                <w:lang w:val="en-GB"/>
              </w:rPr>
            </w:pPr>
            <w:r>
              <w:rPr>
                <w:rFonts w:hint="eastAsia" w:ascii="Arial" w:hAnsi="Arial" w:eastAsiaTheme="minorEastAsia"/>
                <w:sz w:val="18"/>
                <w:szCs w:val="20"/>
                <w:lang w:val="en-GB"/>
              </w:rPr>
              <w:t>8 (Refer to the max number of SSB for mid-band in TS 38.213)</w:t>
            </w:r>
          </w:p>
        </w:tc>
        <w:tc>
          <w:tcPr>
            <w:tcW w:w="3217" w:type="dxa"/>
          </w:tcPr>
          <w:p w14:paraId="28D2AB3B">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8: Huawei, Sharp</w:t>
            </w:r>
          </w:p>
          <w:p w14:paraId="34FFB872">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7: China Telecom</w:t>
            </w:r>
          </w:p>
        </w:tc>
      </w:tr>
      <w:tr w14:paraId="51ED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1635389B">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12C95C7E">
            <w:pPr>
              <w:keepNext/>
              <w:keepLines/>
              <w:overflowPunct w:val="0"/>
              <w:spacing w:afterLines="50"/>
              <w:ind w:left="880" w:hanging="440"/>
              <w:jc w:val="center"/>
              <w:textAlignment w:val="baseline"/>
              <w:rPr>
                <w:rFonts w:ascii="Arial" w:hAnsi="Arial"/>
                <w:b/>
                <w:sz w:val="18"/>
                <w:szCs w:val="20"/>
                <w:lang w:eastAsia="en-GB"/>
              </w:rPr>
            </w:pPr>
          </w:p>
        </w:tc>
      </w:tr>
      <w:tr w14:paraId="252A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31B01190">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3286" w:type="dxa"/>
            <w:vAlign w:val="center"/>
          </w:tcPr>
          <w:p w14:paraId="4A9E8DF7">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c>
          <w:tcPr>
            <w:tcW w:w="3217" w:type="dxa"/>
          </w:tcPr>
          <w:p w14:paraId="3FB90F9A">
            <w:pPr>
              <w:spacing w:afterLines="50"/>
              <w:rPr>
                <w:rFonts w:ascii="Arial" w:hAnsi="Arial" w:eastAsia="等线" w:cs="Arial"/>
                <w:sz w:val="18"/>
                <w:szCs w:val="18"/>
                <w:highlight w:val="yellow"/>
              </w:rPr>
            </w:pPr>
            <w:r>
              <w:rPr>
                <w:rFonts w:ascii="Arial" w:hAnsi="Arial" w:cs="Arial" w:eastAsiaTheme="minorEastAsia"/>
                <w:sz w:val="18"/>
                <w:szCs w:val="18"/>
                <w:lang w:val="en-GB"/>
              </w:rPr>
              <w:t xml:space="preserve">1: </w:t>
            </w:r>
            <w:r>
              <w:rPr>
                <w:rFonts w:ascii="Arial" w:hAnsi="Arial" w:eastAsia="等线" w:cs="Arial"/>
                <w:sz w:val="18"/>
                <w:szCs w:val="18"/>
              </w:rPr>
              <w:t>NTT DOCOMO, vivo, CMCC, CATT, Xiaomi, Samsung, OPPO, Spreadtrum, Huawei, China Telecom, Nokia, Sharp, Ericsson,</w:t>
            </w:r>
            <w:r>
              <w:rPr>
                <w:rFonts w:ascii="Arial" w:hAnsi="Arial" w:eastAsia="等线" w:cs="Arial"/>
                <w:sz w:val="18"/>
                <w:szCs w:val="18"/>
              </w:rPr>
              <w:tab/>
            </w:r>
          </w:p>
          <w:p w14:paraId="39985CBD">
            <w:pPr>
              <w:keepNext/>
              <w:keepLines/>
              <w:spacing w:afterLines="50"/>
              <w:rPr>
                <w:rFonts w:ascii="Arial" w:hAnsi="Arial" w:eastAsiaTheme="minorEastAsia"/>
                <w:sz w:val="18"/>
                <w:szCs w:val="20"/>
              </w:rPr>
            </w:pPr>
            <w:r>
              <w:rPr>
                <w:rFonts w:ascii="Arial" w:hAnsi="Arial" w:cs="Arial" w:eastAsiaTheme="minorEastAsia"/>
                <w:sz w:val="18"/>
                <w:szCs w:val="18"/>
              </w:rPr>
              <w:t>2: ZTE</w:t>
            </w:r>
          </w:p>
        </w:tc>
      </w:tr>
      <w:tr w14:paraId="2292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E099998">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3286" w:type="dxa"/>
            <w:vAlign w:val="center"/>
          </w:tcPr>
          <w:p w14:paraId="01563C95">
            <w:pPr>
              <w:keepNext/>
              <w:keepLines/>
              <w:rPr>
                <w:rFonts w:ascii="Arial" w:hAnsi="Arial" w:eastAsiaTheme="minorEastAsia"/>
                <w:sz w:val="18"/>
                <w:szCs w:val="20"/>
                <w:lang w:val="en-GB"/>
              </w:rPr>
            </w:pPr>
          </w:p>
        </w:tc>
        <w:tc>
          <w:tcPr>
            <w:tcW w:w="3217" w:type="dxa"/>
          </w:tcPr>
          <w:p w14:paraId="645EC405">
            <w:pPr>
              <w:keepNext/>
              <w:keepLines/>
              <w:spacing w:afterLines="50"/>
              <w:rPr>
                <w:rFonts w:ascii="Arial" w:hAnsi="Arial" w:eastAsiaTheme="minorEastAsia"/>
                <w:sz w:val="18"/>
                <w:szCs w:val="20"/>
                <w:lang w:val="en-GB"/>
              </w:rPr>
            </w:pPr>
          </w:p>
        </w:tc>
      </w:tr>
      <w:tr w14:paraId="406E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74F122C7">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3286" w:type="dxa"/>
            <w:vAlign w:val="center"/>
          </w:tcPr>
          <w:p w14:paraId="61D017AA">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c>
          <w:tcPr>
            <w:tcW w:w="3217" w:type="dxa"/>
          </w:tcPr>
          <w:p w14:paraId="0728B9D7">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2C4D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C15A39A">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3286" w:type="dxa"/>
            <w:vAlign w:val="center"/>
          </w:tcPr>
          <w:p w14:paraId="45322B01">
            <w:pPr>
              <w:keepLines/>
              <w:rPr>
                <w:rFonts w:ascii="Arial" w:hAnsi="Arial" w:eastAsiaTheme="minorEastAsia"/>
                <w:sz w:val="18"/>
                <w:szCs w:val="20"/>
                <w:lang w:val="en-GB"/>
              </w:rPr>
            </w:pPr>
            <w:r>
              <w:rPr>
                <w:rFonts w:hint="eastAsia" w:ascii="Arial" w:hAnsi="Arial" w:eastAsiaTheme="minorEastAsia"/>
                <w:sz w:val="18"/>
                <w:szCs w:val="20"/>
                <w:lang w:val="en-GB"/>
              </w:rPr>
              <w:t>23</w:t>
            </w:r>
          </w:p>
        </w:tc>
        <w:tc>
          <w:tcPr>
            <w:tcW w:w="3217" w:type="dxa"/>
          </w:tcPr>
          <w:p w14:paraId="30A899F5">
            <w:pPr>
              <w:keepLines/>
              <w:spacing w:afterLines="50"/>
              <w:jc w:val="both"/>
              <w:rPr>
                <w:rFonts w:ascii="Arial" w:hAnsi="Arial" w:eastAsiaTheme="minorEastAsia"/>
                <w:sz w:val="18"/>
                <w:szCs w:val="20"/>
                <w:lang w:val="en-GB"/>
              </w:rPr>
            </w:pPr>
            <w:r>
              <w:rPr>
                <w:rFonts w:hint="eastAsia" w:ascii="Arial" w:hAnsi="Arial" w:eastAsiaTheme="minorEastAsia"/>
                <w:sz w:val="18"/>
                <w:szCs w:val="20"/>
                <w:lang w:val="en-GB"/>
              </w:rPr>
              <w:t xml:space="preserve">23dBm: </w:t>
            </w:r>
            <w:r>
              <w:rPr>
                <w:rFonts w:ascii="Arial" w:hAnsi="Arial" w:eastAsia="等线" w:cs="Arial"/>
                <w:sz w:val="18"/>
                <w:szCs w:val="18"/>
              </w:rPr>
              <w:t>NTT DOCOMO, vivo</w:t>
            </w:r>
            <w:r>
              <w:rPr>
                <w:rFonts w:hint="eastAsia" w:ascii="Arial" w:hAnsi="Arial" w:eastAsia="等线" w:cs="Arial"/>
                <w:sz w:val="18"/>
                <w:szCs w:val="18"/>
              </w:rPr>
              <w:t>,</w:t>
            </w:r>
            <w:r>
              <w:rPr>
                <w:rFonts w:ascii="Arial" w:hAnsi="Arial" w:eastAsia="等线" w:cs="Arial"/>
                <w:sz w:val="18"/>
                <w:szCs w:val="18"/>
              </w:rPr>
              <w:t xml:space="preserve"> Xiaomi, Samsung, OPPO, Spreadtrum, Huawei, China Telecom, Nokia, Sharp, Ericsson</w:t>
            </w:r>
            <w:r>
              <w:rPr>
                <w:rFonts w:hint="eastAsia" w:ascii="Arial" w:hAnsi="Arial" w:eastAsia="等线" w:cs="Arial"/>
                <w:sz w:val="18"/>
                <w:szCs w:val="18"/>
              </w:rPr>
              <w:t>, ZTE (2.6GHz)</w:t>
            </w:r>
          </w:p>
          <w:p w14:paraId="4F27289D">
            <w:pPr>
              <w:keepLines/>
              <w:spacing w:afterLines="50"/>
              <w:rPr>
                <w:rFonts w:ascii="Arial" w:hAnsi="Arial" w:eastAsiaTheme="minorEastAsia"/>
                <w:sz w:val="18"/>
                <w:szCs w:val="20"/>
                <w:lang w:val="en-GB"/>
              </w:rPr>
            </w:pPr>
            <w:r>
              <w:rPr>
                <w:rFonts w:hint="eastAsia" w:ascii="Arial" w:hAnsi="Arial" w:eastAsiaTheme="minorEastAsia"/>
                <w:sz w:val="18"/>
                <w:szCs w:val="20"/>
                <w:lang w:val="en-GB"/>
              </w:rPr>
              <w:t>26dBm:</w:t>
            </w:r>
            <w:r>
              <w:rPr>
                <w:rFonts w:ascii="Arial" w:hAnsi="Arial" w:eastAsia="等线" w:cs="Arial"/>
                <w:sz w:val="18"/>
                <w:szCs w:val="18"/>
              </w:rPr>
              <w:t xml:space="preserve"> </w:t>
            </w:r>
            <w:r>
              <w:rPr>
                <w:rFonts w:hint="eastAsia" w:ascii="Arial" w:hAnsi="Arial" w:eastAsia="等线" w:cs="Arial"/>
                <w:sz w:val="18"/>
                <w:szCs w:val="18"/>
              </w:rPr>
              <w:t>ZTE (3.5GHz), CMCC, CATT</w:t>
            </w:r>
          </w:p>
        </w:tc>
      </w:tr>
      <w:tr w14:paraId="6BFC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6D7096C">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3286" w:type="dxa"/>
            <w:vAlign w:val="center"/>
          </w:tcPr>
          <w:p w14:paraId="42915052">
            <w:pPr>
              <w:keepNext/>
              <w:keepLines/>
              <w:rPr>
                <w:rFonts w:ascii="Arial" w:hAnsi="Arial" w:eastAsiaTheme="minorEastAsia"/>
                <w:sz w:val="18"/>
                <w:szCs w:val="20"/>
                <w:lang w:val="en-GB"/>
              </w:rPr>
            </w:pPr>
            <w:r>
              <w:rPr>
                <w:rFonts w:hint="eastAsia" w:ascii="Arial" w:hAnsi="Arial" w:eastAsiaTheme="minorEastAsia"/>
                <w:sz w:val="18"/>
                <w:szCs w:val="20"/>
                <w:lang w:val="en-GB"/>
              </w:rPr>
              <w:t>720000</w:t>
            </w:r>
          </w:p>
        </w:tc>
        <w:tc>
          <w:tcPr>
            <w:tcW w:w="3217" w:type="dxa"/>
          </w:tcPr>
          <w:p w14:paraId="5BC33CB1">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384D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9D000E">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3286" w:type="dxa"/>
            <w:vAlign w:val="center"/>
          </w:tcPr>
          <w:p w14:paraId="4A17EE6E">
            <w:pPr>
              <w:keepNext/>
              <w:keepLines/>
              <w:rPr>
                <w:rFonts w:ascii="Arial" w:hAnsi="Arial" w:eastAsia="MS Mincho"/>
                <w:sz w:val="18"/>
                <w:szCs w:val="20"/>
                <w:lang w:val="en-GB" w:eastAsia="en-US"/>
              </w:rPr>
            </w:pPr>
          </w:p>
        </w:tc>
        <w:tc>
          <w:tcPr>
            <w:tcW w:w="3217" w:type="dxa"/>
          </w:tcPr>
          <w:p w14:paraId="1322C788">
            <w:pPr>
              <w:keepNext/>
              <w:keepLines/>
              <w:spacing w:afterLines="50"/>
              <w:rPr>
                <w:rFonts w:ascii="Arial" w:hAnsi="Arial" w:eastAsia="MS Mincho"/>
                <w:sz w:val="18"/>
                <w:szCs w:val="20"/>
                <w:lang w:val="en-GB" w:eastAsia="en-US"/>
              </w:rPr>
            </w:pPr>
          </w:p>
        </w:tc>
      </w:tr>
      <w:tr w14:paraId="25B1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0DE25611">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3286" w:type="dxa"/>
            <w:vAlign w:val="center"/>
          </w:tcPr>
          <w:p w14:paraId="3F0C830C">
            <w:pPr>
              <w:keepNext/>
              <w:keepLines/>
              <w:rPr>
                <w:rFonts w:ascii="Arial" w:hAnsi="Arial" w:eastAsiaTheme="minorEastAsia"/>
                <w:sz w:val="18"/>
                <w:szCs w:val="20"/>
                <w:lang w:val="en-GB"/>
              </w:rPr>
            </w:pPr>
          </w:p>
        </w:tc>
        <w:tc>
          <w:tcPr>
            <w:tcW w:w="3217" w:type="dxa"/>
          </w:tcPr>
          <w:p w14:paraId="5E0C3807">
            <w:pPr>
              <w:keepLines/>
              <w:spacing w:afterLines="50"/>
              <w:rPr>
                <w:rFonts w:ascii="Arial" w:hAnsi="Arial" w:eastAsiaTheme="minorEastAsia"/>
                <w:sz w:val="18"/>
                <w:szCs w:val="20"/>
                <w:lang w:val="en-GB"/>
              </w:rPr>
            </w:pPr>
            <w:r>
              <w:rPr>
                <w:rFonts w:hint="eastAsia" w:ascii="Arial" w:hAnsi="Arial" w:eastAsiaTheme="minorEastAsia"/>
                <w:sz w:val="18"/>
                <w:szCs w:val="20"/>
                <w:lang w:val="en-GB"/>
              </w:rPr>
              <w:t xml:space="preserve">23dBm: </w:t>
            </w:r>
            <w:r>
              <w:rPr>
                <w:rFonts w:ascii="Arial" w:hAnsi="Arial" w:eastAsia="等线" w:cs="Arial"/>
                <w:sz w:val="18"/>
                <w:szCs w:val="18"/>
              </w:rPr>
              <w:t>NTT DOCOMO, vivo</w:t>
            </w:r>
            <w:r>
              <w:rPr>
                <w:rFonts w:hint="eastAsia" w:ascii="Arial" w:hAnsi="Arial" w:eastAsia="等线" w:cs="Arial"/>
                <w:sz w:val="18"/>
                <w:szCs w:val="18"/>
              </w:rPr>
              <w:t>,</w:t>
            </w:r>
            <w:r>
              <w:rPr>
                <w:rFonts w:ascii="Arial" w:hAnsi="Arial" w:eastAsia="等线" w:cs="Arial"/>
                <w:sz w:val="18"/>
                <w:szCs w:val="18"/>
              </w:rPr>
              <w:t xml:space="preserve"> Xiaomi, Samsung, OPPO, Spreadtrum, Huawei, China Telecom, Nokia, Sharp, Ericsson</w:t>
            </w:r>
            <w:r>
              <w:rPr>
                <w:rFonts w:hint="eastAsia" w:ascii="Arial" w:hAnsi="Arial" w:eastAsia="等线" w:cs="Arial"/>
                <w:sz w:val="18"/>
                <w:szCs w:val="18"/>
              </w:rPr>
              <w:t>, ZTE (2.6GHz)</w:t>
            </w:r>
          </w:p>
          <w:p w14:paraId="15CE4820">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26dBm:</w:t>
            </w:r>
            <w:r>
              <w:rPr>
                <w:rFonts w:ascii="Arial" w:hAnsi="Arial" w:eastAsia="等线" w:cs="Arial"/>
                <w:sz w:val="18"/>
                <w:szCs w:val="18"/>
              </w:rPr>
              <w:t xml:space="preserve"> </w:t>
            </w:r>
            <w:r>
              <w:rPr>
                <w:rFonts w:hint="eastAsia" w:ascii="Arial" w:hAnsi="Arial" w:eastAsia="等线" w:cs="Arial"/>
                <w:sz w:val="18"/>
                <w:szCs w:val="18"/>
              </w:rPr>
              <w:t>ZTE (3.5GHz), CMCC, CATT</w:t>
            </w:r>
          </w:p>
        </w:tc>
      </w:tr>
      <w:tr w14:paraId="0FA5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DB1A79B">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3286" w:type="dxa"/>
            <w:vAlign w:val="center"/>
          </w:tcPr>
          <w:p w14:paraId="1377BDE0">
            <w:pPr>
              <w:keepNext/>
              <w:keepLines/>
              <w:rPr>
                <w:rFonts w:ascii="Arial" w:hAnsi="Arial" w:eastAsia="MS Mincho"/>
                <w:sz w:val="18"/>
                <w:szCs w:val="20"/>
                <w:lang w:val="en-GB" w:eastAsia="en-US"/>
              </w:rPr>
            </w:pPr>
          </w:p>
        </w:tc>
        <w:tc>
          <w:tcPr>
            <w:tcW w:w="3217" w:type="dxa"/>
          </w:tcPr>
          <w:p w14:paraId="73BC08AC">
            <w:pPr>
              <w:keepNext/>
              <w:keepLines/>
              <w:spacing w:afterLines="50"/>
              <w:rPr>
                <w:rFonts w:ascii="Arial" w:hAnsi="Arial" w:eastAsia="MS Mincho"/>
                <w:sz w:val="18"/>
                <w:szCs w:val="20"/>
                <w:lang w:val="en-GB" w:eastAsia="en-US"/>
              </w:rPr>
            </w:pPr>
          </w:p>
        </w:tc>
      </w:tr>
      <w:tr w14:paraId="13B5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11A53E5">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3286" w:type="dxa"/>
            <w:vAlign w:val="center"/>
          </w:tcPr>
          <w:p w14:paraId="4A115973">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16A161C7">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r>
              <w:rPr>
                <w:rFonts w:ascii="Arial" w:hAnsi="Arial" w:eastAsia="等线" w:cs="Arial"/>
                <w:sz w:val="18"/>
                <w:szCs w:val="18"/>
              </w:rPr>
              <w:tab/>
            </w:r>
          </w:p>
          <w:p w14:paraId="4830D055">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3.01</w:t>
            </w:r>
            <w:r>
              <w:rPr>
                <w:rFonts w:ascii="Arial" w:hAnsi="Arial" w:cs="Arial" w:eastAsiaTheme="minorEastAsia"/>
                <w:sz w:val="18"/>
                <w:szCs w:val="18"/>
              </w:rPr>
              <w:t>: ZTE</w:t>
            </w:r>
          </w:p>
        </w:tc>
      </w:tr>
      <w:tr w14:paraId="08DA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5ACC8C3">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3286" w:type="dxa"/>
            <w:vAlign w:val="center"/>
          </w:tcPr>
          <w:p w14:paraId="709EA625">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1158DA52">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p>
          <w:p w14:paraId="18BC3F74">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3.01</w:t>
            </w:r>
            <w:r>
              <w:rPr>
                <w:rFonts w:ascii="Arial" w:hAnsi="Arial" w:cs="Arial" w:eastAsiaTheme="minorEastAsia"/>
                <w:sz w:val="18"/>
                <w:szCs w:val="18"/>
              </w:rPr>
              <w:t>: ZTE</w:t>
            </w:r>
          </w:p>
        </w:tc>
      </w:tr>
      <w:tr w14:paraId="1471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3A035A6">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3286" w:type="dxa"/>
            <w:vAlign w:val="center"/>
          </w:tcPr>
          <w:p w14:paraId="4436F3BA">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0B30F8EC">
            <w:pPr>
              <w:spacing w:afterLines="50"/>
              <w:rPr>
                <w:rFonts w:ascii="Arial" w:hAnsi="Arial" w:eastAsia="等线" w:cs="Arial"/>
                <w:sz w:val="18"/>
                <w:szCs w:val="18"/>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p>
          <w:p w14:paraId="70CA1ABF">
            <w:pPr>
              <w:spacing w:afterLines="50"/>
              <w:rPr>
                <w:rFonts w:ascii="Arial" w:hAnsi="Arial" w:eastAsia="等线" w:cs="Arial"/>
                <w:sz w:val="18"/>
                <w:szCs w:val="18"/>
                <w:highlight w:val="yellow"/>
              </w:rPr>
            </w:pPr>
            <w:r>
              <w:rPr>
                <w:rFonts w:hint="eastAsia" w:ascii="Arial" w:hAnsi="Arial" w:cs="Arial" w:eastAsiaTheme="minorEastAsia"/>
                <w:sz w:val="18"/>
                <w:szCs w:val="18"/>
              </w:rPr>
              <w:t>3.01</w:t>
            </w:r>
            <w:r>
              <w:rPr>
                <w:rFonts w:ascii="Arial" w:hAnsi="Arial" w:cs="Arial" w:eastAsiaTheme="minorEastAsia"/>
                <w:sz w:val="18"/>
                <w:szCs w:val="18"/>
              </w:rPr>
              <w:t>: ZTE</w:t>
            </w:r>
          </w:p>
        </w:tc>
      </w:tr>
      <w:tr w14:paraId="65AF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F2FF173">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3286" w:type="dxa"/>
            <w:vAlign w:val="center"/>
          </w:tcPr>
          <w:p w14:paraId="7D4EA263">
            <w:pPr>
              <w:keepNext/>
              <w:keepLines/>
              <w:rPr>
                <w:rFonts w:ascii="Arial" w:hAnsi="Arial" w:eastAsiaTheme="minorEastAsia"/>
                <w:sz w:val="18"/>
                <w:szCs w:val="20"/>
                <w:lang w:val="en-GB"/>
              </w:rPr>
            </w:pPr>
            <w:r>
              <w:rPr>
                <w:rFonts w:ascii="Arial" w:hAnsi="Arial" w:eastAsia="MS Mincho"/>
                <w:sz w:val="18"/>
                <w:szCs w:val="20"/>
                <w:lang w:val="en-GB" w:eastAsia="en-US"/>
              </w:rPr>
              <w:t>0</w:t>
            </w:r>
          </w:p>
        </w:tc>
        <w:tc>
          <w:tcPr>
            <w:tcW w:w="3217" w:type="dxa"/>
          </w:tcPr>
          <w:p w14:paraId="4CB8B975">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4619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1E19C7F3">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14:paraId="5E188779">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6E1210C2">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0C1F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9C98294">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14:paraId="72A3486C">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7D1E3D35">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66E6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182FE07">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14:paraId="39581395">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02F40816">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0E1D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0ACF667">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3286" w:type="dxa"/>
            <w:vAlign w:val="center"/>
          </w:tcPr>
          <w:p w14:paraId="46759892">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286AF9FF">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1</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14:paraId="2B058720">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0</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14:paraId="2B33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2C8854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3286" w:type="dxa"/>
            <w:vAlign w:val="center"/>
          </w:tcPr>
          <w:p w14:paraId="01AD0B73">
            <w:pPr>
              <w:keepNext/>
              <w:keepLines/>
              <w:rPr>
                <w:rFonts w:ascii="Arial" w:hAnsi="Arial" w:eastAsia="MS Mincho"/>
                <w:sz w:val="18"/>
                <w:szCs w:val="20"/>
                <w:lang w:val="en-GB" w:eastAsia="en-US"/>
              </w:rPr>
            </w:pPr>
          </w:p>
        </w:tc>
        <w:tc>
          <w:tcPr>
            <w:tcW w:w="3217" w:type="dxa"/>
          </w:tcPr>
          <w:p w14:paraId="669CDF6A">
            <w:pPr>
              <w:keepNext/>
              <w:keepLines/>
              <w:spacing w:afterLines="50"/>
              <w:rPr>
                <w:rFonts w:ascii="Arial" w:hAnsi="Arial" w:eastAsia="MS Mincho"/>
                <w:sz w:val="18"/>
                <w:szCs w:val="20"/>
                <w:lang w:val="en-GB" w:eastAsia="en-US"/>
              </w:rPr>
            </w:pPr>
          </w:p>
        </w:tc>
      </w:tr>
      <w:tr w14:paraId="28F9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7FFACB8F">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53601B05">
            <w:pPr>
              <w:keepNext/>
              <w:keepLines/>
              <w:overflowPunct w:val="0"/>
              <w:spacing w:afterLines="50"/>
              <w:ind w:left="880" w:hanging="440"/>
              <w:jc w:val="center"/>
              <w:textAlignment w:val="baseline"/>
              <w:rPr>
                <w:rFonts w:ascii="Arial" w:hAnsi="Arial"/>
                <w:b/>
                <w:sz w:val="18"/>
                <w:szCs w:val="20"/>
                <w:lang w:eastAsia="en-GB"/>
              </w:rPr>
            </w:pPr>
          </w:p>
        </w:tc>
      </w:tr>
      <w:tr w14:paraId="7068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023991D4">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3286" w:type="dxa"/>
            <w:vAlign w:val="center"/>
          </w:tcPr>
          <w:p w14:paraId="759C2E2E">
            <w:pPr>
              <w:keepNext/>
              <w:keepLines/>
              <w:rPr>
                <w:rFonts w:ascii="Arial" w:hAnsi="Arial" w:eastAsiaTheme="minorEastAsia"/>
                <w:sz w:val="18"/>
                <w:szCs w:val="20"/>
                <w:lang w:val="en-GB"/>
              </w:rPr>
            </w:pPr>
            <w:r>
              <w:rPr>
                <w:rFonts w:hint="eastAsia" w:ascii="Arial" w:hAnsi="Arial" w:eastAsiaTheme="minorEastAsia"/>
                <w:sz w:val="18"/>
                <w:szCs w:val="20"/>
                <w:lang w:val="en-GB"/>
              </w:rPr>
              <w:t>192</w:t>
            </w:r>
          </w:p>
        </w:tc>
        <w:tc>
          <w:tcPr>
            <w:tcW w:w="3217" w:type="dxa"/>
          </w:tcPr>
          <w:p w14:paraId="03A49573">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192</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5C061532">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128</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120A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43D99B1">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3286" w:type="dxa"/>
            <w:vAlign w:val="center"/>
          </w:tcPr>
          <w:p w14:paraId="2A3E0254">
            <w:pPr>
              <w:keepNext/>
              <w:keepLines/>
              <w:rPr>
                <w:rFonts w:ascii="Arial" w:hAnsi="Arial" w:eastAsiaTheme="minorEastAsia"/>
                <w:sz w:val="18"/>
                <w:szCs w:val="20"/>
                <w:lang w:val="en-GB"/>
              </w:rPr>
            </w:pPr>
            <w:r>
              <w:rPr>
                <w:rFonts w:hint="eastAsia" w:ascii="Arial" w:hAnsi="Arial" w:eastAsiaTheme="minorEastAsia"/>
                <w:sz w:val="18"/>
                <w:szCs w:val="20"/>
                <w:lang w:val="en-GB"/>
              </w:rPr>
              <w:t>64</w:t>
            </w:r>
          </w:p>
        </w:tc>
        <w:tc>
          <w:tcPr>
            <w:tcW w:w="3217" w:type="dxa"/>
          </w:tcPr>
          <w:p w14:paraId="27EC20FE">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64</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28BA66E6">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32</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284C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F9EFE08">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3286" w:type="dxa"/>
            <w:vAlign w:val="center"/>
          </w:tcPr>
          <w:p w14:paraId="018456DF">
            <w:pPr>
              <w:keepNext/>
              <w:keepLines/>
              <w:rPr>
                <w:rFonts w:ascii="Arial" w:hAnsi="Arial" w:eastAsiaTheme="minorEastAsia"/>
                <w:sz w:val="18"/>
                <w:szCs w:val="20"/>
                <w:lang w:val="da-DK"/>
              </w:rPr>
            </w:pPr>
            <w:r>
              <w:rPr>
                <w:rFonts w:ascii="Arial" w:hAnsi="Arial"/>
                <w:sz w:val="18"/>
                <w:szCs w:val="20"/>
                <w:lang w:val="en-GB" w:eastAsia="en-US"/>
              </w:rPr>
              <w:t>Reported by companies</w:t>
            </w:r>
          </w:p>
        </w:tc>
        <w:tc>
          <w:tcPr>
            <w:tcW w:w="3217" w:type="dxa"/>
          </w:tcPr>
          <w:p w14:paraId="4D0553F2">
            <w:pPr>
              <w:keepNext/>
              <w:keepLines/>
              <w:spacing w:afterLines="50"/>
              <w:rPr>
                <w:rFonts w:ascii="Arial" w:hAnsi="Arial" w:eastAsia="等线" w:cs="Arial"/>
                <w:sz w:val="18"/>
                <w:szCs w:val="18"/>
                <w:lang w:val="da-DK"/>
              </w:rPr>
            </w:pPr>
            <w:r>
              <w:rPr>
                <w:rFonts w:ascii="Arial" w:hAnsi="Arial" w:eastAsiaTheme="minorEastAsia"/>
                <w:sz w:val="18"/>
                <w:szCs w:val="20"/>
                <w:lang w:val="da-DK"/>
              </w:rPr>
              <w:t xml:space="preserve">4: </w:t>
            </w:r>
            <w:r>
              <w:rPr>
                <w:rFonts w:ascii="Arial" w:hAnsi="Arial" w:eastAsia="等线" w:cs="Arial"/>
                <w:sz w:val="18"/>
                <w:szCs w:val="18"/>
                <w:lang w:val="da-DK"/>
              </w:rPr>
              <w:t>NTT DOCOMO, CMCC, CATT, Xiaomi, Samsung, Spreadtrum, Nokia, Sharp, ZTE, Ericsson</w:t>
            </w:r>
          </w:p>
          <w:p w14:paraId="607247D3">
            <w:pPr>
              <w:keepNext/>
              <w:keepLines/>
              <w:spacing w:afterLines="50"/>
              <w:rPr>
                <w:rFonts w:ascii="Arial" w:hAnsi="Arial" w:eastAsia="等线" w:cs="Arial"/>
                <w:sz w:val="18"/>
                <w:szCs w:val="18"/>
              </w:rPr>
            </w:pPr>
            <w:r>
              <w:rPr>
                <w:rFonts w:hint="eastAsia" w:ascii="Arial" w:hAnsi="Arial" w:eastAsia="等线" w:cs="Arial"/>
                <w:sz w:val="18"/>
                <w:szCs w:val="18"/>
              </w:rPr>
              <w:t xml:space="preserve">2: vivo, </w:t>
            </w:r>
            <w:r>
              <w:rPr>
                <w:rFonts w:ascii="Arial" w:hAnsi="Arial" w:eastAsia="等线" w:cs="Arial"/>
                <w:sz w:val="18"/>
                <w:szCs w:val="18"/>
              </w:rPr>
              <w:t>OPPO</w:t>
            </w:r>
            <w:r>
              <w:rPr>
                <w:rFonts w:hint="eastAsia" w:ascii="Arial" w:hAnsi="Arial" w:eastAsia="等线" w:cs="Arial"/>
                <w:sz w:val="18"/>
                <w:szCs w:val="18"/>
              </w:rPr>
              <w:t>, China Telecom</w:t>
            </w:r>
          </w:p>
          <w:p w14:paraId="1B3A57F3">
            <w:pPr>
              <w:keepNext/>
              <w:keepLines/>
              <w:spacing w:afterLines="50"/>
              <w:rPr>
                <w:rFonts w:ascii="Arial" w:hAnsi="Arial" w:eastAsia="等线" w:cs="Arial"/>
                <w:sz w:val="18"/>
                <w:szCs w:val="18"/>
              </w:rPr>
            </w:pPr>
            <w:r>
              <w:rPr>
                <w:rFonts w:hint="eastAsia" w:ascii="Arial" w:hAnsi="Arial" w:cs="Arial" w:eastAsiaTheme="minorEastAsia"/>
                <w:sz w:val="18"/>
                <w:szCs w:val="18"/>
              </w:rPr>
              <w:t>64</w:t>
            </w:r>
            <w:r>
              <w:rPr>
                <w:rFonts w:ascii="Arial" w:hAnsi="Arial" w:cs="Arial" w:eastAsiaTheme="minorEastAsia"/>
                <w:sz w:val="18"/>
                <w:szCs w:val="18"/>
              </w:rPr>
              <w:t xml:space="preserve">: </w:t>
            </w:r>
            <w:r>
              <w:rPr>
                <w:rFonts w:ascii="Arial" w:hAnsi="Arial" w:eastAsia="等线" w:cs="Arial"/>
                <w:sz w:val="18"/>
                <w:szCs w:val="18"/>
              </w:rPr>
              <w:t>Huawei</w:t>
            </w:r>
          </w:p>
        </w:tc>
      </w:tr>
      <w:tr w14:paraId="6E8E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4807CF5">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3286" w:type="dxa"/>
            <w:vAlign w:val="center"/>
          </w:tcPr>
          <w:p w14:paraId="7046846A">
            <w:pPr>
              <w:keepNext/>
              <w:keepLines/>
              <w:rPr>
                <w:rFonts w:ascii="Arial" w:hAnsi="Arial" w:eastAsia="MS Mincho"/>
                <w:sz w:val="18"/>
                <w:szCs w:val="20"/>
                <w:lang w:val="en-GB" w:eastAsia="en-US"/>
              </w:rPr>
            </w:pPr>
          </w:p>
        </w:tc>
        <w:tc>
          <w:tcPr>
            <w:tcW w:w="3217" w:type="dxa"/>
          </w:tcPr>
          <w:p w14:paraId="5C52C64D">
            <w:pPr>
              <w:keepNext/>
              <w:keepLines/>
              <w:spacing w:afterLines="50"/>
              <w:rPr>
                <w:rFonts w:ascii="Arial" w:hAnsi="Arial" w:eastAsia="MS Mincho"/>
                <w:sz w:val="18"/>
                <w:szCs w:val="20"/>
                <w:lang w:val="en-GB" w:eastAsia="en-US"/>
              </w:rPr>
            </w:pPr>
          </w:p>
        </w:tc>
      </w:tr>
      <w:tr w14:paraId="3E7F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4F0E9B7">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3286" w:type="dxa"/>
            <w:vAlign w:val="center"/>
          </w:tcPr>
          <w:p w14:paraId="094300E7">
            <w:pPr>
              <w:keepNext/>
              <w:keepLines/>
              <w:rPr>
                <w:rFonts w:ascii="Arial" w:hAnsi="Arial" w:eastAsia="MS Mincho"/>
                <w:sz w:val="18"/>
                <w:szCs w:val="20"/>
                <w:lang w:val="en-GB" w:eastAsia="en-US"/>
              </w:rPr>
            </w:pPr>
          </w:p>
        </w:tc>
        <w:tc>
          <w:tcPr>
            <w:tcW w:w="3217" w:type="dxa"/>
          </w:tcPr>
          <w:p w14:paraId="6A865536">
            <w:pPr>
              <w:keepNext/>
              <w:keepLines/>
              <w:spacing w:afterLines="50"/>
              <w:rPr>
                <w:rFonts w:ascii="Arial" w:hAnsi="Arial" w:eastAsia="MS Mincho"/>
                <w:sz w:val="18"/>
                <w:szCs w:val="20"/>
                <w:lang w:val="en-GB" w:eastAsia="en-US"/>
              </w:rPr>
            </w:pPr>
          </w:p>
        </w:tc>
      </w:tr>
      <w:tr w14:paraId="0380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EC41E99">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3286" w:type="dxa"/>
            <w:vAlign w:val="center"/>
          </w:tcPr>
          <w:p w14:paraId="54D6B4EA">
            <w:pPr>
              <w:keepNext/>
              <w:keepLines/>
              <w:rPr>
                <w:rFonts w:ascii="Arial" w:hAnsi="Arial"/>
                <w:sz w:val="18"/>
                <w:szCs w:val="20"/>
                <w:lang w:val="en-GB" w:eastAsia="en-US"/>
              </w:rPr>
            </w:pPr>
            <w:r>
              <w:rPr>
                <w:rFonts w:hint="eastAsia" w:ascii="Arial" w:hAnsi="Arial" w:eastAsiaTheme="minorEastAsia"/>
                <w:sz w:val="18"/>
                <w:szCs w:val="20"/>
                <w:lang w:val="en-GB"/>
              </w:rPr>
              <w:t>0</w:t>
            </w:r>
          </w:p>
        </w:tc>
        <w:tc>
          <w:tcPr>
            <w:tcW w:w="3217" w:type="dxa"/>
          </w:tcPr>
          <w:p w14:paraId="4BE74CF9">
            <w:pPr>
              <w:keepNext/>
              <w:keepLines/>
              <w:spacing w:afterLines="50"/>
              <w:rPr>
                <w:rFonts w:ascii="Arial" w:hAnsi="Arial"/>
                <w:sz w:val="18"/>
                <w:szCs w:val="20"/>
                <w:lang w:val="en-GB" w:eastAsia="en-US"/>
              </w:rPr>
            </w:pPr>
          </w:p>
        </w:tc>
      </w:tr>
      <w:tr w14:paraId="5176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7FAE52FC">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3286" w:type="dxa"/>
            <w:vAlign w:val="center"/>
          </w:tcPr>
          <w:p w14:paraId="5DB278C5">
            <w:pPr>
              <w:keepNext/>
              <w:keepLines/>
              <w:rPr>
                <w:rFonts w:ascii="Arial" w:hAnsi="Arial" w:eastAsiaTheme="minorEastAsia"/>
                <w:sz w:val="18"/>
                <w:szCs w:val="20"/>
                <w:lang w:val="en-GB"/>
              </w:rPr>
            </w:pPr>
            <w:r>
              <w:rPr>
                <w:rFonts w:hint="eastAsia" w:ascii="Arial" w:hAnsi="Arial" w:eastAsiaTheme="minorEastAsia"/>
                <w:sz w:val="18"/>
                <w:szCs w:val="20"/>
                <w:lang w:val="en-GB"/>
              </w:rPr>
              <w:t>8</w:t>
            </w:r>
          </w:p>
        </w:tc>
        <w:tc>
          <w:tcPr>
            <w:tcW w:w="3217" w:type="dxa"/>
          </w:tcPr>
          <w:p w14:paraId="22CFF4B6">
            <w:pPr>
              <w:keepNext/>
              <w:keepLines/>
              <w:spacing w:afterLines="50"/>
              <w:rPr>
                <w:rFonts w:ascii="Arial" w:hAnsi="Arial" w:eastAsia="等线" w:cs="Arial"/>
                <w:sz w:val="18"/>
                <w:szCs w:val="18"/>
              </w:rPr>
            </w:pPr>
            <w:r>
              <w:rPr>
                <w:rFonts w:hint="eastAsia" w:ascii="Arial" w:hAnsi="Arial" w:eastAsiaTheme="minorEastAsia"/>
                <w:sz w:val="18"/>
                <w:szCs w:val="20"/>
                <w:lang w:val="en-GB"/>
              </w:rPr>
              <w:t>8:</w:t>
            </w:r>
            <w:r>
              <w:rPr>
                <w:rFonts w:ascii="Arial" w:hAnsi="Arial" w:eastAsia="等线" w:cs="Arial"/>
                <w:sz w:val="18"/>
                <w:szCs w:val="18"/>
              </w:rPr>
              <w:t xml:space="preserve"> CMCC, CATT, Xiaomi, Samsung, ,</w:t>
            </w:r>
            <w:r>
              <w:rPr>
                <w:rFonts w:hint="eastAsia" w:ascii="Arial" w:hAnsi="Arial" w:eastAsia="等线" w:cs="Arial"/>
                <w:sz w:val="18"/>
                <w:szCs w:val="18"/>
              </w:rPr>
              <w:t xml:space="preserve"> </w:t>
            </w:r>
            <w:r>
              <w:rPr>
                <w:rFonts w:ascii="Arial" w:hAnsi="Arial" w:eastAsia="等线" w:cs="Arial"/>
                <w:sz w:val="18"/>
                <w:szCs w:val="18"/>
              </w:rPr>
              <w:t xml:space="preserve">Nokia, Sharp, </w:t>
            </w:r>
            <w:r>
              <w:rPr>
                <w:rFonts w:hint="eastAsia" w:ascii="Arial" w:hAnsi="Arial" w:eastAsia="等线" w:cs="Arial"/>
                <w:sz w:val="18"/>
                <w:szCs w:val="18"/>
              </w:rPr>
              <w:t>ZTE</w:t>
            </w:r>
            <w:r>
              <w:rPr>
                <w:rFonts w:ascii="Arial" w:hAnsi="Arial" w:eastAsia="等线" w:cs="Arial"/>
                <w:sz w:val="18"/>
                <w:szCs w:val="18"/>
              </w:rPr>
              <w:t>,</w:t>
            </w:r>
            <w:r>
              <w:rPr>
                <w:rFonts w:hint="eastAsia" w:ascii="Arial" w:hAnsi="Arial" w:eastAsia="等线" w:cs="Arial"/>
                <w:sz w:val="18"/>
                <w:szCs w:val="18"/>
              </w:rPr>
              <w:t xml:space="preserve"> Ericsson, vivo, </w:t>
            </w:r>
            <w:r>
              <w:rPr>
                <w:rFonts w:ascii="Arial" w:hAnsi="Arial" w:eastAsia="等线" w:cs="Arial"/>
                <w:sz w:val="18"/>
                <w:szCs w:val="18"/>
              </w:rPr>
              <w:t>OPPO</w:t>
            </w:r>
            <w:r>
              <w:rPr>
                <w:rFonts w:hint="eastAsia" w:ascii="Arial" w:hAnsi="Arial" w:eastAsia="等线" w:cs="Arial"/>
                <w:sz w:val="18"/>
                <w:szCs w:val="18"/>
              </w:rPr>
              <w:t>, China Telecom</w:t>
            </w:r>
          </w:p>
          <w:p w14:paraId="1EEBA71C">
            <w:pPr>
              <w:keepNext/>
              <w:keepLines/>
              <w:spacing w:afterLines="50"/>
              <w:rPr>
                <w:rFonts w:ascii="Arial" w:hAnsi="Arial" w:eastAsia="等线" w:cs="Arial"/>
                <w:sz w:val="18"/>
                <w:szCs w:val="18"/>
              </w:rPr>
            </w:pPr>
            <w:r>
              <w:rPr>
                <w:rFonts w:hint="eastAsia" w:ascii="Arial" w:hAnsi="Arial" w:eastAsia="等线" w:cs="Arial"/>
                <w:sz w:val="18"/>
                <w:szCs w:val="18"/>
              </w:rPr>
              <w:t xml:space="preserve">4: </w:t>
            </w:r>
            <w:r>
              <w:rPr>
                <w:rFonts w:ascii="Arial" w:hAnsi="Arial" w:eastAsia="等线" w:cs="Arial"/>
                <w:sz w:val="18"/>
                <w:szCs w:val="18"/>
              </w:rPr>
              <w:t>NTT DOCOMO</w:t>
            </w:r>
            <w:r>
              <w:rPr>
                <w:rFonts w:hint="eastAsia" w:ascii="Arial" w:hAnsi="Arial" w:eastAsia="等线" w:cs="Arial"/>
                <w:sz w:val="18"/>
                <w:szCs w:val="18"/>
              </w:rPr>
              <w:t>,</w:t>
            </w:r>
            <w:r>
              <w:rPr>
                <w:rFonts w:ascii="Arial" w:hAnsi="Arial" w:eastAsia="等线" w:cs="Arial"/>
                <w:sz w:val="18"/>
                <w:szCs w:val="18"/>
              </w:rPr>
              <w:t xml:space="preserve"> Spreadtrum</w:t>
            </w:r>
          </w:p>
        </w:tc>
      </w:tr>
      <w:tr w14:paraId="2543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1830955">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14:paraId="2B09D952">
            <w:pPr>
              <w:keepNext/>
              <w:keepLines/>
              <w:rPr>
                <w:rFonts w:ascii="Arial" w:hAnsi="Arial" w:eastAsia="MS Mincho"/>
                <w:sz w:val="18"/>
                <w:szCs w:val="20"/>
                <w:lang w:val="en-GB" w:eastAsia="en-US"/>
              </w:rPr>
            </w:pPr>
          </w:p>
        </w:tc>
        <w:tc>
          <w:tcPr>
            <w:tcW w:w="3217" w:type="dxa"/>
          </w:tcPr>
          <w:p w14:paraId="33E2F7A8">
            <w:pPr>
              <w:keepNext/>
              <w:keepLines/>
              <w:spacing w:afterLines="50"/>
              <w:rPr>
                <w:rFonts w:ascii="Arial" w:hAnsi="Arial" w:eastAsia="MS Mincho"/>
                <w:sz w:val="18"/>
                <w:szCs w:val="20"/>
                <w:lang w:val="en-GB" w:eastAsia="en-US"/>
              </w:rPr>
            </w:pPr>
          </w:p>
        </w:tc>
      </w:tr>
      <w:tr w14:paraId="464E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30243FB5">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14:paraId="79ACCC1B">
            <w:pPr>
              <w:keepNext/>
              <w:keepLines/>
              <w:rPr>
                <w:rFonts w:ascii="Arial" w:hAnsi="Arial" w:eastAsia="MS Mincho"/>
                <w:sz w:val="18"/>
                <w:szCs w:val="20"/>
                <w:lang w:val="en-GB" w:eastAsia="en-US"/>
              </w:rPr>
            </w:pPr>
          </w:p>
        </w:tc>
        <w:tc>
          <w:tcPr>
            <w:tcW w:w="3217" w:type="dxa"/>
          </w:tcPr>
          <w:p w14:paraId="751F2157">
            <w:pPr>
              <w:keepNext/>
              <w:keepLines/>
              <w:spacing w:afterLines="50"/>
              <w:rPr>
                <w:rFonts w:ascii="Arial" w:hAnsi="Arial" w:eastAsia="MS Mincho"/>
                <w:sz w:val="18"/>
                <w:szCs w:val="20"/>
                <w:lang w:val="en-GB" w:eastAsia="en-US"/>
              </w:rPr>
            </w:pPr>
          </w:p>
        </w:tc>
      </w:tr>
      <w:tr w14:paraId="47D7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E9D1DC6">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14:paraId="4C8C2D44">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38B1589A">
            <w:pPr>
              <w:keepNext/>
              <w:keepLines/>
              <w:spacing w:afterLines="50"/>
              <w:rPr>
                <w:rFonts w:ascii="Arial" w:hAnsi="Arial" w:eastAsia="等线" w:cs="Arial"/>
                <w:sz w:val="18"/>
                <w:szCs w:val="18"/>
              </w:rPr>
            </w:pPr>
            <w:r>
              <w:rPr>
                <w:rFonts w:hint="eastAsia" w:ascii="Arial" w:hAnsi="Arial" w:eastAsia="等线" w:cs="Arial"/>
                <w:sz w:val="18"/>
                <w:szCs w:val="18"/>
              </w:rPr>
              <w:t xml:space="preserve">0: </w:t>
            </w:r>
            <w:r>
              <w:rPr>
                <w:rFonts w:ascii="Arial" w:hAnsi="Arial" w:eastAsia="等线" w:cs="Arial"/>
                <w:sz w:val="18"/>
                <w:szCs w:val="18"/>
              </w:rPr>
              <w:t>CATT, Xiaomi, Samsung, ,</w:t>
            </w:r>
            <w:r>
              <w:rPr>
                <w:rFonts w:hint="eastAsia" w:ascii="Arial" w:hAnsi="Arial" w:eastAsia="等线" w:cs="Arial"/>
                <w:sz w:val="18"/>
                <w:szCs w:val="18"/>
              </w:rPr>
              <w:t xml:space="preserve"> </w:t>
            </w:r>
            <w:r>
              <w:rPr>
                <w:rFonts w:ascii="Arial" w:hAnsi="Arial" w:eastAsia="等线" w:cs="Arial"/>
                <w:sz w:val="18"/>
                <w:szCs w:val="18"/>
              </w:rPr>
              <w:t xml:space="preserve">Nokia, Sharp, </w:t>
            </w:r>
            <w:r>
              <w:rPr>
                <w:rFonts w:hint="eastAsia" w:ascii="Arial" w:hAnsi="Arial" w:eastAsia="等线" w:cs="Arial"/>
                <w:sz w:val="18"/>
                <w:szCs w:val="18"/>
              </w:rPr>
              <w:t xml:space="preserve">ZTE, vivo, </w:t>
            </w:r>
            <w:r>
              <w:rPr>
                <w:rFonts w:ascii="Arial" w:hAnsi="Arial" w:eastAsia="等线" w:cs="Arial"/>
                <w:sz w:val="18"/>
                <w:szCs w:val="18"/>
              </w:rPr>
              <w:t>OPPO</w:t>
            </w:r>
            <w:r>
              <w:rPr>
                <w:rFonts w:hint="eastAsia" w:ascii="Arial" w:hAnsi="Arial" w:eastAsia="等线" w:cs="Arial"/>
                <w:sz w:val="18"/>
                <w:szCs w:val="18"/>
              </w:rPr>
              <w:t xml:space="preserve">, China Telecom, </w:t>
            </w:r>
            <w:r>
              <w:rPr>
                <w:rFonts w:ascii="Arial" w:hAnsi="Arial" w:eastAsia="等线" w:cs="Arial"/>
                <w:sz w:val="18"/>
                <w:szCs w:val="18"/>
              </w:rPr>
              <w:t>NTT DOCOMO</w:t>
            </w:r>
            <w:r>
              <w:rPr>
                <w:rFonts w:hint="eastAsia" w:ascii="Arial" w:hAnsi="Arial" w:eastAsia="等线" w:cs="Arial"/>
                <w:sz w:val="18"/>
                <w:szCs w:val="18"/>
              </w:rPr>
              <w:t>,</w:t>
            </w:r>
            <w:r>
              <w:rPr>
                <w:rFonts w:ascii="Arial" w:hAnsi="Arial" w:eastAsia="等线" w:cs="Arial"/>
                <w:sz w:val="18"/>
                <w:szCs w:val="18"/>
              </w:rPr>
              <w:t xml:space="preserve"> Spreadtrum</w:t>
            </w:r>
          </w:p>
          <w:p w14:paraId="06A0F00E">
            <w:pPr>
              <w:keepNext/>
              <w:keepLines/>
              <w:spacing w:afterLines="50"/>
              <w:rPr>
                <w:rFonts w:ascii="Arial" w:hAnsi="Arial" w:eastAsia="等线" w:cs="Arial"/>
                <w:sz w:val="18"/>
                <w:szCs w:val="18"/>
              </w:rPr>
            </w:pPr>
            <w:r>
              <w:rPr>
                <w:rFonts w:hint="eastAsia" w:ascii="Arial" w:hAnsi="Arial" w:eastAsiaTheme="minorEastAsia"/>
                <w:sz w:val="18"/>
                <w:szCs w:val="20"/>
                <w:lang w:val="en-GB"/>
              </w:rPr>
              <w:t>6:</w:t>
            </w:r>
            <w:r>
              <w:rPr>
                <w:rFonts w:ascii="Arial" w:hAnsi="Arial" w:eastAsia="等线" w:cs="Arial"/>
                <w:sz w:val="18"/>
                <w:szCs w:val="18"/>
              </w:rPr>
              <w:t xml:space="preserve"> CMCC</w:t>
            </w:r>
          </w:p>
          <w:p w14:paraId="6725EFF9">
            <w:pPr>
              <w:keepNext/>
              <w:keepLines/>
              <w:spacing w:afterLines="50"/>
              <w:rPr>
                <w:rFonts w:ascii="Arial" w:hAnsi="Arial" w:eastAsia="等线" w:cs="Arial"/>
                <w:sz w:val="18"/>
                <w:szCs w:val="18"/>
              </w:rPr>
            </w:pPr>
            <w:r>
              <w:rPr>
                <w:rFonts w:hint="eastAsia" w:ascii="Arial" w:hAnsi="Arial" w:eastAsia="等线" w:cs="Arial"/>
                <w:sz w:val="18"/>
                <w:szCs w:val="18"/>
              </w:rPr>
              <w:t>2.95: ZTE</w:t>
            </w:r>
          </w:p>
          <w:p w14:paraId="357407B6">
            <w:pPr>
              <w:keepNext/>
              <w:keepLines/>
              <w:spacing w:afterLines="50"/>
              <w:rPr>
                <w:rFonts w:ascii="Arial" w:hAnsi="Arial" w:eastAsia="等线" w:cs="Arial"/>
                <w:sz w:val="18"/>
                <w:szCs w:val="18"/>
              </w:rPr>
            </w:pPr>
            <w:r>
              <w:rPr>
                <w:rFonts w:hint="eastAsia" w:ascii="Arial" w:hAnsi="Arial" w:eastAsia="等线" w:cs="Arial"/>
                <w:sz w:val="18"/>
                <w:szCs w:val="18"/>
              </w:rPr>
              <w:t xml:space="preserve">10.77: </w:t>
            </w:r>
            <w:r>
              <w:rPr>
                <w:rFonts w:ascii="Arial" w:hAnsi="Arial" w:eastAsia="等线" w:cs="Arial"/>
                <w:sz w:val="18"/>
                <w:szCs w:val="18"/>
              </w:rPr>
              <w:t>N</w:t>
            </w:r>
            <w:r>
              <w:rPr>
                <w:rFonts w:hint="eastAsia" w:ascii="Arial" w:hAnsi="Arial" w:eastAsia="等线" w:cs="Arial"/>
                <w:sz w:val="18"/>
                <w:szCs w:val="18"/>
              </w:rPr>
              <w:t>okia</w:t>
            </w:r>
          </w:p>
          <w:p w14:paraId="3F58AC4E">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4.6: Ericsson</w:t>
            </w:r>
          </w:p>
        </w:tc>
      </w:tr>
      <w:tr w14:paraId="1B2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1F681A45">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3286" w:type="dxa"/>
            <w:vAlign w:val="center"/>
          </w:tcPr>
          <w:p w14:paraId="77C49E08">
            <w:pPr>
              <w:keepNext/>
              <w:keepLines/>
              <w:rPr>
                <w:rFonts w:ascii="Arial" w:hAnsi="Arial" w:eastAsiaTheme="minorEastAsia"/>
                <w:sz w:val="18"/>
                <w:szCs w:val="20"/>
                <w:lang w:val="en-GB"/>
              </w:rPr>
            </w:pPr>
            <w:r>
              <w:rPr>
                <w:rFonts w:hint="eastAsia" w:ascii="Arial" w:hAnsi="Arial" w:eastAsiaTheme="minorEastAsia"/>
                <w:sz w:val="18"/>
                <w:szCs w:val="20"/>
                <w:lang w:val="en-GB"/>
              </w:rPr>
              <w:t>3</w:t>
            </w:r>
          </w:p>
        </w:tc>
        <w:tc>
          <w:tcPr>
            <w:tcW w:w="3217" w:type="dxa"/>
          </w:tcPr>
          <w:p w14:paraId="4CEF985C">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3</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1EB4DA37">
            <w:pPr>
              <w:keepNext/>
              <w:keepLines/>
              <w:rPr>
                <w:rFonts w:ascii="Arial" w:hAnsi="Arial" w:eastAsiaTheme="minorEastAsia"/>
                <w:sz w:val="18"/>
                <w:szCs w:val="20"/>
                <w:lang w:val="en-GB"/>
              </w:rPr>
            </w:pPr>
            <w:r>
              <w:rPr>
                <w:rFonts w:hint="eastAsia" w:ascii="Arial" w:hAnsi="Arial" w:cs="Arial" w:eastAsiaTheme="minorEastAsia"/>
                <w:sz w:val="18"/>
                <w:szCs w:val="18"/>
              </w:rPr>
              <w:t>0</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304F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5D8610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3286" w:type="dxa"/>
            <w:vAlign w:val="center"/>
          </w:tcPr>
          <w:p w14:paraId="690E7911">
            <w:pPr>
              <w:keepNext/>
              <w:keepLines/>
              <w:rPr>
                <w:rFonts w:ascii="Arial" w:hAnsi="Arial" w:eastAsia="MS Mincho"/>
                <w:sz w:val="18"/>
                <w:szCs w:val="20"/>
                <w:lang w:val="en-GB" w:eastAsia="en-US"/>
              </w:rPr>
            </w:pPr>
            <w:r>
              <w:rPr>
                <w:rFonts w:hint="eastAsia" w:ascii="Arial" w:hAnsi="Arial" w:eastAsiaTheme="minorEastAsia"/>
                <w:sz w:val="18"/>
                <w:szCs w:val="20"/>
                <w:lang w:val="en-GB"/>
              </w:rPr>
              <w:t>5</w:t>
            </w:r>
          </w:p>
        </w:tc>
        <w:tc>
          <w:tcPr>
            <w:tcW w:w="3217" w:type="dxa"/>
          </w:tcPr>
          <w:p w14:paraId="6B477E3B">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5</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14:paraId="30C27D58">
            <w:pPr>
              <w:keepNext/>
              <w:keepLines/>
              <w:rPr>
                <w:rFonts w:ascii="Arial" w:hAnsi="Arial"/>
                <w:sz w:val="18"/>
                <w:szCs w:val="20"/>
                <w:lang w:val="en-GB" w:eastAsia="en-US"/>
              </w:rPr>
            </w:pPr>
            <w:r>
              <w:rPr>
                <w:rFonts w:hint="eastAsia" w:ascii="Arial" w:hAnsi="Arial" w:cs="Arial" w:eastAsiaTheme="minorEastAsia"/>
                <w:sz w:val="18"/>
                <w:szCs w:val="18"/>
              </w:rPr>
              <w:t>3.5</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14:paraId="10ED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701461FA">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3286" w:type="dxa"/>
            <w:vAlign w:val="center"/>
          </w:tcPr>
          <w:p w14:paraId="58FFA064">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c>
          <w:tcPr>
            <w:tcW w:w="3217" w:type="dxa"/>
          </w:tcPr>
          <w:p w14:paraId="61B8FDCF">
            <w:pPr>
              <w:keepNext/>
              <w:keepLines/>
              <w:rPr>
                <w:rFonts w:ascii="Arial" w:hAnsi="Arial"/>
                <w:sz w:val="18"/>
                <w:szCs w:val="20"/>
                <w:lang w:val="en-GB" w:eastAsia="en-US"/>
              </w:rPr>
            </w:pPr>
            <w:r>
              <w:rPr>
                <w:rFonts w:hint="eastAsia" w:ascii="Arial" w:hAnsi="Arial" w:eastAsiaTheme="minorEastAsia"/>
                <w:sz w:val="18"/>
                <w:szCs w:val="20"/>
                <w:lang w:val="en-GB"/>
              </w:rPr>
              <w:t>Aligned among companies</w:t>
            </w:r>
          </w:p>
        </w:tc>
      </w:tr>
      <w:tr w14:paraId="115E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0EEEC47D">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3286" w:type="dxa"/>
            <w:vAlign w:val="center"/>
          </w:tcPr>
          <w:p w14:paraId="78F4971E">
            <w:pPr>
              <w:keepNext/>
              <w:keepLines/>
              <w:rPr>
                <w:rFonts w:ascii="Arial" w:hAnsi="Arial"/>
                <w:sz w:val="18"/>
                <w:szCs w:val="20"/>
                <w:lang w:val="en-GB" w:eastAsia="en-US"/>
              </w:rPr>
            </w:pPr>
            <w:r>
              <w:rPr>
                <w:rFonts w:hint="eastAsia" w:ascii="Arial" w:hAnsi="Arial" w:eastAsiaTheme="minorEastAsia"/>
                <w:sz w:val="18"/>
                <w:szCs w:val="20"/>
                <w:highlight w:val="yellow"/>
                <w:lang w:val="en-GB"/>
              </w:rPr>
              <w:t>FFS</w:t>
            </w:r>
          </w:p>
        </w:tc>
        <w:tc>
          <w:tcPr>
            <w:tcW w:w="3217" w:type="dxa"/>
          </w:tcPr>
          <w:p w14:paraId="5A566471">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NTT DOCOMO: </w:t>
            </w:r>
            <w:r>
              <w:rPr>
                <w:rFonts w:ascii="Arial" w:hAnsi="Arial"/>
                <w:sz w:val="18"/>
                <w:szCs w:val="20"/>
                <w:lang w:val="en-GB" w:eastAsia="en-US"/>
              </w:rPr>
              <w:t>-172.00</w:t>
            </w:r>
          </w:p>
          <w:p w14:paraId="3F581758">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vivo, CMCC, Xiaomi, OPPO, ZTE, Nokia: </w:t>
            </w:r>
            <w:r>
              <w:rPr>
                <w:rFonts w:ascii="Arial" w:hAnsi="Arial"/>
                <w:sz w:val="18"/>
                <w:szCs w:val="20"/>
                <w:lang w:val="en-GB" w:eastAsia="en-US"/>
              </w:rPr>
              <w:t>-165.70</w:t>
            </w:r>
          </w:p>
          <w:p w14:paraId="31847212">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CATT: </w:t>
            </w:r>
            <w:r>
              <w:rPr>
                <w:rFonts w:ascii="Arial" w:hAnsi="Arial"/>
                <w:sz w:val="18"/>
                <w:szCs w:val="20"/>
                <w:lang w:val="de-DE" w:eastAsia="en-US"/>
              </w:rPr>
              <w:t>-164.03</w:t>
            </w:r>
          </w:p>
          <w:p w14:paraId="4118F3FB">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Samsung, Spreadtrum: </w:t>
            </w:r>
            <w:r>
              <w:rPr>
                <w:rFonts w:ascii="Arial" w:hAnsi="Arial"/>
                <w:sz w:val="18"/>
                <w:szCs w:val="20"/>
                <w:lang w:val="de-DE" w:eastAsia="en-US"/>
              </w:rPr>
              <w:t>-172.00</w:t>
            </w:r>
          </w:p>
          <w:p w14:paraId="7554BD0C">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Huawei: </w:t>
            </w:r>
            <w:r>
              <w:rPr>
                <w:rFonts w:ascii="Arial" w:hAnsi="Arial"/>
                <w:sz w:val="18"/>
                <w:szCs w:val="20"/>
                <w:lang w:val="de-DE" w:eastAsia="en-US"/>
              </w:rPr>
              <w:t>-168.70</w:t>
            </w:r>
            <w:r>
              <w:rPr>
                <w:rFonts w:hint="eastAsia" w:ascii="Arial" w:hAnsi="Arial" w:eastAsiaTheme="minorEastAsia"/>
                <w:sz w:val="18"/>
                <w:szCs w:val="20"/>
                <w:lang w:val="de-DE"/>
              </w:rPr>
              <w:t xml:space="preserve">, </w:t>
            </w:r>
            <w:r>
              <w:rPr>
                <w:rFonts w:ascii="Arial" w:hAnsi="Arial"/>
                <w:sz w:val="18"/>
                <w:szCs w:val="20"/>
                <w:lang w:val="de-DE" w:eastAsia="en-US"/>
              </w:rPr>
              <w:t xml:space="preserve">-167.90 </w:t>
            </w:r>
          </w:p>
          <w:p w14:paraId="4EE55F88">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Sharp: </w:t>
            </w:r>
            <w:r>
              <w:rPr>
                <w:rFonts w:ascii="Arial" w:hAnsi="Arial"/>
                <w:sz w:val="18"/>
                <w:szCs w:val="20"/>
                <w:lang w:val="de-DE" w:eastAsia="en-US"/>
              </w:rPr>
              <w:t>-169.30</w:t>
            </w:r>
          </w:p>
          <w:p w14:paraId="508ECD15">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Ericsson: </w:t>
            </w:r>
            <w:r>
              <w:rPr>
                <w:rFonts w:ascii="Arial" w:hAnsi="Arial"/>
                <w:sz w:val="18"/>
                <w:szCs w:val="20"/>
                <w:lang w:val="en-GB" w:eastAsia="en-US"/>
              </w:rPr>
              <w:t>-172.6</w:t>
            </w:r>
          </w:p>
        </w:tc>
      </w:tr>
      <w:tr w14:paraId="1227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ED355B0">
            <w:pPr>
              <w:keepNext/>
              <w:keepLines/>
              <w:rPr>
                <w:rFonts w:ascii="Arial" w:hAnsi="Arial" w:eastAsia="MS Mincho"/>
                <w:sz w:val="18"/>
                <w:szCs w:val="18"/>
                <w:lang w:eastAsia="en-US"/>
              </w:rPr>
            </w:pPr>
            <w:r>
              <w:rPr>
                <w:rFonts w:ascii="Arial" w:hAnsi="Arial" w:eastAsia="MS Mincho"/>
                <w:color w:val="000000" w:themeColor="text1"/>
                <w:sz w:val="18"/>
                <w:szCs w:val="18"/>
                <w:lang w:eastAsia="en-US"/>
                <w14:textFill>
                  <w14:solidFill>
                    <w14:schemeClr w14:val="tx1"/>
                  </w14:solidFill>
                </w14:textFill>
              </w:rPr>
              <w:t>(16) Total noise plus interference density        = 10 log (10^(( (13) + (14))/10) + 10^(</w:t>
            </w:r>
            <w:r>
              <w:rPr>
                <w:rFonts w:ascii="Arial" w:hAnsi="Arial" w:eastAsia="MS Mincho"/>
                <w:sz w:val="18"/>
                <w:szCs w:val="18"/>
                <w:lang w:eastAsia="en-US"/>
              </w:rPr>
              <w:t>(15</w:t>
            </w:r>
            <w:r>
              <w:rPr>
                <w:rFonts w:ascii="Arial" w:hAnsi="Arial" w:eastAsia="MS Mincho"/>
                <w:color w:val="000000" w:themeColor="text1"/>
                <w:sz w:val="18"/>
                <w:szCs w:val="18"/>
                <w:lang w:eastAsia="en-US"/>
                <w14:textFill>
                  <w14:solidFill>
                    <w14:schemeClr w14:val="tx1"/>
                  </w14:solidFill>
                </w14:textFill>
              </w:rPr>
              <w:t>)/10))    (dBm/Hz)</w:t>
            </w:r>
          </w:p>
        </w:tc>
        <w:tc>
          <w:tcPr>
            <w:tcW w:w="3286" w:type="dxa"/>
            <w:vAlign w:val="center"/>
          </w:tcPr>
          <w:p w14:paraId="3C8B32FB">
            <w:pPr>
              <w:keepNext/>
              <w:keepLines/>
              <w:rPr>
                <w:rFonts w:ascii="Arial" w:hAnsi="Arial" w:eastAsia="MS Mincho"/>
                <w:sz w:val="18"/>
                <w:szCs w:val="20"/>
                <w:lang w:val="en-GB" w:eastAsia="en-US"/>
              </w:rPr>
            </w:pPr>
          </w:p>
        </w:tc>
        <w:tc>
          <w:tcPr>
            <w:tcW w:w="3217" w:type="dxa"/>
          </w:tcPr>
          <w:p w14:paraId="432F8C58">
            <w:pPr>
              <w:keepNext/>
              <w:keepLines/>
              <w:rPr>
                <w:rFonts w:ascii="Arial" w:hAnsi="Arial" w:eastAsia="MS Mincho"/>
                <w:sz w:val="18"/>
                <w:szCs w:val="20"/>
                <w:lang w:val="en-GB" w:eastAsia="en-US"/>
              </w:rPr>
            </w:pPr>
          </w:p>
        </w:tc>
      </w:tr>
      <w:tr w14:paraId="7488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1DAB3EC4">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3286" w:type="dxa"/>
            <w:vAlign w:val="center"/>
          </w:tcPr>
          <w:p w14:paraId="4D9398C1">
            <w:pPr>
              <w:keepNext/>
              <w:keepLines/>
              <w:rPr>
                <w:rFonts w:ascii="Arial" w:hAnsi="Arial" w:eastAsia="MS Mincho"/>
                <w:sz w:val="18"/>
                <w:szCs w:val="20"/>
                <w:lang w:val="fr-FR" w:eastAsia="en-US"/>
              </w:rPr>
            </w:pPr>
          </w:p>
        </w:tc>
        <w:tc>
          <w:tcPr>
            <w:tcW w:w="3217" w:type="dxa"/>
          </w:tcPr>
          <w:p w14:paraId="3257FCC1">
            <w:pPr>
              <w:keepNext/>
              <w:keepLines/>
              <w:rPr>
                <w:rFonts w:ascii="Arial" w:hAnsi="Arial" w:eastAsia="MS Mincho"/>
                <w:sz w:val="18"/>
                <w:szCs w:val="20"/>
                <w:lang w:val="fr-FR" w:eastAsia="en-US"/>
              </w:rPr>
            </w:pPr>
          </w:p>
        </w:tc>
      </w:tr>
      <w:tr w14:paraId="0F0B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C0D7734">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3286" w:type="dxa"/>
            <w:vAlign w:val="center"/>
          </w:tcPr>
          <w:p w14:paraId="1BA2CE33">
            <w:pPr>
              <w:keepNext/>
              <w:keepLines/>
              <w:rPr>
                <w:rFonts w:ascii="Arial" w:hAnsi="Arial" w:eastAsia="MS Mincho"/>
                <w:sz w:val="18"/>
                <w:szCs w:val="20"/>
                <w:lang w:val="en-GB" w:eastAsia="en-US"/>
              </w:rPr>
            </w:pPr>
          </w:p>
        </w:tc>
        <w:tc>
          <w:tcPr>
            <w:tcW w:w="3217" w:type="dxa"/>
          </w:tcPr>
          <w:p w14:paraId="4FCD38DE">
            <w:pPr>
              <w:keepNext/>
              <w:keepLines/>
              <w:rPr>
                <w:rFonts w:ascii="Arial" w:hAnsi="Arial" w:eastAsia="MS Mincho"/>
                <w:sz w:val="18"/>
                <w:szCs w:val="20"/>
                <w:lang w:val="en-GB" w:eastAsia="en-US"/>
              </w:rPr>
            </w:pPr>
          </w:p>
        </w:tc>
      </w:tr>
      <w:tr w14:paraId="73B2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68562CE">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3286" w:type="dxa"/>
            <w:vAlign w:val="center"/>
          </w:tcPr>
          <w:p w14:paraId="062C5706">
            <w:pPr>
              <w:keepNext/>
              <w:keepLines/>
              <w:rPr>
                <w:rFonts w:ascii="Arial" w:hAnsi="Arial" w:eastAsiaTheme="minorEastAsia"/>
                <w:sz w:val="18"/>
                <w:szCs w:val="20"/>
                <w:lang w:val="en-GB"/>
              </w:rPr>
            </w:pPr>
            <w:r>
              <w:rPr>
                <w:rFonts w:hint="eastAsia" w:ascii="Arial" w:hAnsi="Arial" w:eastAsiaTheme="minorEastAsia"/>
                <w:sz w:val="18"/>
                <w:szCs w:val="20"/>
                <w:lang w:val="en-GB"/>
              </w:rPr>
              <w:t>2</w:t>
            </w:r>
          </w:p>
        </w:tc>
        <w:tc>
          <w:tcPr>
            <w:tcW w:w="3217" w:type="dxa"/>
          </w:tcPr>
          <w:p w14:paraId="6E134104">
            <w:pPr>
              <w:keepNext/>
              <w:keepLines/>
              <w:rPr>
                <w:rFonts w:ascii="Arial" w:hAnsi="Arial" w:eastAsiaTheme="minorEastAsia"/>
                <w:sz w:val="18"/>
                <w:szCs w:val="20"/>
                <w:lang w:val="en-GB"/>
              </w:rPr>
            </w:pPr>
          </w:p>
        </w:tc>
      </w:tr>
      <w:tr w14:paraId="6D7A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15832CD1">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3286" w:type="dxa"/>
            <w:vAlign w:val="center"/>
          </w:tcPr>
          <w:p w14:paraId="645B1448">
            <w:pPr>
              <w:keepNext/>
              <w:keepLines/>
              <w:rPr>
                <w:rFonts w:ascii="Arial" w:hAnsi="Arial"/>
                <w:sz w:val="18"/>
                <w:szCs w:val="20"/>
                <w:lang w:val="en-GB" w:eastAsia="en-US"/>
              </w:rPr>
            </w:pPr>
          </w:p>
        </w:tc>
        <w:tc>
          <w:tcPr>
            <w:tcW w:w="3217" w:type="dxa"/>
          </w:tcPr>
          <w:p w14:paraId="1525FD81">
            <w:pPr>
              <w:keepNext/>
              <w:keepLines/>
              <w:rPr>
                <w:rFonts w:ascii="Arial" w:hAnsi="Arial"/>
                <w:sz w:val="18"/>
                <w:szCs w:val="20"/>
                <w:lang w:val="en-GB" w:eastAsia="en-US"/>
              </w:rPr>
            </w:pPr>
          </w:p>
        </w:tc>
      </w:tr>
      <w:tr w14:paraId="60CA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010ADB6">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3286" w:type="dxa"/>
            <w:vAlign w:val="center"/>
          </w:tcPr>
          <w:p w14:paraId="3AE4E5C6">
            <w:pPr>
              <w:keepNext/>
              <w:keepLines/>
              <w:rPr>
                <w:rFonts w:ascii="Arial" w:hAnsi="Arial" w:eastAsia="MS Mincho"/>
                <w:sz w:val="18"/>
                <w:szCs w:val="20"/>
                <w:lang w:val="en-GB" w:eastAsia="en-US"/>
              </w:rPr>
            </w:pPr>
          </w:p>
        </w:tc>
        <w:tc>
          <w:tcPr>
            <w:tcW w:w="3217" w:type="dxa"/>
          </w:tcPr>
          <w:p w14:paraId="7A4FC1C8">
            <w:pPr>
              <w:keepNext/>
              <w:keepLines/>
              <w:rPr>
                <w:rFonts w:ascii="Arial" w:hAnsi="Arial" w:eastAsia="MS Mincho"/>
                <w:sz w:val="18"/>
                <w:szCs w:val="20"/>
                <w:lang w:val="en-GB" w:eastAsia="en-US"/>
              </w:rPr>
            </w:pPr>
          </w:p>
        </w:tc>
      </w:tr>
      <w:tr w14:paraId="784B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0C44C8D">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3286" w:type="dxa"/>
            <w:vAlign w:val="center"/>
          </w:tcPr>
          <w:p w14:paraId="45B9A320">
            <w:pPr>
              <w:keepNext/>
              <w:keepLines/>
              <w:rPr>
                <w:rFonts w:ascii="Arial" w:hAnsi="Arial"/>
                <w:sz w:val="18"/>
                <w:szCs w:val="20"/>
                <w:lang w:val="da-DK" w:eastAsia="en-US"/>
              </w:rPr>
            </w:pPr>
          </w:p>
        </w:tc>
        <w:tc>
          <w:tcPr>
            <w:tcW w:w="3217" w:type="dxa"/>
          </w:tcPr>
          <w:p w14:paraId="7DB3DDA9">
            <w:pPr>
              <w:keepNext/>
              <w:keepLines/>
              <w:rPr>
                <w:rFonts w:ascii="Arial" w:hAnsi="Arial"/>
                <w:sz w:val="18"/>
                <w:szCs w:val="20"/>
                <w:lang w:val="da-DK" w:eastAsia="en-US"/>
              </w:rPr>
            </w:pPr>
          </w:p>
        </w:tc>
      </w:tr>
      <w:tr w14:paraId="5DEB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06001FB6">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3286" w:type="dxa"/>
            <w:vAlign w:val="center"/>
          </w:tcPr>
          <w:p w14:paraId="4DCD44FC">
            <w:pPr>
              <w:keepNext/>
              <w:keepLines/>
              <w:rPr>
                <w:rFonts w:ascii="Arial" w:hAnsi="Arial"/>
                <w:sz w:val="18"/>
                <w:szCs w:val="20"/>
                <w:lang w:val="en-GB" w:eastAsia="en-US"/>
              </w:rPr>
            </w:pPr>
          </w:p>
        </w:tc>
        <w:tc>
          <w:tcPr>
            <w:tcW w:w="3217" w:type="dxa"/>
          </w:tcPr>
          <w:p w14:paraId="56DC5668">
            <w:pPr>
              <w:keepNext/>
              <w:keepLines/>
              <w:rPr>
                <w:rFonts w:ascii="Arial" w:hAnsi="Arial"/>
                <w:sz w:val="18"/>
                <w:szCs w:val="20"/>
                <w:lang w:val="en-GB" w:eastAsia="en-US"/>
              </w:rPr>
            </w:pPr>
          </w:p>
        </w:tc>
      </w:tr>
      <w:tr w14:paraId="10E9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35314148">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3DA2281F">
            <w:pPr>
              <w:keepNext/>
              <w:keepLines/>
              <w:overflowPunct w:val="0"/>
              <w:ind w:left="880" w:hanging="440"/>
              <w:jc w:val="center"/>
              <w:textAlignment w:val="baseline"/>
              <w:rPr>
                <w:rFonts w:ascii="Arial" w:hAnsi="Arial"/>
                <w:b/>
                <w:sz w:val="18"/>
                <w:szCs w:val="20"/>
                <w:lang w:eastAsia="en-GB"/>
              </w:rPr>
            </w:pPr>
          </w:p>
        </w:tc>
      </w:tr>
      <w:tr w14:paraId="1C00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7A258463">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3286" w:type="dxa"/>
            <w:vAlign w:val="center"/>
          </w:tcPr>
          <w:p w14:paraId="0C54B544">
            <w:pPr>
              <w:keepNext/>
              <w:keepLines/>
              <w:rPr>
                <w:rFonts w:ascii="Arial" w:hAnsi="Arial"/>
                <w:sz w:val="18"/>
                <w:szCs w:val="20"/>
                <w:lang w:val="en-GB" w:eastAsia="en-US"/>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c>
          <w:tcPr>
            <w:tcW w:w="3217" w:type="dxa"/>
          </w:tcPr>
          <w:p w14:paraId="28BAA960">
            <w:pPr>
              <w:keepNext/>
              <w:keepLines/>
              <w:rPr>
                <w:rFonts w:ascii="Arial" w:hAnsi="Arial"/>
                <w:sz w:val="18"/>
                <w:szCs w:val="20"/>
                <w:lang w:val="en-GB" w:eastAsia="en-US"/>
              </w:rPr>
            </w:pPr>
          </w:p>
        </w:tc>
      </w:tr>
      <w:tr w14:paraId="31B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F0C5DDE">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3286" w:type="dxa"/>
            <w:vAlign w:val="center"/>
          </w:tcPr>
          <w:p w14:paraId="7879F0DA">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7919C7EA">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6D174B6C">
            <w:pPr>
              <w:keepNext/>
              <w:keepLines/>
              <w:rPr>
                <w:rFonts w:ascii="Arial" w:hAnsi="Arial" w:eastAsiaTheme="minorEastAsia"/>
                <w:sz w:val="18"/>
                <w:szCs w:val="20"/>
                <w:lang w:val="en-GB"/>
              </w:rPr>
            </w:pPr>
            <w:r>
              <w:rPr>
                <w:rFonts w:hint="eastAsia" w:ascii="Arial" w:hAnsi="Arial" w:cs="Arial" w:eastAsiaTheme="minorEastAsia"/>
                <w:sz w:val="18"/>
                <w:szCs w:val="18"/>
              </w:rPr>
              <w:t>4.3</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16DA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18F009B6">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3286" w:type="dxa"/>
            <w:vAlign w:val="center"/>
          </w:tcPr>
          <w:p w14:paraId="4BB154FF">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6D169838">
            <w:pPr>
              <w:keepNext/>
              <w:keepLines/>
              <w:rPr>
                <w:rFonts w:ascii="Arial" w:hAnsi="Arial" w:eastAsiaTheme="minorEastAsia"/>
                <w:sz w:val="18"/>
                <w:szCs w:val="20"/>
                <w:lang w:val="en-GB"/>
              </w:rPr>
            </w:pPr>
            <w:r>
              <w:rPr>
                <w:rFonts w:ascii="Arial" w:hAnsi="Arial" w:eastAsiaTheme="minorEastAsia"/>
                <w:sz w:val="18"/>
                <w:szCs w:val="20"/>
                <w:lang w:val="en-GB"/>
              </w:rPr>
              <w:t>18.51</w:t>
            </w:r>
            <w:r>
              <w:rPr>
                <w:rFonts w:hint="eastAsia" w:ascii="Arial" w:hAnsi="Arial" w:eastAsiaTheme="minorEastAsia"/>
                <w:sz w:val="18"/>
                <w:szCs w:val="20"/>
                <w:lang w:val="en-GB"/>
              </w:rPr>
              <w:t>~</w:t>
            </w:r>
            <w:r>
              <w:rPr>
                <w:rFonts w:ascii="Arial" w:hAnsi="Arial" w:eastAsiaTheme="minorEastAsia"/>
                <w:sz w:val="18"/>
                <w:szCs w:val="20"/>
                <w:lang w:val="en-GB"/>
              </w:rPr>
              <w:t>33.7493</w:t>
            </w:r>
          </w:p>
        </w:tc>
      </w:tr>
      <w:tr w14:paraId="7932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AF3E13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3286" w:type="dxa"/>
            <w:vAlign w:val="center"/>
          </w:tcPr>
          <w:p w14:paraId="59131C1F">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D2AACC0">
            <w:pPr>
              <w:keepNext/>
              <w:keepLines/>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303F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111A2FE3">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3286" w:type="dxa"/>
            <w:vAlign w:val="center"/>
          </w:tcPr>
          <w:p w14:paraId="34ABC7A5">
            <w:pPr>
              <w:keepNext/>
              <w:keepLines/>
              <w:rPr>
                <w:rFonts w:ascii="Arial" w:hAnsi="Arial" w:eastAsia="MS Mincho"/>
                <w:sz w:val="18"/>
                <w:szCs w:val="20"/>
                <w:lang w:val="en-GB" w:eastAsia="en-US"/>
              </w:rPr>
            </w:pPr>
          </w:p>
        </w:tc>
        <w:tc>
          <w:tcPr>
            <w:tcW w:w="3217" w:type="dxa"/>
          </w:tcPr>
          <w:p w14:paraId="3D16D6EA">
            <w:pPr>
              <w:keepNext/>
              <w:keepLines/>
              <w:rPr>
                <w:rFonts w:ascii="Arial" w:hAnsi="Arial" w:eastAsia="MS Mincho"/>
                <w:sz w:val="18"/>
                <w:szCs w:val="20"/>
                <w:lang w:val="en-GB" w:eastAsia="en-US"/>
              </w:rPr>
            </w:pPr>
          </w:p>
        </w:tc>
      </w:tr>
      <w:tr w14:paraId="78AA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1399B163">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0A36F038">
            <w:pPr>
              <w:keepNext/>
              <w:keepLines/>
              <w:overflowPunct w:val="0"/>
              <w:ind w:left="880" w:hanging="440"/>
              <w:jc w:val="center"/>
              <w:textAlignment w:val="baseline"/>
              <w:rPr>
                <w:rFonts w:ascii="Arial" w:hAnsi="Arial"/>
                <w:b/>
                <w:sz w:val="18"/>
                <w:szCs w:val="20"/>
                <w:lang w:eastAsia="en-GB"/>
              </w:rPr>
            </w:pPr>
          </w:p>
        </w:tc>
      </w:tr>
      <w:tr w14:paraId="4119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3921A2FC">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3286" w:type="dxa"/>
            <w:vAlign w:val="center"/>
          </w:tcPr>
          <w:p w14:paraId="5A7679A2">
            <w:pPr>
              <w:keepNext/>
              <w:keepLines/>
              <w:rPr>
                <w:rFonts w:ascii="Arial" w:hAnsi="Arial" w:eastAsia="MS Mincho"/>
                <w:sz w:val="18"/>
                <w:szCs w:val="20"/>
                <w:lang w:val="en-GB" w:eastAsia="en-US"/>
              </w:rPr>
            </w:pPr>
          </w:p>
        </w:tc>
        <w:tc>
          <w:tcPr>
            <w:tcW w:w="3217" w:type="dxa"/>
          </w:tcPr>
          <w:p w14:paraId="0E251EC3">
            <w:pPr>
              <w:keepNext/>
              <w:keepLines/>
              <w:rPr>
                <w:rFonts w:ascii="Arial" w:hAnsi="Arial" w:eastAsia="MS Mincho"/>
                <w:sz w:val="18"/>
                <w:szCs w:val="20"/>
                <w:lang w:val="en-GB" w:eastAsia="en-US"/>
              </w:rPr>
            </w:pPr>
          </w:p>
        </w:tc>
      </w:tr>
    </w:tbl>
    <w:p w14:paraId="154D4E9F">
      <w:pPr>
        <w:jc w:val="both"/>
        <w:rPr>
          <w:rFonts w:eastAsia="等线"/>
          <w:lang w:val="en-GB"/>
        </w:rPr>
      </w:pPr>
    </w:p>
    <w:p w14:paraId="51CDD897">
      <w:pPr>
        <w:jc w:val="both"/>
        <w:rPr>
          <w:rFonts w:eastAsia="等线"/>
        </w:rPr>
        <w:sectPr>
          <w:headerReference r:id="rId6" w:type="first"/>
          <w:footerReference r:id="rId9" w:type="first"/>
          <w:headerReference r:id="rId4" w:type="default"/>
          <w:footerReference r:id="rId7" w:type="default"/>
          <w:headerReference r:id="rId5" w:type="even"/>
          <w:footerReference r:id="rId8" w:type="even"/>
          <w:pgSz w:w="11909" w:h="16834"/>
          <w:pgMar w:top="1440" w:right="1151" w:bottom="1440" w:left="1440" w:header="624" w:footer="720" w:gutter="0"/>
          <w:cols w:space="720" w:num="1"/>
          <w:docGrid w:linePitch="299" w:charSpace="0"/>
        </w:sectPr>
      </w:pPr>
    </w:p>
    <w:p w14:paraId="60FB06D9">
      <w:pPr>
        <w:autoSpaceDE w:val="0"/>
        <w:autoSpaceDN w:val="0"/>
        <w:spacing w:line="252" w:lineRule="auto"/>
        <w:contextualSpacing/>
        <w:rPr>
          <w:rFonts w:eastAsia="等线"/>
          <w:b/>
          <w:bCs/>
          <w:color w:val="4F81BD" w:themeColor="accent1"/>
          <w14:textFill>
            <w14:solidFill>
              <w14:schemeClr w14:val="accent1"/>
            </w14:solidFill>
          </w14:textFill>
        </w:rPr>
      </w:pPr>
    </w:p>
    <w:p w14:paraId="1942A58D">
      <w:pPr>
        <w:pStyle w:val="4"/>
        <w:spacing w:before="120" w:after="120"/>
        <w:rPr>
          <w:rFonts w:eastAsia="等线"/>
        </w:rPr>
      </w:pPr>
      <w:r>
        <w:rPr>
          <w:rFonts w:hint="eastAsia" w:eastAsia="等线"/>
        </w:rPr>
        <w:t>First round discussion</w:t>
      </w:r>
    </w:p>
    <w:p w14:paraId="2CD5C939">
      <w:pPr>
        <w:jc w:val="both"/>
        <w:rPr>
          <w:rFonts w:eastAsia="等线"/>
          <w:b/>
          <w:bCs/>
        </w:rPr>
      </w:pPr>
      <w:r>
        <w:rPr>
          <w:rFonts w:hint="eastAsia" w:eastAsia="等线"/>
          <w:b/>
          <w:bCs/>
          <w:highlight w:val="yellow"/>
        </w:rPr>
        <w:t xml:space="preserve">FL proposal #6: </w:t>
      </w:r>
    </w:p>
    <w:p w14:paraId="20954FA0">
      <w:pPr>
        <w:autoSpaceDE w:val="0"/>
        <w:autoSpaceDN w:val="0"/>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hint="eastAsia" w:eastAsia="等线" w:cs="Times"/>
          <w:iCs/>
          <w:szCs w:val="20"/>
        </w:rPr>
        <w:t xml:space="preserve">, </w:t>
      </w:r>
    </w:p>
    <w:p w14:paraId="1B1C5E48">
      <w:pPr>
        <w:pStyle w:val="63"/>
        <w:numPr>
          <w:ilvl w:val="0"/>
          <w:numId w:val="57"/>
        </w:numPr>
        <w:autoSpaceDE w:val="0"/>
        <w:autoSpaceDN w:val="0"/>
        <w:jc w:val="both"/>
        <w:rPr>
          <w:rFonts w:eastAsia="等线"/>
        </w:rPr>
      </w:pPr>
      <w:r>
        <w:rPr>
          <w:rFonts w:hint="eastAsia" w:eastAsia="等线" w:cs="Times"/>
          <w:iCs/>
          <w:szCs w:val="20"/>
        </w:rPr>
        <w:t>For the link budget evaluation for coverage gap identification in around 7 GHz</w:t>
      </w:r>
    </w:p>
    <w:p w14:paraId="2A59A9A1">
      <w:pPr>
        <w:pStyle w:val="63"/>
        <w:numPr>
          <w:ilvl w:val="1"/>
          <w:numId w:val="57"/>
        </w:numPr>
        <w:autoSpaceDE w:val="0"/>
        <w:autoSpaceDN w:val="0"/>
        <w:jc w:val="both"/>
        <w:rPr>
          <w:rFonts w:eastAsia="等线"/>
        </w:rPr>
      </w:pPr>
      <w:r>
        <w:rPr>
          <w:rFonts w:hint="eastAsia" w:eastAsia="等线" w:cs="Times"/>
          <w:iCs/>
          <w:szCs w:val="20"/>
        </w:rPr>
        <w:t xml:space="preserve">For initial access, </w:t>
      </w:r>
      <w:r>
        <w:rPr>
          <w:rFonts w:eastAsia="等线" w:cs="Times"/>
          <w:iCs/>
          <w:szCs w:val="20"/>
        </w:rPr>
        <w:t>Rel-15 NR</w:t>
      </w:r>
      <w:r>
        <w:rPr>
          <w:rFonts w:hint="eastAsia" w:eastAsia="等线" w:cs="Times"/>
          <w:iCs/>
          <w:szCs w:val="20"/>
        </w:rPr>
        <w:t xml:space="preserve"> s</w:t>
      </w:r>
      <w:r>
        <w:rPr>
          <w:rFonts w:eastAsia="等线" w:cs="Times"/>
          <w:iCs/>
          <w:szCs w:val="20"/>
        </w:rPr>
        <w:t>ignals/channels</w:t>
      </w:r>
      <w:r>
        <w:rPr>
          <w:rFonts w:hint="eastAsia" w:eastAsia="等线" w:cs="Times"/>
          <w:iCs/>
          <w:szCs w:val="20"/>
        </w:rPr>
        <w:t xml:space="preserve"> during initial access are used as benchmark</w:t>
      </w:r>
    </w:p>
    <w:p w14:paraId="4CCD452D">
      <w:pPr>
        <w:rPr>
          <w:rFonts w:eastAsia="等线"/>
        </w:rPr>
      </w:pPr>
    </w:p>
    <w:p w14:paraId="79E3B852">
      <w:pPr>
        <w:rPr>
          <w:rFonts w:eastAsia="等线"/>
        </w:rPr>
      </w:pPr>
    </w:p>
    <w:p w14:paraId="30230DFD">
      <w:pPr>
        <w:jc w:val="both"/>
        <w:rPr>
          <w:rFonts w:eastAsia="等线"/>
          <w:b/>
          <w:bCs/>
        </w:rPr>
      </w:pPr>
      <w:r>
        <w:rPr>
          <w:rFonts w:hint="eastAsia" w:eastAsia="等线"/>
          <w:b/>
          <w:bCs/>
          <w:highlight w:val="yellow"/>
        </w:rPr>
        <w:t xml:space="preserve">FL proposal #1: </w:t>
      </w:r>
    </w:p>
    <w:p w14:paraId="4BDC617A">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the following assumptions are assumed for </w:t>
      </w:r>
      <w:r>
        <w:rPr>
          <w:rFonts w:eastAsia="等线" w:cs="Times"/>
          <w:iCs/>
          <w:szCs w:val="20"/>
        </w:rPr>
        <w:t>link budget template candidates 1</w:t>
      </w:r>
      <w:r>
        <w:rPr>
          <w:rFonts w:hint="eastAsia" w:eastAsia="等线" w:cs="Times"/>
          <w:iCs/>
          <w:szCs w:val="20"/>
        </w:rPr>
        <w:t xml:space="preserve"> for Msg3 PUSCH in 5G mid-band</w:t>
      </w:r>
    </w:p>
    <w:tbl>
      <w:tblPr>
        <w:tblStyle w:val="1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1"/>
        <w:gridCol w:w="5143"/>
      </w:tblGrid>
      <w:tr w14:paraId="352D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6094527F">
            <w:pPr>
              <w:keepNext/>
              <w:keepLines/>
              <w:overflowPunct w:val="0"/>
              <w:ind w:left="880" w:hanging="440"/>
              <w:jc w:val="center"/>
              <w:textAlignment w:val="baseline"/>
              <w:rPr>
                <w:rFonts w:ascii="Arial" w:hAnsi="Arial" w:eastAsiaTheme="minorEastAsia"/>
                <w:b/>
                <w:sz w:val="18"/>
                <w:szCs w:val="20"/>
                <w:lang w:val="en-GB"/>
              </w:rPr>
            </w:pPr>
            <w:r>
              <w:rPr>
                <w:rFonts w:ascii="Arial" w:hAnsi="Arial"/>
                <w:b/>
                <w:sz w:val="18"/>
                <w:szCs w:val="20"/>
              </w:rPr>
              <w:t>System configuration</w:t>
            </w:r>
          </w:p>
        </w:tc>
      </w:tr>
      <w:tr w14:paraId="1D31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4AFA18B">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2697" w:type="pct"/>
            <w:vAlign w:val="center"/>
          </w:tcPr>
          <w:p w14:paraId="50D52D22">
            <w:pPr>
              <w:keepNext/>
              <w:keepLines/>
              <w:rPr>
                <w:rFonts w:ascii="Arial" w:hAnsi="Arial" w:eastAsiaTheme="minorEastAsia"/>
                <w:bCs/>
                <w:color w:val="000000"/>
                <w:sz w:val="18"/>
                <w:szCs w:val="20"/>
                <w:lang w:val="en-GB"/>
              </w:rPr>
            </w:pPr>
            <w:r>
              <w:rPr>
                <w:rFonts w:hint="eastAsia" w:ascii="Arial" w:hAnsi="Arial" w:eastAsiaTheme="minorEastAsia"/>
                <w:bCs/>
                <w:color w:val="000000"/>
                <w:sz w:val="18"/>
                <w:szCs w:val="20"/>
                <w:lang w:val="en-GB"/>
              </w:rPr>
              <w:t>Msg3 PUSCH</w:t>
            </w:r>
          </w:p>
        </w:tc>
      </w:tr>
      <w:tr w14:paraId="27A0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07F5FEC7">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2697" w:type="pct"/>
            <w:vAlign w:val="center"/>
          </w:tcPr>
          <w:p w14:paraId="033BC926">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14:paraId="41B6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2928161">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2697" w:type="pct"/>
            <w:vAlign w:val="center"/>
          </w:tcPr>
          <w:p w14:paraId="597A3E5A">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r>
      <w:tr w14:paraId="30F7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2B81D18">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2697" w:type="pct"/>
            <w:vAlign w:val="center"/>
          </w:tcPr>
          <w:p w14:paraId="0C40E755">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r>
      <w:tr w14:paraId="6A55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1AFFF4AD">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2697" w:type="pct"/>
            <w:vAlign w:val="center"/>
          </w:tcPr>
          <w:p w14:paraId="685A46A5">
            <w:pPr>
              <w:keepNext/>
              <w:keepLines/>
              <w:rPr>
                <w:rFonts w:ascii="Arial" w:hAnsi="Arial" w:eastAsiaTheme="minorEastAsia"/>
                <w:sz w:val="18"/>
                <w:szCs w:val="20"/>
                <w:lang w:val="en-GB"/>
              </w:rPr>
            </w:pPr>
            <w:r>
              <w:rPr>
                <w:rFonts w:ascii="Arial" w:hAnsi="Arial" w:eastAsia="MS Mincho"/>
                <w:sz w:val="18"/>
                <w:szCs w:val="20"/>
                <w:lang w:val="en-GB" w:eastAsia="en-US"/>
              </w:rPr>
              <w:t xml:space="preserve">90% </w:t>
            </w:r>
          </w:p>
        </w:tc>
      </w:tr>
      <w:tr w14:paraId="6CDD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C994BA7">
            <w:pPr>
              <w:keepNext/>
              <w:keepLines/>
              <w:rPr>
                <w:rFonts w:ascii="Arial" w:hAnsi="Arial" w:eastAsia="MS Mincho"/>
                <w:sz w:val="18"/>
                <w:szCs w:val="20"/>
                <w:lang w:val="en-GB" w:eastAsia="en-US"/>
              </w:rPr>
            </w:pPr>
            <w:r>
              <w:rPr>
                <w:rFonts w:ascii="Arial" w:hAnsi="Arial" w:eastAsia="MS PGothic"/>
                <w:sz w:val="18"/>
                <w:szCs w:val="20"/>
                <w:lang w:val="en-GB" w:eastAsia="en-US"/>
              </w:rPr>
              <w:t xml:space="preserve">Lognormal </w:t>
            </w:r>
            <w:bookmarkStart w:id="18" w:name="OLE_LINK2"/>
            <w:r>
              <w:rPr>
                <w:rFonts w:ascii="Arial" w:hAnsi="Arial" w:eastAsia="MS PGothic"/>
                <w:sz w:val="18"/>
                <w:szCs w:val="20"/>
                <w:lang w:val="en-GB" w:eastAsia="en-US"/>
              </w:rPr>
              <w:t xml:space="preserve">shadow </w:t>
            </w:r>
            <w:bookmarkEnd w:id="18"/>
            <w:r>
              <w:rPr>
                <w:rFonts w:ascii="Arial" w:hAnsi="Arial" w:eastAsia="MS PGothic"/>
                <w:sz w:val="18"/>
                <w:szCs w:val="20"/>
                <w:lang w:val="en-GB" w:eastAsia="en-US"/>
              </w:rPr>
              <w:t>fading std deviation (dB)</w:t>
            </w:r>
          </w:p>
        </w:tc>
        <w:tc>
          <w:tcPr>
            <w:tcW w:w="2697" w:type="pct"/>
            <w:vAlign w:val="center"/>
          </w:tcPr>
          <w:p w14:paraId="7FF81F81">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6 (Refer to the row of UMa NLOS in Table </w:t>
            </w:r>
            <w:r>
              <w:rPr>
                <w:rFonts w:hint="eastAsia" w:ascii="Arial" w:hAnsi="Arial" w:eastAsiaTheme="minorEastAsia"/>
                <w:color w:val="FF0000"/>
                <w:sz w:val="18"/>
                <w:szCs w:val="20"/>
                <w:lang w:val="en-GB"/>
              </w:rPr>
              <w:t>7.4.1-1</w:t>
            </w:r>
            <w:r>
              <w:rPr>
                <w:rFonts w:hint="eastAsia" w:ascii="Arial" w:hAnsi="Arial" w:eastAsiaTheme="minorEastAsia"/>
                <w:sz w:val="18"/>
                <w:szCs w:val="20"/>
                <w:lang w:val="en-GB"/>
              </w:rPr>
              <w:t xml:space="preserve"> of TR 38.901 </w:t>
            </w:r>
          </w:p>
        </w:tc>
      </w:tr>
      <w:tr w14:paraId="2C63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0AE64419">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2697" w:type="pct"/>
            <w:vAlign w:val="center"/>
          </w:tcPr>
          <w:p w14:paraId="3ECF28F5">
            <w:pPr>
              <w:keepNext/>
              <w:keepLines/>
              <w:rPr>
                <w:rFonts w:ascii="Arial" w:hAnsi="Arial" w:eastAsiaTheme="minorEastAsia"/>
                <w:sz w:val="18"/>
                <w:szCs w:val="20"/>
                <w:lang w:val="en-GB"/>
              </w:rPr>
            </w:pPr>
          </w:p>
        </w:tc>
      </w:tr>
      <w:tr w14:paraId="1571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E6FA2A6">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2697" w:type="pct"/>
            <w:vAlign w:val="center"/>
          </w:tcPr>
          <w:p w14:paraId="4BBFBAE2">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8 (Refer to the max number of SSB for mid-band in TS 38.213)</w:t>
            </w:r>
          </w:p>
        </w:tc>
      </w:tr>
      <w:tr w14:paraId="7C45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346E0866">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14:paraId="3E07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7E4A15AC">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2697" w:type="pct"/>
            <w:vAlign w:val="center"/>
          </w:tcPr>
          <w:p w14:paraId="7B2E65E3">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r>
      <w:tr w14:paraId="7D6D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589D8A2">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2697" w:type="pct"/>
            <w:vAlign w:val="center"/>
          </w:tcPr>
          <w:p w14:paraId="544886EF">
            <w:pPr>
              <w:keepNext/>
              <w:keepLines/>
              <w:rPr>
                <w:rFonts w:ascii="Arial" w:hAnsi="Arial" w:eastAsiaTheme="minorEastAsia"/>
                <w:sz w:val="18"/>
                <w:szCs w:val="20"/>
                <w:lang w:val="en-GB"/>
              </w:rPr>
            </w:pPr>
          </w:p>
        </w:tc>
      </w:tr>
      <w:tr w14:paraId="08C0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56E14C2">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2697" w:type="pct"/>
            <w:vAlign w:val="center"/>
          </w:tcPr>
          <w:p w14:paraId="4B1F3F00">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r>
      <w:tr w14:paraId="5F00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7555C0A">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2697" w:type="pct"/>
            <w:vAlign w:val="center"/>
          </w:tcPr>
          <w:p w14:paraId="50B8DCEC">
            <w:pPr>
              <w:keepLines/>
              <w:rPr>
                <w:rFonts w:ascii="Arial" w:hAnsi="Arial" w:eastAsiaTheme="minorEastAsia"/>
                <w:sz w:val="18"/>
                <w:szCs w:val="20"/>
                <w:lang w:val="en-GB"/>
              </w:rPr>
            </w:pPr>
            <w:r>
              <w:rPr>
                <w:rFonts w:hint="eastAsia" w:ascii="Arial" w:hAnsi="Arial" w:eastAsiaTheme="minorEastAsia"/>
                <w:sz w:val="18"/>
                <w:szCs w:val="20"/>
                <w:lang w:val="en-GB"/>
              </w:rPr>
              <w:t>23</w:t>
            </w:r>
          </w:p>
        </w:tc>
      </w:tr>
      <w:tr w14:paraId="3CE8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71065A8">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2697" w:type="pct"/>
            <w:vAlign w:val="center"/>
          </w:tcPr>
          <w:p w14:paraId="3B18AE6E">
            <w:pPr>
              <w:keepNext/>
              <w:keepLines/>
              <w:rPr>
                <w:rFonts w:ascii="Arial" w:hAnsi="Arial" w:eastAsiaTheme="minorEastAsia"/>
                <w:sz w:val="18"/>
                <w:szCs w:val="20"/>
                <w:lang w:val="en-GB"/>
              </w:rPr>
            </w:pPr>
            <w:r>
              <w:rPr>
                <w:rFonts w:hint="eastAsia" w:ascii="Arial" w:hAnsi="Arial" w:eastAsiaTheme="minorEastAsia"/>
                <w:sz w:val="18"/>
                <w:szCs w:val="20"/>
                <w:lang w:val="en-GB"/>
              </w:rPr>
              <w:t>720000</w:t>
            </w:r>
          </w:p>
        </w:tc>
      </w:tr>
      <w:tr w14:paraId="61B3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FB56FBE">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2697" w:type="pct"/>
            <w:vAlign w:val="center"/>
          </w:tcPr>
          <w:p w14:paraId="2E8C9169">
            <w:pPr>
              <w:keepNext/>
              <w:keepLines/>
              <w:rPr>
                <w:rFonts w:ascii="Arial" w:hAnsi="Arial" w:eastAsia="MS Mincho"/>
                <w:sz w:val="18"/>
                <w:szCs w:val="20"/>
                <w:lang w:val="en-GB" w:eastAsia="en-US"/>
              </w:rPr>
            </w:pPr>
          </w:p>
        </w:tc>
      </w:tr>
      <w:tr w14:paraId="087D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083043E">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2697" w:type="pct"/>
            <w:vAlign w:val="center"/>
          </w:tcPr>
          <w:p w14:paraId="2D469990">
            <w:pPr>
              <w:keepNext/>
              <w:keepLines/>
              <w:rPr>
                <w:rFonts w:ascii="Arial" w:hAnsi="Arial" w:eastAsiaTheme="minorEastAsia"/>
                <w:sz w:val="18"/>
                <w:szCs w:val="20"/>
                <w:lang w:val="en-GB"/>
              </w:rPr>
            </w:pPr>
          </w:p>
        </w:tc>
      </w:tr>
      <w:tr w14:paraId="5A71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3887524">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2697" w:type="pct"/>
            <w:vAlign w:val="center"/>
          </w:tcPr>
          <w:p w14:paraId="0502E0AA">
            <w:pPr>
              <w:keepNext/>
              <w:keepLines/>
              <w:rPr>
                <w:rFonts w:ascii="Arial" w:hAnsi="Arial" w:eastAsia="MS Mincho"/>
                <w:sz w:val="18"/>
                <w:szCs w:val="20"/>
                <w:lang w:val="en-GB" w:eastAsia="en-US"/>
              </w:rPr>
            </w:pPr>
          </w:p>
        </w:tc>
      </w:tr>
      <w:tr w14:paraId="1E3A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2357D9B">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2697" w:type="pct"/>
            <w:vAlign w:val="center"/>
          </w:tcPr>
          <w:p w14:paraId="69207BCC">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56A5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9226BAE">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2697" w:type="pct"/>
            <w:vAlign w:val="center"/>
          </w:tcPr>
          <w:p w14:paraId="7889B9B0">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5065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AFB04F2">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2697" w:type="pct"/>
            <w:vAlign w:val="center"/>
          </w:tcPr>
          <w:p w14:paraId="7AF97E0B">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3F62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E0BB13D">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2697" w:type="pct"/>
            <w:vAlign w:val="center"/>
          </w:tcPr>
          <w:p w14:paraId="019B56EB">
            <w:pPr>
              <w:keepNext/>
              <w:keepLines/>
              <w:rPr>
                <w:rFonts w:ascii="Arial" w:hAnsi="Arial" w:eastAsiaTheme="minorEastAsia"/>
                <w:sz w:val="18"/>
                <w:szCs w:val="20"/>
                <w:lang w:val="en-GB"/>
              </w:rPr>
            </w:pPr>
            <w:r>
              <w:rPr>
                <w:rFonts w:ascii="Arial" w:hAnsi="Arial" w:eastAsia="MS Mincho"/>
                <w:sz w:val="18"/>
                <w:szCs w:val="20"/>
                <w:lang w:val="en-GB" w:eastAsia="en-US"/>
              </w:rPr>
              <w:t>0</w:t>
            </w:r>
          </w:p>
        </w:tc>
      </w:tr>
      <w:tr w14:paraId="6AE7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1DD347E">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14:paraId="0E338E4F">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7CB5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ECD3B67">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14:paraId="626CA2FA">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380D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E5A79BF">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14:paraId="7FFD6B60">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6DF4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F033291">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2697" w:type="pct"/>
            <w:vAlign w:val="center"/>
          </w:tcPr>
          <w:p w14:paraId="68B7CB07">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5808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E3169FF">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2697" w:type="pct"/>
            <w:vAlign w:val="center"/>
          </w:tcPr>
          <w:p w14:paraId="28BC39F9">
            <w:pPr>
              <w:keepNext/>
              <w:keepLines/>
              <w:rPr>
                <w:rFonts w:ascii="Arial" w:hAnsi="Arial" w:eastAsia="MS Mincho"/>
                <w:sz w:val="18"/>
                <w:szCs w:val="20"/>
                <w:lang w:val="en-GB" w:eastAsia="en-US"/>
              </w:rPr>
            </w:pPr>
          </w:p>
        </w:tc>
      </w:tr>
      <w:tr w14:paraId="3D12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659C6D1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14:paraId="6AE6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05728771">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2697" w:type="pct"/>
            <w:vAlign w:val="center"/>
          </w:tcPr>
          <w:p w14:paraId="15C2BD57">
            <w:pPr>
              <w:keepNext/>
              <w:keepLines/>
              <w:rPr>
                <w:rFonts w:ascii="Arial" w:hAnsi="Arial" w:eastAsiaTheme="minorEastAsia"/>
                <w:sz w:val="18"/>
                <w:szCs w:val="20"/>
                <w:lang w:val="en-GB"/>
              </w:rPr>
            </w:pPr>
            <w:r>
              <w:rPr>
                <w:rFonts w:hint="eastAsia" w:ascii="Arial" w:hAnsi="Arial" w:eastAsiaTheme="minorEastAsia"/>
                <w:sz w:val="18"/>
                <w:szCs w:val="20"/>
                <w:lang w:val="en-GB"/>
              </w:rPr>
              <w:t>192</w:t>
            </w:r>
          </w:p>
        </w:tc>
      </w:tr>
      <w:tr w14:paraId="4B06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48DBDCD">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2697" w:type="pct"/>
            <w:vAlign w:val="center"/>
          </w:tcPr>
          <w:p w14:paraId="6CB73205">
            <w:pPr>
              <w:keepNext/>
              <w:keepLines/>
              <w:rPr>
                <w:rFonts w:ascii="Arial" w:hAnsi="Arial" w:eastAsiaTheme="minorEastAsia"/>
                <w:sz w:val="18"/>
                <w:szCs w:val="20"/>
                <w:lang w:val="en-GB"/>
              </w:rPr>
            </w:pPr>
            <w:r>
              <w:rPr>
                <w:rFonts w:hint="eastAsia" w:ascii="Arial" w:hAnsi="Arial" w:eastAsiaTheme="minorEastAsia"/>
                <w:sz w:val="18"/>
                <w:szCs w:val="20"/>
                <w:lang w:val="en-GB"/>
              </w:rPr>
              <w:t>64</w:t>
            </w:r>
          </w:p>
        </w:tc>
      </w:tr>
      <w:tr w14:paraId="536D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F10E464">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2697" w:type="pct"/>
            <w:vAlign w:val="center"/>
          </w:tcPr>
          <w:p w14:paraId="2616CAC3">
            <w:pPr>
              <w:keepNext/>
              <w:keepLines/>
              <w:rPr>
                <w:rFonts w:ascii="Arial" w:hAnsi="Arial" w:eastAsiaTheme="minorEastAsia"/>
                <w:sz w:val="18"/>
                <w:szCs w:val="20"/>
                <w:lang w:val="da-DK"/>
              </w:rPr>
            </w:pPr>
            <w:r>
              <w:rPr>
                <w:rFonts w:ascii="Arial" w:hAnsi="Arial"/>
                <w:sz w:val="18"/>
                <w:szCs w:val="20"/>
                <w:lang w:val="en-GB" w:eastAsia="en-US"/>
              </w:rPr>
              <w:t>Reported by companies</w:t>
            </w:r>
          </w:p>
        </w:tc>
      </w:tr>
      <w:tr w14:paraId="7D7A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7FCD613">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2697" w:type="pct"/>
            <w:vAlign w:val="center"/>
          </w:tcPr>
          <w:p w14:paraId="29AD6EA5">
            <w:pPr>
              <w:keepNext/>
              <w:keepLines/>
              <w:rPr>
                <w:rFonts w:ascii="Arial" w:hAnsi="Arial" w:eastAsia="MS Mincho"/>
                <w:sz w:val="18"/>
                <w:szCs w:val="20"/>
                <w:lang w:val="en-GB" w:eastAsia="en-US"/>
              </w:rPr>
            </w:pPr>
          </w:p>
        </w:tc>
      </w:tr>
      <w:tr w14:paraId="7C75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F4CC31D">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2697" w:type="pct"/>
            <w:vAlign w:val="center"/>
          </w:tcPr>
          <w:p w14:paraId="1EE619B6">
            <w:pPr>
              <w:keepNext/>
              <w:keepLines/>
              <w:rPr>
                <w:rFonts w:ascii="Arial" w:hAnsi="Arial" w:eastAsia="MS Mincho"/>
                <w:sz w:val="18"/>
                <w:szCs w:val="20"/>
                <w:lang w:val="en-GB" w:eastAsia="en-US"/>
              </w:rPr>
            </w:pPr>
          </w:p>
        </w:tc>
      </w:tr>
      <w:tr w14:paraId="3BD0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3F3F56A">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2697" w:type="pct"/>
            <w:vAlign w:val="center"/>
          </w:tcPr>
          <w:p w14:paraId="311AB6C1">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0, </w:t>
            </w:r>
          </w:p>
          <w:p w14:paraId="68E1DC62">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 other values (same values used for NR midband and ~7GHz)</w:t>
            </w:r>
          </w:p>
        </w:tc>
      </w:tr>
      <w:tr w14:paraId="5E81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9BFE47F">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2697" w:type="pct"/>
            <w:vAlign w:val="center"/>
          </w:tcPr>
          <w:p w14:paraId="61ADAAE2">
            <w:pPr>
              <w:keepNext/>
              <w:keepLines/>
              <w:rPr>
                <w:rFonts w:ascii="Arial" w:hAnsi="Arial" w:eastAsiaTheme="minorEastAsia"/>
                <w:sz w:val="18"/>
                <w:szCs w:val="20"/>
                <w:lang w:val="en-GB"/>
              </w:rPr>
            </w:pPr>
            <w:r>
              <w:rPr>
                <w:rFonts w:hint="eastAsia" w:ascii="Arial" w:hAnsi="Arial" w:eastAsiaTheme="minorEastAsia"/>
                <w:sz w:val="18"/>
                <w:szCs w:val="20"/>
                <w:lang w:val="en-GB"/>
              </w:rPr>
              <w:t>8</w:t>
            </w:r>
          </w:p>
        </w:tc>
      </w:tr>
      <w:tr w14:paraId="1AA0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D62C859">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14:paraId="41ACBB79">
            <w:pPr>
              <w:keepNext/>
              <w:keepLines/>
              <w:rPr>
                <w:rFonts w:ascii="Arial" w:hAnsi="Arial" w:eastAsia="MS Mincho"/>
                <w:sz w:val="18"/>
                <w:szCs w:val="20"/>
                <w:lang w:val="en-GB" w:eastAsia="en-US"/>
              </w:rPr>
            </w:pPr>
          </w:p>
        </w:tc>
      </w:tr>
      <w:tr w14:paraId="1A48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B9E574C">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14:paraId="7487D6CC">
            <w:pPr>
              <w:keepNext/>
              <w:keepLines/>
              <w:rPr>
                <w:rFonts w:ascii="Arial" w:hAnsi="Arial" w:eastAsia="MS Mincho"/>
                <w:sz w:val="18"/>
                <w:szCs w:val="20"/>
                <w:lang w:val="en-GB" w:eastAsia="en-US"/>
              </w:rPr>
            </w:pPr>
          </w:p>
        </w:tc>
      </w:tr>
      <w:tr w14:paraId="695F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20A4C92">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14:paraId="40286963">
            <w:pPr>
              <w:keepNext/>
              <w:keepLines/>
              <w:rPr>
                <w:rFonts w:ascii="Arial" w:hAnsi="Arial" w:eastAsiaTheme="minorEastAsia"/>
                <w:sz w:val="18"/>
                <w:szCs w:val="20"/>
                <w:lang w:val="en-GB"/>
              </w:rPr>
            </w:pPr>
            <w:r>
              <w:rPr>
                <w:rFonts w:ascii="Arial" w:hAnsi="Arial"/>
                <w:sz w:val="18"/>
                <w:szCs w:val="20"/>
                <w:lang w:val="en-GB" w:eastAsia="en-US"/>
              </w:rPr>
              <w:t>Reported by companies</w:t>
            </w:r>
          </w:p>
        </w:tc>
      </w:tr>
      <w:tr w14:paraId="0607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1A740B8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2697" w:type="pct"/>
            <w:vAlign w:val="center"/>
          </w:tcPr>
          <w:p w14:paraId="70EB1813">
            <w:pPr>
              <w:keepNext/>
              <w:keepLines/>
              <w:rPr>
                <w:rFonts w:ascii="Arial" w:hAnsi="Arial" w:eastAsiaTheme="minorEastAsia"/>
                <w:sz w:val="18"/>
                <w:szCs w:val="20"/>
                <w:lang w:val="en-GB"/>
              </w:rPr>
            </w:pPr>
            <w:r>
              <w:rPr>
                <w:rFonts w:hint="eastAsia" w:ascii="Arial" w:hAnsi="Arial" w:eastAsiaTheme="minorEastAsia"/>
                <w:sz w:val="18"/>
                <w:szCs w:val="20"/>
                <w:lang w:val="en-GB"/>
              </w:rPr>
              <w:t>3</w:t>
            </w:r>
          </w:p>
        </w:tc>
      </w:tr>
      <w:tr w14:paraId="523B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B1A2D5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2697" w:type="pct"/>
            <w:vAlign w:val="center"/>
          </w:tcPr>
          <w:p w14:paraId="664A7A1C">
            <w:pPr>
              <w:keepNext/>
              <w:keepLines/>
              <w:rPr>
                <w:rFonts w:ascii="Arial" w:hAnsi="Arial" w:eastAsiaTheme="minorEastAsia"/>
                <w:sz w:val="18"/>
                <w:szCs w:val="20"/>
                <w:lang w:val="en-GB"/>
              </w:rPr>
            </w:pPr>
            <w:r>
              <w:rPr>
                <w:rFonts w:hint="eastAsia" w:ascii="Arial" w:hAnsi="Arial" w:eastAsiaTheme="minorEastAsia"/>
                <w:sz w:val="18"/>
                <w:szCs w:val="20"/>
                <w:lang w:val="en-GB"/>
              </w:rPr>
              <w:t>5</w:t>
            </w:r>
          </w:p>
        </w:tc>
      </w:tr>
      <w:tr w14:paraId="4E2E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C305823">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2697" w:type="pct"/>
            <w:vAlign w:val="center"/>
          </w:tcPr>
          <w:p w14:paraId="75B2247B">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r>
      <w:tr w14:paraId="673C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9F8694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2697" w:type="pct"/>
            <w:vAlign w:val="center"/>
          </w:tcPr>
          <w:p w14:paraId="79EBD44E">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14:paraId="6637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02315A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(16) Total noise plus interference density        = 10 log (10^(( (13) + (14))/10) + 10^(</w:t>
            </w:r>
            <w:r>
              <w:rPr>
                <w:rFonts w:ascii="Arial" w:hAnsi="Arial" w:eastAsia="MS Mincho"/>
                <w:sz w:val="18"/>
                <w:szCs w:val="20"/>
                <w:lang w:val="en-GB" w:eastAsia="en-US"/>
              </w:rPr>
              <w:t>(15</w:t>
            </w:r>
            <w:r>
              <w:rPr>
                <w:rFonts w:ascii="Arial" w:hAnsi="Arial" w:eastAsia="MS Mincho"/>
                <w:color w:val="000000"/>
                <w:sz w:val="18"/>
                <w:szCs w:val="20"/>
                <w:lang w:val="en-GB" w:eastAsia="en-US"/>
              </w:rPr>
              <w:t>)/10))    (dBm/Hz)</w:t>
            </w:r>
          </w:p>
        </w:tc>
        <w:tc>
          <w:tcPr>
            <w:tcW w:w="2697" w:type="pct"/>
            <w:vAlign w:val="center"/>
          </w:tcPr>
          <w:p w14:paraId="7D028F11">
            <w:pPr>
              <w:keepNext/>
              <w:keepLines/>
              <w:rPr>
                <w:rFonts w:ascii="Arial" w:hAnsi="Arial" w:eastAsia="MS Mincho"/>
                <w:sz w:val="18"/>
                <w:szCs w:val="20"/>
                <w:lang w:val="en-GB" w:eastAsia="en-US"/>
              </w:rPr>
            </w:pPr>
          </w:p>
        </w:tc>
      </w:tr>
      <w:tr w14:paraId="70BA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7830143A">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2697" w:type="pct"/>
            <w:vAlign w:val="center"/>
          </w:tcPr>
          <w:p w14:paraId="6784E7B5">
            <w:pPr>
              <w:keepNext/>
              <w:keepLines/>
              <w:rPr>
                <w:rFonts w:ascii="Arial" w:hAnsi="Arial" w:eastAsia="MS Mincho"/>
                <w:sz w:val="18"/>
                <w:szCs w:val="20"/>
                <w:lang w:val="fr-FR" w:eastAsia="en-US"/>
              </w:rPr>
            </w:pPr>
          </w:p>
        </w:tc>
      </w:tr>
      <w:tr w14:paraId="5535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BC4B05E">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2697" w:type="pct"/>
            <w:vAlign w:val="center"/>
          </w:tcPr>
          <w:p w14:paraId="33AED533">
            <w:pPr>
              <w:keepNext/>
              <w:keepLines/>
              <w:rPr>
                <w:rFonts w:ascii="Arial" w:hAnsi="Arial" w:eastAsia="MS Mincho"/>
                <w:sz w:val="18"/>
                <w:szCs w:val="20"/>
                <w:lang w:val="en-GB" w:eastAsia="en-US"/>
              </w:rPr>
            </w:pPr>
          </w:p>
        </w:tc>
      </w:tr>
      <w:tr w14:paraId="29DE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0CA7A344">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2697" w:type="pct"/>
            <w:vAlign w:val="center"/>
          </w:tcPr>
          <w:p w14:paraId="162F2659">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2 </w:t>
            </w:r>
            <w:r>
              <w:rPr>
                <w:rFonts w:hint="eastAsia" w:ascii="Arial" w:hAnsi="Arial" w:eastAsiaTheme="minorEastAsia"/>
                <w:sz w:val="18"/>
                <w:szCs w:val="20"/>
                <w:highlight w:val="yellow"/>
                <w:lang w:val="en-GB"/>
              </w:rPr>
              <w:t>(same values used for NR midband and ~7GHz)</w:t>
            </w:r>
          </w:p>
        </w:tc>
      </w:tr>
      <w:tr w14:paraId="5916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42F7BB3">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2697" w:type="pct"/>
            <w:vAlign w:val="center"/>
          </w:tcPr>
          <w:p w14:paraId="0CA961B7">
            <w:pPr>
              <w:keepNext/>
              <w:keepLines/>
              <w:rPr>
                <w:rFonts w:ascii="Arial" w:hAnsi="Arial"/>
                <w:sz w:val="18"/>
                <w:szCs w:val="20"/>
                <w:lang w:val="en-GB" w:eastAsia="en-US"/>
              </w:rPr>
            </w:pPr>
          </w:p>
        </w:tc>
      </w:tr>
      <w:tr w14:paraId="5A50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9B6D7A6">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2697" w:type="pct"/>
            <w:vAlign w:val="center"/>
          </w:tcPr>
          <w:p w14:paraId="067BE6C1">
            <w:pPr>
              <w:keepNext/>
              <w:keepLines/>
              <w:rPr>
                <w:rFonts w:ascii="Arial" w:hAnsi="Arial" w:eastAsia="MS Mincho"/>
                <w:sz w:val="18"/>
                <w:szCs w:val="20"/>
                <w:lang w:val="en-GB" w:eastAsia="en-US"/>
              </w:rPr>
            </w:pPr>
          </w:p>
        </w:tc>
      </w:tr>
      <w:tr w14:paraId="02F4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3A96C3B">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2697" w:type="pct"/>
            <w:vAlign w:val="center"/>
          </w:tcPr>
          <w:p w14:paraId="25A9ECFA">
            <w:pPr>
              <w:keepNext/>
              <w:keepLines/>
              <w:rPr>
                <w:rFonts w:ascii="Arial" w:hAnsi="Arial"/>
                <w:sz w:val="18"/>
                <w:szCs w:val="20"/>
                <w:lang w:val="da-DK" w:eastAsia="en-US"/>
              </w:rPr>
            </w:pPr>
          </w:p>
        </w:tc>
      </w:tr>
      <w:tr w14:paraId="7FC2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088CDF47">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2697" w:type="pct"/>
            <w:vAlign w:val="center"/>
          </w:tcPr>
          <w:p w14:paraId="1F5E4D29">
            <w:pPr>
              <w:keepNext/>
              <w:keepLines/>
              <w:rPr>
                <w:rFonts w:ascii="Arial" w:hAnsi="Arial"/>
                <w:sz w:val="18"/>
                <w:szCs w:val="20"/>
                <w:lang w:val="en-GB" w:eastAsia="en-US"/>
              </w:rPr>
            </w:pPr>
          </w:p>
        </w:tc>
      </w:tr>
      <w:tr w14:paraId="3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7359178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14:paraId="5E61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FBF6BED">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2697" w:type="pct"/>
            <w:vAlign w:val="center"/>
          </w:tcPr>
          <w:p w14:paraId="2D9C4076">
            <w:pPr>
              <w:keepNext/>
              <w:keepLines/>
              <w:rPr>
                <w:rFonts w:ascii="Arial" w:hAnsi="Arial" w:eastAsiaTheme="minorEastAsia"/>
                <w:sz w:val="18"/>
                <w:szCs w:val="20"/>
                <w:lang w:val="en-GB"/>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r>
      <w:tr w14:paraId="06EE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47B062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2697" w:type="pct"/>
            <w:vAlign w:val="center"/>
          </w:tcPr>
          <w:p w14:paraId="5EA8A5D1">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7E6F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79A6E7CB">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2697" w:type="pct"/>
            <w:vAlign w:val="center"/>
          </w:tcPr>
          <w:p w14:paraId="131742F2">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r>
      <w:tr w14:paraId="5083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935C7DD">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2697" w:type="pct"/>
            <w:vAlign w:val="center"/>
          </w:tcPr>
          <w:p w14:paraId="0F41205C">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717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3E0F3BB">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2697" w:type="pct"/>
            <w:vAlign w:val="center"/>
          </w:tcPr>
          <w:p w14:paraId="77F32D23">
            <w:pPr>
              <w:keepNext/>
              <w:keepLines/>
              <w:rPr>
                <w:rFonts w:ascii="Arial" w:hAnsi="Arial" w:eastAsia="MS Mincho"/>
                <w:sz w:val="18"/>
                <w:szCs w:val="20"/>
                <w:lang w:val="en-GB" w:eastAsia="en-US"/>
              </w:rPr>
            </w:pPr>
          </w:p>
        </w:tc>
      </w:tr>
      <w:tr w14:paraId="79C3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7079551D">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14:paraId="2005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FDE8CC0">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2697" w:type="pct"/>
            <w:vAlign w:val="center"/>
          </w:tcPr>
          <w:p w14:paraId="27CA8961">
            <w:pPr>
              <w:keepNext/>
              <w:keepLines/>
              <w:rPr>
                <w:rFonts w:ascii="Arial" w:hAnsi="Arial" w:eastAsia="MS Mincho"/>
                <w:sz w:val="18"/>
                <w:szCs w:val="20"/>
                <w:lang w:val="en-GB" w:eastAsia="en-US"/>
              </w:rPr>
            </w:pPr>
          </w:p>
        </w:tc>
      </w:tr>
    </w:tbl>
    <w:p w14:paraId="7C532D50">
      <w:pPr>
        <w:jc w:val="both"/>
        <w:rPr>
          <w:rFonts w:eastAsia="等线"/>
          <w:b/>
          <w:bCs/>
          <w:highlight w:val="yellow"/>
        </w:rPr>
      </w:pPr>
    </w:p>
    <w:p w14:paraId="1DFE42DC">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121"/>
      </w:tblGrid>
      <w:tr w14:paraId="1360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E57C1DF">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7B55A95">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3B16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077433A6">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0FEE1131">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 xml:space="preserve">Generally OK. To clarify the intention of On (27), will we use </w:t>
            </w:r>
            <w:r>
              <w:rPr>
                <w:rFonts w:ascii="Calibri" w:hAnsi="Calibri" w:eastAsia="MS Mincho" w:cs="Arial"/>
                <w:szCs w:val="22"/>
                <w:lang w:val="en-GB" w:eastAsia="ja-JP"/>
              </w:rPr>
              <w:t>High-loss Model [Table 7.4.3-2 in TR 38.901]</w:t>
            </w:r>
            <w:r>
              <w:rPr>
                <w:rFonts w:hint="eastAsia" w:ascii="Calibri" w:hAnsi="Calibri" w:eastAsia="MS Mincho" w:cs="Arial"/>
                <w:szCs w:val="22"/>
                <w:lang w:val="en-GB" w:eastAsia="ja-JP"/>
              </w:rPr>
              <w:t xml:space="preserve"> for calculating the </w:t>
            </w:r>
            <w:r>
              <w:rPr>
                <w:rFonts w:ascii="Calibri" w:hAnsi="Calibri" w:eastAsia="MS Mincho" w:cs="Arial"/>
                <w:szCs w:val="22"/>
                <w:lang w:val="en-GB" w:eastAsia="ja-JP"/>
              </w:rPr>
              <w:t>penetration</w:t>
            </w:r>
            <w:r>
              <w:rPr>
                <w:rFonts w:hint="eastAsia" w:ascii="Calibri" w:hAnsi="Calibri" w:eastAsia="MS Mincho" w:cs="Arial"/>
                <w:szCs w:val="22"/>
                <w:lang w:val="en-GB" w:eastAsia="ja-JP"/>
              </w:rPr>
              <w:t xml:space="preserve"> loss, but companies can still add some margin on top of the loss? Or, do we just use the </w:t>
            </w:r>
            <w:r>
              <w:rPr>
                <w:rFonts w:ascii="Calibri" w:hAnsi="Calibri" w:eastAsia="MS Mincho" w:cs="Arial"/>
                <w:szCs w:val="22"/>
                <w:lang w:val="en-GB" w:eastAsia="ja-JP"/>
              </w:rPr>
              <w:t>penetration</w:t>
            </w:r>
            <w:r>
              <w:rPr>
                <w:rFonts w:hint="eastAsia" w:ascii="Calibri" w:hAnsi="Calibri" w:eastAsia="MS Mincho" w:cs="Arial"/>
                <w:szCs w:val="22"/>
                <w:lang w:val="en-GB" w:eastAsia="ja-JP"/>
              </w:rPr>
              <w:t xml:space="preserve"> loss for the value of (27)?</w:t>
            </w:r>
          </w:p>
        </w:tc>
      </w:tr>
      <w:tr w14:paraId="4144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619049E6">
            <w:pPr>
              <w:widowControl w:val="0"/>
              <w:suppressAutoHyphens/>
              <w:spacing w:line="256" w:lineRule="auto"/>
              <w:jc w:val="both"/>
              <w:rPr>
                <w:rFonts w:ascii="Calibri" w:hAnsi="Calibri" w:eastAsia="宋体" w:cs="Arial"/>
                <w:kern w:val="2"/>
                <w:szCs w:val="22"/>
                <w:lang w:val="en-GB"/>
              </w:rPr>
            </w:pPr>
            <w:r>
              <w:rPr>
                <w:rFonts w:ascii="Calibri" w:hAnsi="Calibri" w:eastAsia="MS Mincho" w:cs="Arial"/>
                <w:lang w:eastAsia="ja-JP"/>
              </w:rPr>
              <w:t>Sharp</w:t>
            </w:r>
            <w:r>
              <w:rPr>
                <w:rFonts w:ascii="Calibri" w:hAnsi="Calibri" w:eastAsia="MS Mincho" w:cs="Arial"/>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776FE78D">
            <w:pPr>
              <w:pStyle w:val="140"/>
              <w:spacing w:before="0" w:beforeAutospacing="0" w:after="0" w:afterAutospacing="0"/>
              <w:jc w:val="both"/>
              <w:textAlignment w:val="baseline"/>
              <w:rPr>
                <w:rFonts w:ascii="Calibri" w:hAnsi="Calibri" w:eastAsia="MS Mincho" w:cs="Arial"/>
                <w:sz w:val="22"/>
                <w:szCs w:val="22"/>
                <w:lang w:val="en-GB"/>
              </w:rPr>
            </w:pPr>
            <w:r>
              <w:rPr>
                <w:rFonts w:ascii="Calibri" w:hAnsi="Calibri" w:eastAsia="MS Mincho" w:cs="Arial"/>
              </w:rPr>
              <w:t>SF std deviation should be 7 dB according to Table 7.4.3-3 of TR38.901, for O2I scenarios.</w:t>
            </w:r>
            <w:r>
              <w:rPr>
                <w:rFonts w:ascii="Calibri" w:hAnsi="Calibri" w:eastAsia="MS Mincho" w:cs="Arial"/>
                <w:lang w:val="en-GB"/>
              </w:rPr>
              <w:t> </w:t>
            </w:r>
          </w:p>
          <w:p w14:paraId="1B12F4C0">
            <w:pPr>
              <w:widowControl w:val="0"/>
              <w:suppressAutoHyphens/>
              <w:spacing w:line="256" w:lineRule="auto"/>
              <w:jc w:val="both"/>
              <w:rPr>
                <w:rFonts w:ascii="Calibri" w:hAnsi="Calibri" w:eastAsia="宋体" w:cs="Arial"/>
                <w:kern w:val="2"/>
                <w:szCs w:val="22"/>
                <w:lang w:val="en-GB" w:eastAsia="en-US"/>
              </w:rPr>
            </w:pPr>
            <w:r>
              <w:rPr>
                <w:rFonts w:ascii="Calibri" w:hAnsi="Calibri" w:eastAsia="MS Mincho" w:cs="Arial"/>
                <w:lang w:eastAsia="ja-JP"/>
              </w:rPr>
              <w:t>(8) Cable loss should be 1 dB. The UE-side impairment should be considered.</w:t>
            </w:r>
            <w:r>
              <w:rPr>
                <w:rFonts w:ascii="Calibri" w:hAnsi="Calibri" w:eastAsia="MS Mincho" w:cs="Arial"/>
                <w:lang w:val="en-GB" w:eastAsia="ja-JP"/>
              </w:rPr>
              <w:t> </w:t>
            </w:r>
          </w:p>
        </w:tc>
      </w:tr>
      <w:tr w14:paraId="329D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6F60F1E0">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CATT</w:t>
            </w:r>
          </w:p>
        </w:tc>
        <w:tc>
          <w:tcPr>
            <w:tcW w:w="3825" w:type="pct"/>
            <w:tcBorders>
              <w:top w:val="single" w:color="auto" w:sz="4" w:space="0"/>
              <w:left w:val="single" w:color="auto" w:sz="4" w:space="0"/>
              <w:bottom w:val="single" w:color="auto" w:sz="4" w:space="0"/>
              <w:right w:val="single" w:color="auto" w:sz="4" w:space="0"/>
            </w:tcBorders>
          </w:tcPr>
          <w:p w14:paraId="752C0B8B">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Support aligning parameters and assumptions first.</w:t>
            </w:r>
          </w:p>
          <w:p w14:paraId="35C3C65D">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 xml:space="preserve">Regarding </w:t>
            </w:r>
            <w:r>
              <w:rPr>
                <w:rFonts w:ascii="Calibri" w:hAnsi="Calibri" w:eastAsia="MS Mincho" w:cs="Arial"/>
                <w:i/>
                <w:sz w:val="18"/>
                <w:szCs w:val="20"/>
                <w:lang w:val="en-GB" w:eastAsia="en-US"/>
              </w:rPr>
              <w:t>(11bis-b) Antenna gain correction factor at antenna gain component 2 of receiver (dB)</w:t>
            </w:r>
            <w:r>
              <w:rPr>
                <w:rFonts w:ascii="Calibri" w:hAnsi="Calibri" w:cs="Arial" w:eastAsiaTheme="minorEastAsia"/>
                <w:i/>
                <w:sz w:val="18"/>
                <w:szCs w:val="20"/>
                <w:lang w:val="en-GB"/>
              </w:rPr>
              <w:t>,</w:t>
            </w:r>
            <w:r>
              <w:rPr>
                <w:rFonts w:ascii="Calibri" w:hAnsi="Calibri" w:eastAsia="宋体" w:cs="Arial"/>
                <w:szCs w:val="22"/>
                <w:lang w:val="en-GB"/>
              </w:rPr>
              <w:t xml:space="preserve"> the current assumptions across different companies are too divergent. Better to align.</w:t>
            </w:r>
          </w:p>
        </w:tc>
      </w:tr>
      <w:tr w14:paraId="4EB7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647B2ABF">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MTK</w:t>
            </w:r>
          </w:p>
        </w:tc>
        <w:tc>
          <w:tcPr>
            <w:tcW w:w="3825" w:type="pct"/>
          </w:tcPr>
          <w:p w14:paraId="6423DBE5">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Generally support but wondering whether we can reuse some table values from agenda 10.1 (Evaluation assumptions).</w:t>
            </w:r>
          </w:p>
        </w:tc>
      </w:tr>
      <w:tr w14:paraId="1984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794EB7BD">
            <w:pPr>
              <w:widowControl w:val="0"/>
              <w:suppressAutoHyphens/>
              <w:spacing w:line="254" w:lineRule="auto"/>
              <w:jc w:val="both"/>
              <w:rPr>
                <w:rFonts w:ascii="Calibri" w:hAnsi="Calibri" w:eastAsia="PMingLiU" w:cs="Arial"/>
                <w:szCs w:val="22"/>
                <w:lang w:val="en-GB" w:eastAsia="zh-TW"/>
              </w:rPr>
            </w:pPr>
            <w:r>
              <w:rPr>
                <w:rFonts w:hint="eastAsia" w:ascii="Calibri" w:hAnsi="Calibri" w:eastAsia="宋体" w:cs="Arial"/>
                <w:szCs w:val="22"/>
                <w:lang w:val="en-GB"/>
              </w:rPr>
              <w:t>X</w:t>
            </w:r>
            <w:r>
              <w:rPr>
                <w:rFonts w:ascii="Calibri" w:hAnsi="Calibri" w:eastAsia="宋体" w:cs="Arial"/>
                <w:szCs w:val="22"/>
                <w:lang w:val="en-GB"/>
              </w:rPr>
              <w:t>iaomi</w:t>
            </w:r>
          </w:p>
        </w:tc>
        <w:tc>
          <w:tcPr>
            <w:tcW w:w="3825" w:type="pct"/>
          </w:tcPr>
          <w:p w14:paraId="5BEBCC23">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 xml:space="preserve">Generally OK. </w:t>
            </w:r>
          </w:p>
          <w:p w14:paraId="00034BF0">
            <w:pPr>
              <w:widowControl w:val="0"/>
              <w:suppressAutoHyphens/>
              <w:spacing w:line="254" w:lineRule="auto"/>
              <w:jc w:val="both"/>
              <w:rPr>
                <w:rFonts w:ascii="Calibri" w:hAnsi="Calibri" w:eastAsia="PMingLiU" w:cs="Arial"/>
                <w:szCs w:val="22"/>
                <w:lang w:val="en-GB" w:eastAsia="zh-TW"/>
              </w:rPr>
            </w:pPr>
            <w:r>
              <w:rPr>
                <w:rFonts w:ascii="Calibri" w:hAnsi="Calibri" w:eastAsia="MS Mincho" w:cs="Arial"/>
                <w:szCs w:val="22"/>
                <w:lang w:val="en-GB" w:eastAsia="ja-JP"/>
              </w:rPr>
              <w:t>For shadow fading margin, it is possible to align the calculation methodology</w:t>
            </w:r>
          </w:p>
        </w:tc>
      </w:tr>
      <w:tr w14:paraId="2BF0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17E8B442">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Qualcomm</w:t>
            </w:r>
          </w:p>
        </w:tc>
        <w:tc>
          <w:tcPr>
            <w:tcW w:w="3825" w:type="pct"/>
          </w:tcPr>
          <w:p w14:paraId="5557FF76">
            <w:pPr>
              <w:widowControl w:val="0"/>
              <w:suppressAutoHyphens/>
              <w:spacing w:line="256" w:lineRule="auto"/>
              <w:jc w:val="both"/>
              <w:rPr>
                <w:rFonts w:ascii="Calibri" w:hAnsi="Calibri" w:eastAsia="MS Mincho" w:cs="Arial"/>
                <w:szCs w:val="22"/>
                <w:lang w:val="en-GB" w:eastAsia="ja-JP"/>
              </w:rPr>
            </w:pPr>
            <w:r>
              <w:rPr>
                <w:rFonts w:ascii="Calibri" w:hAnsi="Calibri" w:eastAsia="宋体" w:cs="Arial"/>
                <w:szCs w:val="22"/>
                <w:lang w:val="en-GB"/>
              </w:rPr>
              <w:t>For around 7 GHz, UE Tx power can be higher, e.g. consider 26 dBm.</w:t>
            </w:r>
          </w:p>
        </w:tc>
      </w:tr>
      <w:tr w14:paraId="3F55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37D0C011">
            <w:pPr>
              <w:widowControl w:val="0"/>
              <w:suppressAutoHyphens/>
              <w:spacing w:line="254" w:lineRule="auto"/>
              <w:jc w:val="both"/>
              <w:rPr>
                <w:rFonts w:ascii="Calibri" w:hAnsi="Calibri" w:eastAsia="宋体" w:cs="Arial"/>
                <w:szCs w:val="22"/>
                <w:lang w:val="en-GB"/>
              </w:rPr>
            </w:pPr>
            <w:r>
              <w:rPr>
                <w:rFonts w:ascii="Calibri" w:hAnsi="Calibri" w:eastAsia="宋体" w:cs="Arial"/>
                <w:kern w:val="2"/>
                <w:szCs w:val="22"/>
                <w:lang w:val="en-GB"/>
              </w:rPr>
              <w:t>Ericsson</w:t>
            </w:r>
          </w:p>
        </w:tc>
        <w:tc>
          <w:tcPr>
            <w:tcW w:w="3825" w:type="pct"/>
          </w:tcPr>
          <w:p w14:paraId="5E6517C7">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The proposal is in the right direction, but we have some detailed comments:</w:t>
            </w:r>
          </w:p>
          <w:p w14:paraId="674E11B2">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Lognormal shadow fading std deviation (dB)</w:t>
            </w:r>
            <w:r>
              <w:rPr>
                <w:rFonts w:ascii="Calibri" w:hAnsi="Calibri" w:eastAsia="宋体" w:cs="Arial"/>
                <w:kern w:val="2"/>
                <w:szCs w:val="22"/>
                <w:lang w:val="en-GB" w:eastAsia="en-US"/>
              </w:rPr>
              <w:tab/>
            </w:r>
            <w:r>
              <w:rPr>
                <w:rFonts w:ascii="Calibri" w:hAnsi="Calibri" w:eastAsia="宋体" w:cs="Arial"/>
                <w:kern w:val="2"/>
                <w:szCs w:val="22"/>
                <w:lang w:val="en-GB" w:eastAsia="en-US"/>
              </w:rPr>
              <w:t xml:space="preserve">6 (Refer to the row of UMa NLOS in Table </w:t>
            </w:r>
            <w:r>
              <w:rPr>
                <w:rFonts w:ascii="Calibri" w:hAnsi="Calibri" w:eastAsia="宋体" w:cs="Arial"/>
                <w:strike/>
                <w:color w:val="FF0000"/>
                <w:kern w:val="2"/>
                <w:szCs w:val="22"/>
                <w:lang w:val="en-GB" w:eastAsia="en-US"/>
              </w:rPr>
              <w:t>7.2-1</w:t>
            </w:r>
            <w:r>
              <w:rPr>
                <w:rFonts w:ascii="Calibri" w:hAnsi="Calibri" w:eastAsia="宋体" w:cs="Arial"/>
                <w:color w:val="FF0000"/>
                <w:kern w:val="2"/>
                <w:szCs w:val="22"/>
                <w:lang w:val="en-GB" w:eastAsia="en-US"/>
              </w:rPr>
              <w:t xml:space="preserve"> 7.4.1-1</w:t>
            </w:r>
            <w:r>
              <w:rPr>
                <w:rFonts w:ascii="Calibri" w:hAnsi="Calibri" w:eastAsia="宋体" w:cs="Arial"/>
                <w:kern w:val="2"/>
                <w:szCs w:val="22"/>
                <w:lang w:val="en-GB" w:eastAsia="en-US"/>
              </w:rPr>
              <w:t xml:space="preserve"> of TR 38.901</w:t>
            </w:r>
          </w:p>
          <w:p w14:paraId="3909C2CA">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We think the number of SSBs needs further discussion. For 3.5 GHz we think 4 is sufficient.</w:t>
            </w:r>
          </w:p>
          <w:p w14:paraId="46829327">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1A541BDB">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 (12): We think this row needs further discussion. If a value is agreed, the source of the loss needs to be agreed and written down. Otherwise this row should be marked as “Reported by companies” or set to zero.</w:t>
            </w:r>
          </w:p>
          <w:p w14:paraId="27BD6E7C">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 (20): We think this needs further discussion on where 2 dB comes from (seems arbitrary). Suggest to use 0 for both 3.5 and 7 GHz.</w:t>
            </w:r>
          </w:p>
          <w:p w14:paraId="2944614B">
            <w:pPr>
              <w:widowControl w:val="0"/>
              <w:suppressAutoHyphens/>
              <w:spacing w:line="256" w:lineRule="auto"/>
              <w:jc w:val="both"/>
              <w:rPr>
                <w:rFonts w:ascii="Calibri" w:hAnsi="Calibri" w:eastAsia="宋体" w:cs="Arial"/>
                <w:szCs w:val="22"/>
                <w:lang w:val="en-GB"/>
              </w:rPr>
            </w:pPr>
            <w:r>
              <w:rPr>
                <w:rFonts w:ascii="Calibri" w:hAnsi="Calibri" w:eastAsia="宋体" w:cs="Arial"/>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14:paraId="6D79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422C7F5A">
            <w:pPr>
              <w:widowControl w:val="0"/>
              <w:suppressAutoHyphens/>
              <w:spacing w:line="254" w:lineRule="auto"/>
              <w:jc w:val="both"/>
              <w:rPr>
                <w:rFonts w:ascii="Calibri" w:hAnsi="Calibri" w:eastAsia="宋体" w:cs="Arial"/>
                <w:kern w:val="2"/>
                <w:szCs w:val="22"/>
                <w:lang w:val="en-GB"/>
              </w:rPr>
            </w:pPr>
            <w:r>
              <w:rPr>
                <w:rFonts w:hint="eastAsia" w:ascii="Calibri" w:hAnsi="Calibri" w:eastAsia="宋体" w:cs="Arial"/>
                <w:szCs w:val="22"/>
                <w:lang w:val="en-GB"/>
              </w:rPr>
              <w:t>CMCC2</w:t>
            </w:r>
          </w:p>
        </w:tc>
        <w:tc>
          <w:tcPr>
            <w:tcW w:w="3825" w:type="pct"/>
          </w:tcPr>
          <w:p w14:paraId="401E824D">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W</w:t>
            </w:r>
            <w:r>
              <w:rPr>
                <w:rFonts w:hint="eastAsia" w:ascii="Calibri" w:hAnsi="Calibri" w:eastAsia="宋体" w:cs="Arial"/>
                <w:szCs w:val="22"/>
                <w:lang w:val="en-GB"/>
              </w:rPr>
              <w:t xml:space="preserve">e are fine for most parameters and </w:t>
            </w:r>
            <w:r>
              <w:rPr>
                <w:rFonts w:ascii="Calibri" w:hAnsi="Calibri" w:eastAsia="宋体" w:cs="Arial"/>
                <w:szCs w:val="22"/>
                <w:lang w:val="en-GB"/>
              </w:rPr>
              <w:t>values</w:t>
            </w:r>
            <w:r>
              <w:rPr>
                <w:rFonts w:hint="eastAsia" w:ascii="Calibri" w:hAnsi="Calibri" w:eastAsia="宋体" w:cs="Arial"/>
                <w:szCs w:val="22"/>
                <w:lang w:val="en-GB"/>
              </w:rPr>
              <w:t xml:space="preserve"> in </w:t>
            </w:r>
            <w:r>
              <w:rPr>
                <w:rFonts w:ascii="Calibri" w:hAnsi="Calibri" w:eastAsia="宋体" w:cs="Arial"/>
                <w:szCs w:val="22"/>
                <w:lang w:val="en-GB"/>
              </w:rPr>
              <w:t>the</w:t>
            </w:r>
            <w:r>
              <w:rPr>
                <w:rFonts w:hint="eastAsia" w:ascii="Calibri" w:hAnsi="Calibri" w:eastAsia="宋体" w:cs="Arial"/>
                <w:szCs w:val="22"/>
                <w:lang w:val="en-GB"/>
              </w:rPr>
              <w:t xml:space="preserve"> template. </w:t>
            </w:r>
            <w:r>
              <w:rPr>
                <w:rFonts w:ascii="Calibri" w:hAnsi="Calibri" w:eastAsia="宋体" w:cs="Arial"/>
                <w:szCs w:val="22"/>
                <w:lang w:val="en-GB"/>
              </w:rPr>
              <w:t>O</w:t>
            </w:r>
            <w:r>
              <w:rPr>
                <w:rFonts w:hint="eastAsia" w:ascii="Calibri" w:hAnsi="Calibri" w:eastAsia="宋体" w:cs="Arial"/>
                <w:szCs w:val="22"/>
                <w:lang w:val="en-GB"/>
              </w:rPr>
              <w:t xml:space="preserve">ne single issue is </w:t>
            </w:r>
            <w:r>
              <w:rPr>
                <w:rFonts w:ascii="Calibri" w:hAnsi="Calibri" w:eastAsia="宋体" w:cs="Arial"/>
                <w:szCs w:val="22"/>
                <w:lang w:val="en-GB"/>
              </w:rPr>
              <w:t>that</w:t>
            </w:r>
            <w:r>
              <w:rPr>
                <w:rFonts w:hint="eastAsia" w:ascii="Calibri" w:hAnsi="Calibri" w:eastAsia="宋体" w:cs="Arial"/>
                <w:szCs w:val="22"/>
                <w:lang w:val="en-GB"/>
              </w:rPr>
              <w:t xml:space="preserve"> how to capture the beamforming loss of common control channels including Msg3. The FL</w:t>
            </w:r>
            <w:r>
              <w:rPr>
                <w:rFonts w:ascii="Calibri" w:hAnsi="Calibri" w:eastAsia="宋体" w:cs="Arial"/>
                <w:szCs w:val="22"/>
                <w:lang w:val="en-GB"/>
              </w:rPr>
              <w:t>’</w:t>
            </w:r>
            <w:r>
              <w:rPr>
                <w:rFonts w:hint="eastAsia" w:ascii="Calibri" w:hAnsi="Calibri" w:eastAsia="宋体" w:cs="Arial"/>
                <w:szCs w:val="22"/>
                <w:lang w:val="en-GB"/>
              </w:rPr>
              <w:t xml:space="preserve">s proposal is to </w:t>
            </w:r>
            <w:r>
              <w:rPr>
                <w:rFonts w:ascii="Calibri" w:hAnsi="Calibri" w:eastAsia="宋体" w:cs="Arial"/>
                <w:szCs w:val="22"/>
                <w:lang w:val="en-GB"/>
              </w:rPr>
              <w:t>capture</w:t>
            </w:r>
            <w:r>
              <w:rPr>
                <w:rFonts w:hint="eastAsia" w:ascii="Calibri" w:hAnsi="Calibri" w:eastAsia="宋体" w:cs="Arial"/>
                <w:szCs w:val="22"/>
                <w:lang w:val="en-GB"/>
              </w:rPr>
              <w:t xml:space="preserve"> it in (11bis-b), while in our </w:t>
            </w:r>
            <w:r>
              <w:rPr>
                <w:rFonts w:ascii="Calibri" w:hAnsi="Calibri" w:eastAsia="宋体" w:cs="Arial"/>
                <w:szCs w:val="22"/>
                <w:lang w:val="en-GB"/>
              </w:rPr>
              <w:t>contribution</w:t>
            </w:r>
            <w:r>
              <w:rPr>
                <w:rFonts w:hint="eastAsia" w:ascii="Calibri" w:hAnsi="Calibri" w:eastAsia="宋体" w:cs="Arial"/>
                <w:szCs w:val="22"/>
                <w:lang w:val="en-GB"/>
              </w:rPr>
              <w:t xml:space="preserve"> the loss is captured in (11b). It can be further </w:t>
            </w:r>
            <w:r>
              <w:rPr>
                <w:rFonts w:ascii="Calibri" w:hAnsi="Calibri" w:eastAsia="宋体" w:cs="Arial"/>
                <w:szCs w:val="22"/>
                <w:lang w:val="en-GB"/>
              </w:rPr>
              <w:t>discussed</w:t>
            </w:r>
            <w:r>
              <w:rPr>
                <w:rFonts w:hint="eastAsia" w:ascii="Calibri" w:hAnsi="Calibri" w:eastAsia="宋体" w:cs="Arial"/>
                <w:szCs w:val="22"/>
                <w:lang w:val="en-GB"/>
              </w:rPr>
              <w:t xml:space="preserve"> and clarified. </w:t>
            </w:r>
            <w:r>
              <w:rPr>
                <w:rFonts w:ascii="Calibri" w:hAnsi="Calibri" w:eastAsia="宋体" w:cs="Arial"/>
                <w:szCs w:val="22"/>
                <w:lang w:val="en-GB"/>
              </w:rPr>
              <w:t>B</w:t>
            </w:r>
            <w:r>
              <w:rPr>
                <w:rFonts w:hint="eastAsia" w:ascii="Calibri" w:hAnsi="Calibri" w:eastAsia="宋体" w:cs="Arial"/>
                <w:szCs w:val="22"/>
                <w:lang w:val="en-GB"/>
              </w:rPr>
              <w:t xml:space="preserve">ut most </w:t>
            </w:r>
            <w:r>
              <w:rPr>
                <w:rFonts w:ascii="Calibri" w:hAnsi="Calibri" w:eastAsia="宋体" w:cs="Arial"/>
                <w:szCs w:val="22"/>
                <w:lang w:val="en-GB"/>
              </w:rPr>
              <w:t>important</w:t>
            </w:r>
            <w:r>
              <w:rPr>
                <w:rFonts w:hint="eastAsia" w:ascii="Calibri" w:hAnsi="Calibri" w:eastAsia="宋体" w:cs="Arial"/>
                <w:szCs w:val="22"/>
                <w:lang w:val="en-GB"/>
              </w:rPr>
              <w:t xml:space="preserve">, the beam forming loss for common control </w:t>
            </w:r>
            <w:r>
              <w:rPr>
                <w:rFonts w:ascii="Calibri" w:hAnsi="Calibri" w:eastAsia="宋体" w:cs="Arial"/>
                <w:szCs w:val="22"/>
                <w:lang w:val="en-GB"/>
              </w:rPr>
              <w:t>channels</w:t>
            </w:r>
            <w:r>
              <w:rPr>
                <w:rFonts w:hint="eastAsia" w:ascii="Calibri" w:hAnsi="Calibri" w:eastAsia="宋体" w:cs="Arial"/>
                <w:szCs w:val="22"/>
                <w:lang w:val="en-GB"/>
              </w:rPr>
              <w:t xml:space="preserve"> should be considered in the link budget and </w:t>
            </w:r>
            <w:r>
              <w:rPr>
                <w:rFonts w:ascii="Calibri" w:hAnsi="Calibri" w:eastAsia="宋体" w:cs="Arial"/>
                <w:szCs w:val="22"/>
                <w:lang w:val="en-GB"/>
              </w:rPr>
              <w:t>aligned</w:t>
            </w:r>
            <w:r>
              <w:rPr>
                <w:rFonts w:hint="eastAsia" w:ascii="Calibri" w:hAnsi="Calibri" w:eastAsia="宋体" w:cs="Arial"/>
                <w:szCs w:val="22"/>
                <w:lang w:val="en-GB"/>
              </w:rPr>
              <w:t xml:space="preserve"> between companies. </w:t>
            </w:r>
          </w:p>
        </w:tc>
      </w:tr>
      <w:tr w14:paraId="1143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6DE183A5">
            <w:pPr>
              <w:widowControl w:val="0"/>
              <w:suppressAutoHyphens/>
              <w:spacing w:line="254" w:lineRule="auto"/>
              <w:jc w:val="both"/>
              <w:rPr>
                <w:rFonts w:ascii="Calibri" w:hAnsi="Calibri" w:eastAsia="宋体" w:cs="Arial"/>
                <w:szCs w:val="22"/>
                <w:lang w:val="en-GB"/>
              </w:rPr>
            </w:pPr>
            <w:r>
              <w:rPr>
                <w:rFonts w:hint="eastAsia" w:ascii="Calibri" w:hAnsi="Calibri" w:eastAsia="宋体" w:cs="Arial"/>
                <w:szCs w:val="22"/>
              </w:rPr>
              <w:t>ZTE</w:t>
            </w:r>
          </w:p>
        </w:tc>
        <w:tc>
          <w:tcPr>
            <w:tcW w:w="3825" w:type="pct"/>
          </w:tcPr>
          <w:p w14:paraId="7F844B25">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We are open to discuss this proposal while we think the assumptions should be aligned with the values specified in TS 38.830.</w:t>
            </w:r>
          </w:p>
        </w:tc>
      </w:tr>
      <w:tr w14:paraId="4518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0FA9ADD6">
            <w:pPr>
              <w:widowControl w:val="0"/>
              <w:suppressAutoHyphens/>
              <w:spacing w:line="254" w:lineRule="auto"/>
              <w:jc w:val="both"/>
              <w:rPr>
                <w:rFonts w:hint="eastAsia" w:ascii="Calibri" w:hAnsi="Calibri" w:eastAsia="宋体" w:cs="Arial"/>
                <w:szCs w:val="22"/>
              </w:rPr>
            </w:pPr>
            <w:r>
              <w:rPr>
                <w:rFonts w:hint="eastAsia" w:ascii="Calibri" w:hAnsi="Calibri" w:eastAsia="宋体" w:cs="Arial"/>
                <w:szCs w:val="22"/>
              </w:rPr>
              <w:t>O</w:t>
            </w:r>
            <w:r>
              <w:rPr>
                <w:rFonts w:ascii="Calibri" w:hAnsi="Calibri" w:eastAsia="宋体" w:cs="Arial"/>
                <w:szCs w:val="22"/>
              </w:rPr>
              <w:t>PPO</w:t>
            </w:r>
          </w:p>
        </w:tc>
        <w:tc>
          <w:tcPr>
            <w:tcW w:w="3825" w:type="pct"/>
          </w:tcPr>
          <w:p w14:paraId="7B7EA8A1">
            <w:pPr>
              <w:widowControl w:val="0"/>
              <w:suppressAutoHyphens/>
              <w:spacing w:line="256" w:lineRule="auto"/>
              <w:jc w:val="both"/>
              <w:rPr>
                <w:rFonts w:hint="eastAsia" w:ascii="Calibri" w:hAnsi="Calibri" w:eastAsia="宋体" w:cs="Arial"/>
                <w:szCs w:val="22"/>
              </w:rPr>
            </w:pPr>
            <w:r>
              <w:rPr>
                <w:rFonts w:hint="eastAsia" w:ascii="Calibri" w:hAnsi="Calibri" w:eastAsia="宋体" w:cs="Arial"/>
                <w:szCs w:val="22"/>
              </w:rPr>
              <w:t>G</w:t>
            </w:r>
            <w:r>
              <w:rPr>
                <w:rFonts w:ascii="Calibri" w:hAnsi="Calibri" w:eastAsia="宋体" w:cs="Arial"/>
                <w:szCs w:val="22"/>
              </w:rPr>
              <w:t>enerally fine. Suggest to remove SSB number.</w:t>
            </w:r>
          </w:p>
        </w:tc>
      </w:tr>
    </w:tbl>
    <w:p w14:paraId="723D5C9D">
      <w:pPr>
        <w:jc w:val="both"/>
        <w:rPr>
          <w:rFonts w:eastAsia="等线"/>
          <w:b/>
          <w:bCs/>
          <w:highlight w:val="yellow"/>
        </w:rPr>
      </w:pPr>
    </w:p>
    <w:p w14:paraId="3716F2DD">
      <w:pPr>
        <w:jc w:val="both"/>
        <w:rPr>
          <w:rFonts w:eastAsia="等线"/>
          <w:b/>
          <w:bCs/>
        </w:rPr>
      </w:pPr>
      <w:r>
        <w:rPr>
          <w:rFonts w:hint="eastAsia" w:eastAsia="等线"/>
          <w:b/>
          <w:bCs/>
          <w:highlight w:val="yellow"/>
        </w:rPr>
        <w:t xml:space="preserve">FL proposal #2: </w:t>
      </w:r>
    </w:p>
    <w:p w14:paraId="066FDDA2">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the following assumptions are assumed for </w:t>
      </w:r>
      <w:r>
        <w:rPr>
          <w:rFonts w:eastAsia="等线" w:cs="Times"/>
          <w:iCs/>
          <w:szCs w:val="20"/>
        </w:rPr>
        <w:t>link budget template candidates 1</w:t>
      </w:r>
      <w:r>
        <w:rPr>
          <w:rFonts w:hint="eastAsia" w:eastAsia="等线" w:cs="Times"/>
          <w:iCs/>
          <w:szCs w:val="20"/>
        </w:rPr>
        <w:t xml:space="preserve"> for around signals/channels in around 7GHz</w:t>
      </w:r>
    </w:p>
    <w:tbl>
      <w:tblPr>
        <w:tblStyle w:val="1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0"/>
        <w:gridCol w:w="5204"/>
      </w:tblGrid>
      <w:tr w14:paraId="7AFD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0C963F0F">
            <w:pPr>
              <w:keepNext/>
              <w:keepLines/>
              <w:overflowPunct w:val="0"/>
              <w:ind w:left="880" w:hanging="440"/>
              <w:jc w:val="center"/>
              <w:textAlignment w:val="baseline"/>
              <w:rPr>
                <w:rFonts w:ascii="Arial" w:hAnsi="Arial" w:eastAsiaTheme="minorEastAsia"/>
                <w:b/>
                <w:sz w:val="18"/>
                <w:szCs w:val="20"/>
                <w:lang w:val="en-GB"/>
              </w:rPr>
            </w:pPr>
            <w:r>
              <w:rPr>
                <w:rFonts w:ascii="Arial" w:hAnsi="Arial"/>
                <w:b/>
                <w:sz w:val="18"/>
                <w:szCs w:val="20"/>
              </w:rPr>
              <w:t>System configuration</w:t>
            </w:r>
          </w:p>
        </w:tc>
      </w:tr>
      <w:tr w14:paraId="56C8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982DA0E">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2729" w:type="pct"/>
            <w:vAlign w:val="center"/>
          </w:tcPr>
          <w:p w14:paraId="2BF450AF">
            <w:pPr>
              <w:keepNext/>
              <w:keepLines/>
              <w:rPr>
                <w:rFonts w:ascii="Arial" w:hAnsi="Arial" w:eastAsiaTheme="minorEastAsia"/>
                <w:bCs/>
                <w:color w:val="000000"/>
                <w:sz w:val="18"/>
                <w:szCs w:val="20"/>
                <w:lang w:val="en-GB"/>
              </w:rPr>
            </w:pPr>
            <w:r>
              <w:rPr>
                <w:rFonts w:ascii="Arial" w:hAnsi="Arial" w:eastAsiaTheme="minorEastAsia"/>
                <w:bCs/>
                <w:color w:val="000000"/>
                <w:sz w:val="18"/>
                <w:szCs w:val="20"/>
                <w:lang w:val="en-GB"/>
              </w:rPr>
              <w:t>S</w:t>
            </w:r>
            <w:r>
              <w:rPr>
                <w:rFonts w:hint="eastAsia" w:ascii="Arial" w:hAnsi="Arial" w:eastAsiaTheme="minorEastAsia"/>
                <w:bCs/>
                <w:color w:val="000000"/>
                <w:sz w:val="18"/>
                <w:szCs w:val="20"/>
                <w:lang w:val="en-GB"/>
              </w:rPr>
              <w:t>ignals/channels during initial access assuming Rel-15 NR design</w:t>
            </w:r>
          </w:p>
        </w:tc>
      </w:tr>
      <w:tr w14:paraId="2BD9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63FF3F9">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2729" w:type="pct"/>
            <w:vAlign w:val="center"/>
          </w:tcPr>
          <w:p w14:paraId="6E7F7C88">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14:paraId="6EB3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F7FA925">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2729" w:type="pct"/>
            <w:vAlign w:val="center"/>
          </w:tcPr>
          <w:p w14:paraId="6F88D07F">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r>
      <w:tr w14:paraId="79D3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A1EDC67">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2729" w:type="pct"/>
            <w:vAlign w:val="center"/>
          </w:tcPr>
          <w:p w14:paraId="0CFA4FC9">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r>
      <w:tr w14:paraId="0AFD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33964DC">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2729" w:type="pct"/>
            <w:vAlign w:val="center"/>
          </w:tcPr>
          <w:p w14:paraId="0BDF2790">
            <w:pPr>
              <w:keepNext/>
              <w:keepLines/>
              <w:rPr>
                <w:rFonts w:ascii="Arial" w:hAnsi="Arial" w:eastAsiaTheme="minorEastAsia"/>
                <w:sz w:val="18"/>
                <w:szCs w:val="20"/>
                <w:lang w:val="en-GB"/>
              </w:rPr>
            </w:pPr>
            <w:r>
              <w:rPr>
                <w:rFonts w:ascii="Arial" w:hAnsi="Arial" w:eastAsia="MS Mincho"/>
                <w:sz w:val="18"/>
                <w:szCs w:val="20"/>
                <w:lang w:val="en-GB" w:eastAsia="en-US"/>
              </w:rPr>
              <w:t>95% for control channel</w:t>
            </w:r>
            <w:r>
              <w:rPr>
                <w:rFonts w:hint="eastAsia" w:ascii="Arial" w:hAnsi="Arial" w:eastAsiaTheme="minorEastAsia"/>
                <w:sz w:val="18"/>
                <w:szCs w:val="20"/>
                <w:lang w:val="en-GB"/>
              </w:rPr>
              <w:t>, SSB and SIB1</w:t>
            </w:r>
            <w:r>
              <w:rPr>
                <w:rFonts w:ascii="Arial" w:hAnsi="Arial" w:eastAsia="MS Mincho"/>
                <w:sz w:val="18"/>
                <w:szCs w:val="20"/>
                <w:lang w:val="en-GB" w:eastAsia="en-US"/>
              </w:rPr>
              <w:t xml:space="preserve">, 90% for </w:t>
            </w:r>
            <w:r>
              <w:rPr>
                <w:rFonts w:hint="eastAsia" w:ascii="Arial" w:hAnsi="Arial" w:eastAsiaTheme="minorEastAsia"/>
                <w:sz w:val="18"/>
                <w:szCs w:val="20"/>
                <w:lang w:val="en-GB"/>
              </w:rPr>
              <w:t xml:space="preserve">other </w:t>
            </w:r>
            <w:r>
              <w:rPr>
                <w:rFonts w:ascii="Arial" w:hAnsi="Arial" w:eastAsia="MS Mincho"/>
                <w:sz w:val="18"/>
                <w:szCs w:val="20"/>
                <w:lang w:val="en-GB" w:eastAsia="en-US"/>
              </w:rPr>
              <w:t>data channel can be used as a starting point.</w:t>
            </w:r>
          </w:p>
        </w:tc>
      </w:tr>
      <w:tr w14:paraId="1AA7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901175B">
            <w:pPr>
              <w:keepNext/>
              <w:keepLines/>
              <w:rPr>
                <w:rFonts w:ascii="Arial" w:hAnsi="Arial" w:eastAsia="MS Mincho"/>
                <w:sz w:val="18"/>
                <w:szCs w:val="20"/>
                <w:lang w:val="en-GB" w:eastAsia="en-US"/>
              </w:rPr>
            </w:pPr>
            <w:r>
              <w:rPr>
                <w:rFonts w:ascii="Arial" w:hAnsi="Arial" w:eastAsia="MS PGothic"/>
                <w:sz w:val="18"/>
                <w:szCs w:val="20"/>
                <w:lang w:val="en-GB" w:eastAsia="en-US"/>
              </w:rPr>
              <w:t>Lognormal shadow fading std deviation (dB)</w:t>
            </w:r>
          </w:p>
        </w:tc>
        <w:tc>
          <w:tcPr>
            <w:tcW w:w="2729" w:type="pct"/>
            <w:vAlign w:val="center"/>
          </w:tcPr>
          <w:p w14:paraId="79E9D546">
            <w:pPr>
              <w:keepNext/>
              <w:keepLines/>
              <w:rPr>
                <w:rFonts w:ascii="Arial" w:hAnsi="Arial" w:eastAsia="MS Mincho"/>
                <w:sz w:val="18"/>
                <w:szCs w:val="20"/>
                <w:lang w:val="en-GB" w:eastAsia="en-US"/>
              </w:rPr>
            </w:pPr>
            <w:r>
              <w:rPr>
                <w:rFonts w:hint="eastAsia" w:ascii="Arial" w:hAnsi="Arial" w:eastAsiaTheme="minorEastAsia"/>
                <w:sz w:val="18"/>
                <w:szCs w:val="20"/>
                <w:lang w:val="en-GB"/>
              </w:rPr>
              <w:t xml:space="preserve">6 (same as mid-band, i.e. refer to the row of UMa NLOS in Table </w:t>
            </w:r>
            <w:r>
              <w:rPr>
                <w:rFonts w:hint="eastAsia" w:ascii="Arial" w:hAnsi="Arial" w:eastAsiaTheme="minorEastAsia"/>
                <w:color w:val="FF0000"/>
                <w:sz w:val="18"/>
                <w:szCs w:val="20"/>
                <w:lang w:val="en-GB"/>
              </w:rPr>
              <w:t>7.4.1-1</w:t>
            </w:r>
            <w:r>
              <w:rPr>
                <w:rFonts w:hint="eastAsia" w:ascii="Arial" w:hAnsi="Arial" w:eastAsiaTheme="minorEastAsia"/>
                <w:sz w:val="18"/>
                <w:szCs w:val="20"/>
                <w:lang w:val="en-GB"/>
              </w:rPr>
              <w:t xml:space="preserve"> of TR 38.901 </w:t>
            </w:r>
          </w:p>
        </w:tc>
      </w:tr>
      <w:tr w14:paraId="4424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1CD645D">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2729" w:type="pct"/>
            <w:vAlign w:val="center"/>
          </w:tcPr>
          <w:p w14:paraId="2F900BDE">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5200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70AE76A">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2729" w:type="pct"/>
            <w:vAlign w:val="center"/>
          </w:tcPr>
          <w:p w14:paraId="385C8FAC">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8 </w:t>
            </w:r>
          </w:p>
        </w:tc>
      </w:tr>
      <w:tr w14:paraId="5AE2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779CF14D">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14:paraId="2EA9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C63E4C2">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2729" w:type="pct"/>
            <w:vAlign w:val="center"/>
          </w:tcPr>
          <w:p w14:paraId="0F4BA7F8">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BS:</w:t>
            </w:r>
          </w:p>
          <w:p w14:paraId="64777F20">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Urban: </w:t>
            </w:r>
          </w:p>
          <w:p w14:paraId="5754EB01">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6FC87348">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w:t>
            </w:r>
            <w:r>
              <w:rPr>
                <w:rFonts w:hint="eastAsia" w:ascii="Arial" w:hAnsi="Arial" w:eastAsia="等线"/>
                <w:sz w:val="18"/>
                <w:szCs w:val="20"/>
              </w:rPr>
              <w:t>Suburban</w:t>
            </w:r>
            <w:r>
              <w:rPr>
                <w:rFonts w:ascii="Arial" w:hAnsi="Arial" w:eastAsia="等线"/>
                <w:sz w:val="18"/>
                <w:szCs w:val="20"/>
                <w:lang w:eastAsia="en-US"/>
              </w:rPr>
              <w:t>:</w:t>
            </w:r>
          </w:p>
          <w:p w14:paraId="77FB7CE6">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05F38B8E">
            <w:pPr>
              <w:keepNext/>
              <w:keepLines/>
              <w:adjustRightInd/>
              <w:snapToGrid/>
              <w:spacing w:after="0"/>
              <w:rPr>
                <w:rFonts w:ascii="Arial" w:hAnsi="Arial" w:eastAsia="等线"/>
                <w:sz w:val="18"/>
                <w:szCs w:val="20"/>
              </w:rPr>
            </w:pPr>
            <w:r>
              <w:rPr>
                <w:rFonts w:ascii="Arial" w:hAnsi="Arial" w:eastAsia="等线"/>
                <w:sz w:val="18"/>
                <w:szCs w:val="20"/>
                <w:lang w:eastAsia="en-US"/>
              </w:rPr>
              <w:t>For</w:t>
            </w:r>
            <w:r>
              <w:rPr>
                <w:rFonts w:ascii="Arial" w:hAnsi="Arial" w:eastAsia="等线"/>
                <w:sz w:val="18"/>
                <w:szCs w:val="20"/>
              </w:rPr>
              <w:t xml:space="preserve"> </w:t>
            </w:r>
            <w:r>
              <w:rPr>
                <w:rFonts w:ascii="Arial" w:hAnsi="Arial" w:eastAsia="等线"/>
                <w:sz w:val="18"/>
                <w:szCs w:val="20"/>
                <w:lang w:eastAsia="en-US"/>
              </w:rPr>
              <w:t>UE:</w:t>
            </w:r>
          </w:p>
          <w:p w14:paraId="6B3D6DC5">
            <w:pPr>
              <w:keepNext/>
              <w:keepLines/>
              <w:adjustRightInd/>
              <w:snapToGrid/>
              <w:spacing w:after="0"/>
              <w:rPr>
                <w:rFonts w:ascii="Arial" w:hAnsi="Arial" w:eastAsia="等线"/>
                <w:sz w:val="18"/>
                <w:szCs w:val="20"/>
              </w:rPr>
            </w:pPr>
            <w:r>
              <w:rPr>
                <w:rFonts w:ascii="Arial" w:hAnsi="Arial" w:eastAsia="等线"/>
                <w:sz w:val="18"/>
                <w:szCs w:val="20"/>
              </w:rPr>
              <w:t>- 1</w:t>
            </w:r>
          </w:p>
        </w:tc>
      </w:tr>
      <w:tr w14:paraId="76DF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90B5D85">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2729" w:type="pct"/>
            <w:vAlign w:val="center"/>
          </w:tcPr>
          <w:p w14:paraId="340F7C67">
            <w:pPr>
              <w:keepNext/>
              <w:keepLines/>
              <w:adjustRightInd/>
              <w:snapToGrid/>
              <w:spacing w:after="0"/>
              <w:rPr>
                <w:rFonts w:ascii="Arial" w:hAnsi="Arial" w:eastAsia="等线"/>
                <w:sz w:val="18"/>
                <w:szCs w:val="20"/>
              </w:rPr>
            </w:pPr>
            <w:r>
              <w:rPr>
                <w:rFonts w:ascii="Arial" w:hAnsi="Arial" w:eastAsia="等线"/>
                <w:sz w:val="18"/>
                <w:szCs w:val="20"/>
                <w:lang w:eastAsia="en-US"/>
              </w:rPr>
              <w:t>BS</w:t>
            </w:r>
            <w:r>
              <w:rPr>
                <w:rFonts w:ascii="Arial" w:hAnsi="Arial" w:eastAsia="等线"/>
                <w:sz w:val="18"/>
                <w:szCs w:val="20"/>
              </w:rPr>
              <w:t>:</w:t>
            </w:r>
          </w:p>
          <w:p w14:paraId="51244107">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 xml:space="preserve">128 </w:t>
            </w:r>
            <w:r>
              <w:rPr>
                <w:rFonts w:ascii="Arial" w:hAnsi="Arial" w:eastAsia="等线"/>
                <w:sz w:val="18"/>
                <w:szCs w:val="20"/>
                <w:lang w:eastAsia="en-US"/>
              </w:rPr>
              <w:t xml:space="preserve">TxRUs </w:t>
            </w:r>
          </w:p>
        </w:tc>
      </w:tr>
      <w:tr w14:paraId="78EB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6478936">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2729" w:type="pct"/>
            <w:vAlign w:val="center"/>
          </w:tcPr>
          <w:p w14:paraId="3167DF38">
            <w:pPr>
              <w:keepNext/>
              <w:keepLines/>
              <w:rPr>
                <w:rFonts w:ascii="Arial" w:hAnsi="Arial" w:eastAsiaTheme="minorEastAsia"/>
                <w:sz w:val="18"/>
                <w:szCs w:val="20"/>
                <w:lang w:val="en-GB"/>
              </w:rPr>
            </w:pPr>
            <w:r>
              <w:rPr>
                <w:rFonts w:ascii="Arial" w:hAnsi="Arial" w:eastAsia="MS Mincho"/>
                <w:sz w:val="18"/>
                <w:szCs w:val="20"/>
                <w:lang w:val="en-GB" w:eastAsia="en-US"/>
              </w:rPr>
              <w:t>Reported by companies</w:t>
            </w:r>
          </w:p>
        </w:tc>
      </w:tr>
      <w:tr w14:paraId="3962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1E61420">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2729" w:type="pct"/>
            <w:vAlign w:val="center"/>
          </w:tcPr>
          <w:p w14:paraId="229F0C3C">
            <w:pPr>
              <w:keepLines/>
              <w:rPr>
                <w:rFonts w:ascii="Arial" w:hAnsi="Arial" w:eastAsiaTheme="minorEastAsia"/>
                <w:sz w:val="18"/>
                <w:szCs w:val="20"/>
                <w:lang w:val="en-GB"/>
              </w:rPr>
            </w:pPr>
            <w:r>
              <w:rPr>
                <w:rFonts w:hint="eastAsia" w:ascii="Arial" w:hAnsi="Arial" w:eastAsiaTheme="minorEastAsia"/>
                <w:sz w:val="18"/>
                <w:szCs w:val="20"/>
                <w:lang w:val="en-GB"/>
              </w:rPr>
              <w:t>23dbm for UE</w:t>
            </w:r>
          </w:p>
          <w:p w14:paraId="4AA50FF8">
            <w:pPr>
              <w:keepLines/>
              <w:rPr>
                <w:rFonts w:ascii="Arial" w:hAnsi="Arial" w:eastAsiaTheme="minorEastAsia"/>
                <w:sz w:val="18"/>
                <w:szCs w:val="20"/>
                <w:lang w:val="en-GB"/>
              </w:rPr>
            </w:pPr>
            <w:r>
              <w:rPr>
                <w:rFonts w:ascii="Arial" w:hAnsi="Arial" w:eastAsiaTheme="minorEastAsia"/>
                <w:sz w:val="18"/>
                <w:szCs w:val="20"/>
                <w:lang w:val="en-GB"/>
              </w:rPr>
              <w:t>1W/1MHz</w:t>
            </w:r>
            <w:r>
              <w:rPr>
                <w:rFonts w:hint="eastAsia" w:ascii="Arial" w:hAnsi="Arial" w:eastAsiaTheme="minorEastAsia"/>
                <w:sz w:val="18"/>
                <w:szCs w:val="20"/>
                <w:lang w:val="en-GB"/>
              </w:rPr>
              <w:t xml:space="preserve"> for BS</w:t>
            </w:r>
          </w:p>
        </w:tc>
      </w:tr>
      <w:tr w14:paraId="2ABD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13598AE7">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2729" w:type="pct"/>
            <w:vAlign w:val="center"/>
          </w:tcPr>
          <w:p w14:paraId="6D327544">
            <w:pPr>
              <w:keepNext/>
              <w:keepLines/>
              <w:adjustRightInd/>
              <w:snapToGrid/>
              <w:spacing w:after="0"/>
              <w:rPr>
                <w:rFonts w:ascii="Arial" w:hAnsi="Arial" w:eastAsia="等线"/>
                <w:sz w:val="18"/>
                <w:szCs w:val="20"/>
              </w:rPr>
            </w:pPr>
            <w:r>
              <w:rPr>
                <w:rFonts w:ascii="Arial" w:hAnsi="Arial" w:eastAsia="等线"/>
                <w:sz w:val="18"/>
                <w:szCs w:val="20"/>
              </w:rPr>
              <w:t>For downlink:</w:t>
            </w:r>
          </w:p>
          <w:p w14:paraId="43C99821">
            <w:pPr>
              <w:keepNext/>
              <w:keepLines/>
              <w:adjustRightInd/>
              <w:snapToGrid/>
              <w:spacing w:after="0"/>
              <w:rPr>
                <w:rFonts w:ascii="Arial" w:hAnsi="Arial" w:eastAsia="等线"/>
                <w:sz w:val="18"/>
                <w:szCs w:val="20"/>
              </w:rPr>
            </w:pPr>
            <w:r>
              <w:rPr>
                <w:rFonts w:ascii="Arial" w:hAnsi="Arial" w:eastAsia="等线"/>
                <w:sz w:val="18"/>
                <w:szCs w:val="20"/>
              </w:rPr>
              <w:t>System bandwidth:</w:t>
            </w:r>
          </w:p>
          <w:p w14:paraId="27DE0F85">
            <w:pPr>
              <w:keepNext/>
              <w:keepLines/>
              <w:adjustRightInd/>
              <w:snapToGrid/>
              <w:spacing w:after="0"/>
              <w:rPr>
                <w:rFonts w:ascii="Arial" w:hAnsi="Arial" w:eastAsia="等线"/>
                <w:sz w:val="18"/>
                <w:szCs w:val="20"/>
              </w:rPr>
            </w:pPr>
            <w:r>
              <w:rPr>
                <w:rFonts w:ascii="Arial" w:hAnsi="Arial" w:eastAsia="等线"/>
                <w:sz w:val="18"/>
                <w:szCs w:val="20"/>
              </w:rPr>
              <w:t>- 20</w:t>
            </w:r>
            <w:r>
              <w:rPr>
                <w:rFonts w:hint="eastAsia" w:ascii="Arial" w:hAnsi="Arial" w:eastAsia="等线"/>
                <w:sz w:val="18"/>
                <w:szCs w:val="20"/>
              </w:rPr>
              <w:t xml:space="preserve">0 or 400 </w:t>
            </w:r>
            <w:r>
              <w:rPr>
                <w:rFonts w:ascii="Arial" w:hAnsi="Arial" w:eastAsia="等线"/>
                <w:sz w:val="18"/>
                <w:szCs w:val="20"/>
              </w:rPr>
              <w:t xml:space="preserve">MHz </w:t>
            </w:r>
          </w:p>
          <w:p w14:paraId="0D061984">
            <w:pPr>
              <w:keepNext/>
              <w:keepLines/>
              <w:adjustRightInd/>
              <w:snapToGrid/>
              <w:spacing w:after="0"/>
              <w:rPr>
                <w:rFonts w:ascii="Arial" w:hAnsi="Arial" w:eastAsia="等线"/>
                <w:sz w:val="18"/>
                <w:szCs w:val="20"/>
              </w:rPr>
            </w:pPr>
            <w:r>
              <w:rPr>
                <w:rFonts w:ascii="Arial" w:hAnsi="Arial" w:eastAsia="等线"/>
                <w:sz w:val="18"/>
                <w:szCs w:val="20"/>
              </w:rPr>
              <w:t>For uplink:</w:t>
            </w:r>
          </w:p>
          <w:p w14:paraId="3E0D9945">
            <w:pPr>
              <w:keepNext/>
              <w:keepLines/>
              <w:rPr>
                <w:rFonts w:ascii="Arial" w:hAnsi="Arial" w:eastAsia="等线"/>
                <w:sz w:val="18"/>
                <w:szCs w:val="20"/>
              </w:rPr>
            </w:pPr>
            <w:r>
              <w:rPr>
                <w:rFonts w:ascii="Arial" w:hAnsi="Arial" w:eastAsia="等线"/>
                <w:sz w:val="18"/>
                <w:szCs w:val="20"/>
              </w:rPr>
              <w:t>- Occupied bandwidth is reported by companies</w:t>
            </w:r>
            <w:r>
              <w:rPr>
                <w:rFonts w:hint="eastAsia" w:ascii="Arial" w:hAnsi="Arial" w:eastAsia="等线"/>
                <w:sz w:val="18"/>
                <w:szCs w:val="20"/>
              </w:rPr>
              <w:t xml:space="preserve"> </w:t>
            </w:r>
            <w:r>
              <w:rPr>
                <w:rFonts w:hint="eastAsia" w:ascii="Arial" w:hAnsi="Arial" w:eastAsiaTheme="minorEastAsia"/>
                <w:sz w:val="18"/>
                <w:szCs w:val="20"/>
                <w:lang w:val="en-GB"/>
              </w:rPr>
              <w:t>(same between NR midband and ~7GHz)</w:t>
            </w:r>
          </w:p>
        </w:tc>
      </w:tr>
      <w:tr w14:paraId="6166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EA2F857">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2729" w:type="pct"/>
            <w:vAlign w:val="center"/>
          </w:tcPr>
          <w:p w14:paraId="5D1DF5AC">
            <w:pPr>
              <w:keepNext/>
              <w:keepLines/>
              <w:rPr>
                <w:rFonts w:ascii="Arial" w:hAnsi="Arial" w:eastAsia="MS Mincho"/>
                <w:sz w:val="18"/>
                <w:szCs w:val="20"/>
                <w:lang w:val="en-GB" w:eastAsia="en-US"/>
              </w:rPr>
            </w:pPr>
          </w:p>
        </w:tc>
      </w:tr>
      <w:tr w14:paraId="0ED8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DE249CD">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2729" w:type="pct"/>
            <w:vAlign w:val="center"/>
          </w:tcPr>
          <w:p w14:paraId="2D361537">
            <w:pPr>
              <w:keepNext/>
              <w:keepLines/>
              <w:rPr>
                <w:rFonts w:ascii="Arial" w:hAnsi="Arial" w:eastAsiaTheme="minorEastAsia"/>
                <w:sz w:val="18"/>
                <w:szCs w:val="20"/>
                <w:lang w:val="en-GB"/>
              </w:rPr>
            </w:pPr>
            <w:r>
              <w:rPr>
                <w:rFonts w:ascii="Arial" w:hAnsi="Arial" w:eastAsiaTheme="minorEastAsia"/>
                <w:sz w:val="18"/>
                <w:szCs w:val="20"/>
                <w:lang w:val="en-GB"/>
              </w:rPr>
              <w:t>Signals/channels during initial access assuming Rel-15 NR design</w:t>
            </w:r>
          </w:p>
        </w:tc>
      </w:tr>
      <w:tr w14:paraId="2546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97F55C0">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2729" w:type="pct"/>
            <w:vAlign w:val="center"/>
          </w:tcPr>
          <w:p w14:paraId="15096A7D">
            <w:pPr>
              <w:keepNext/>
              <w:keepLines/>
              <w:rPr>
                <w:rFonts w:ascii="Arial" w:hAnsi="Arial" w:eastAsia="MS Mincho"/>
                <w:sz w:val="18"/>
                <w:szCs w:val="20"/>
                <w:lang w:val="en-GB" w:eastAsia="en-US"/>
              </w:rPr>
            </w:pPr>
          </w:p>
        </w:tc>
      </w:tr>
      <w:tr w14:paraId="02DA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EBEF8B0">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2729" w:type="pct"/>
            <w:vAlign w:val="center"/>
          </w:tcPr>
          <w:p w14:paraId="6F574ABB">
            <w:pPr>
              <w:keepNext/>
              <w:keepLines/>
              <w:rPr>
                <w:rFonts w:ascii="Arial" w:hAnsi="Arial" w:eastAsia="MS Mincho"/>
                <w:sz w:val="18"/>
                <w:szCs w:val="20"/>
                <w:lang w:val="en-GB" w:eastAsia="en-US"/>
              </w:rPr>
            </w:pPr>
          </w:p>
        </w:tc>
      </w:tr>
      <w:tr w14:paraId="7DD6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161CB66">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2729" w:type="pct"/>
            <w:vAlign w:val="center"/>
          </w:tcPr>
          <w:p w14:paraId="3FC4D96E">
            <w:pPr>
              <w:keepNext/>
              <w:keepLines/>
              <w:rPr>
                <w:rFonts w:ascii="Arial" w:hAnsi="Arial" w:eastAsia="MS Mincho"/>
                <w:sz w:val="18"/>
                <w:szCs w:val="20"/>
                <w:lang w:val="en-GB" w:eastAsia="en-US"/>
              </w:rPr>
            </w:pPr>
          </w:p>
        </w:tc>
      </w:tr>
      <w:tr w14:paraId="159B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1B68B554">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2729" w:type="pct"/>
            <w:vAlign w:val="center"/>
          </w:tcPr>
          <w:p w14:paraId="1B0122AC">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 For DL, whether the antenna gain of common beams can be increased due to increased number of antenna elements, without increasing the max number of SSB</w:t>
            </w:r>
            <w:r>
              <w:rPr>
                <w:rFonts w:ascii="Arial" w:hAnsi="Arial" w:eastAsiaTheme="minorEastAsia"/>
                <w:sz w:val="18"/>
                <w:szCs w:val="20"/>
                <w:highlight w:val="yellow"/>
                <w:lang w:val="en-GB"/>
              </w:rPr>
              <w:t>’</w:t>
            </w:r>
            <w:r>
              <w:rPr>
                <w:rFonts w:hint="eastAsia" w:ascii="Arial" w:hAnsi="Arial" w:eastAsiaTheme="minorEastAsia"/>
                <w:sz w:val="18"/>
                <w:szCs w:val="20"/>
                <w:highlight w:val="yellow"/>
                <w:lang w:val="en-GB"/>
              </w:rPr>
              <w:t>s</w:t>
            </w:r>
            <w:r>
              <w:rPr>
                <w:rFonts w:hint="eastAsia" w:ascii="Arial" w:hAnsi="Arial" w:eastAsiaTheme="minorEastAsia"/>
                <w:sz w:val="18"/>
                <w:szCs w:val="20"/>
                <w:lang w:val="en-GB"/>
              </w:rPr>
              <w:t xml:space="preserve"> </w:t>
            </w:r>
          </w:p>
        </w:tc>
      </w:tr>
      <w:tr w14:paraId="37C9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173069C2">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2729" w:type="pct"/>
            <w:vAlign w:val="center"/>
          </w:tcPr>
          <w:p w14:paraId="3755E2A3">
            <w:pPr>
              <w:keepNext/>
              <w:keepLines/>
              <w:adjustRightInd/>
              <w:snapToGrid/>
              <w:spacing w:after="0"/>
              <w:rPr>
                <w:rFonts w:ascii="Arial" w:hAnsi="Arial" w:eastAsia="等线"/>
                <w:sz w:val="18"/>
                <w:szCs w:val="20"/>
              </w:rPr>
            </w:pPr>
            <w:r>
              <w:rPr>
                <w:rFonts w:ascii="Arial" w:hAnsi="Arial" w:eastAsia="等线"/>
                <w:sz w:val="18"/>
                <w:szCs w:val="20"/>
              </w:rPr>
              <w:t>For BS:</w:t>
            </w:r>
          </w:p>
          <w:p w14:paraId="74E452AA">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ascii="Arial" w:hAnsi="Arial" w:eastAsia="等线"/>
                <w:sz w:val="18"/>
                <w:szCs w:val="20"/>
              </w:rPr>
              <w:t>8</w:t>
            </w:r>
            <w:r>
              <w:rPr>
                <w:rFonts w:ascii="Arial" w:hAnsi="Arial" w:eastAsia="等线"/>
                <w:sz w:val="18"/>
                <w:szCs w:val="20"/>
                <w:lang w:eastAsia="en-US"/>
              </w:rPr>
              <w:t xml:space="preserve"> dBi</w:t>
            </w:r>
            <w:r>
              <w:rPr>
                <w:rFonts w:ascii="Arial" w:hAnsi="Arial" w:eastAsia="等线"/>
                <w:sz w:val="18"/>
                <w:szCs w:val="20"/>
              </w:rPr>
              <w:t xml:space="preserve"> </w:t>
            </w:r>
          </w:p>
          <w:p w14:paraId="76444096">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UE</w:t>
            </w:r>
            <w:r>
              <w:rPr>
                <w:rFonts w:ascii="Arial" w:hAnsi="Arial" w:eastAsia="等线"/>
                <w:sz w:val="18"/>
                <w:szCs w:val="20"/>
              </w:rPr>
              <w:t>:</w:t>
            </w:r>
            <w:r>
              <w:rPr>
                <w:rFonts w:ascii="Arial" w:hAnsi="Arial" w:eastAsia="等线"/>
                <w:sz w:val="18"/>
                <w:szCs w:val="20"/>
                <w:lang w:eastAsia="en-US"/>
              </w:rPr>
              <w:t xml:space="preserve"> </w:t>
            </w:r>
          </w:p>
          <w:p w14:paraId="336EAC02">
            <w:pPr>
              <w:keepNext/>
              <w:keepLines/>
              <w:adjustRightInd/>
              <w:snapToGrid/>
              <w:spacing w:after="0"/>
              <w:rPr>
                <w:rFonts w:ascii="Arial" w:hAnsi="Arial" w:eastAsia="等线"/>
                <w:sz w:val="18"/>
                <w:szCs w:val="20"/>
              </w:rPr>
            </w:pPr>
            <w:r>
              <w:rPr>
                <w:rFonts w:ascii="Arial" w:hAnsi="Arial" w:eastAsia="等线"/>
                <w:sz w:val="18"/>
                <w:szCs w:val="20"/>
                <w:lang w:eastAsia="en-US"/>
              </w:rPr>
              <w:t>- 0 dBi</w:t>
            </w:r>
          </w:p>
        </w:tc>
      </w:tr>
      <w:tr w14:paraId="7A3F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E8259EF">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14:paraId="79C0F339">
            <w:pPr>
              <w:keepNext/>
              <w:keepLines/>
              <w:rPr>
                <w:rFonts w:ascii="Arial" w:hAnsi="Arial" w:eastAsia="MS Mincho"/>
                <w:sz w:val="18"/>
                <w:szCs w:val="20"/>
                <w:lang w:val="en-GB" w:eastAsia="en-US"/>
              </w:rPr>
            </w:pPr>
          </w:p>
        </w:tc>
      </w:tr>
      <w:tr w14:paraId="1BB9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B4B217F">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14:paraId="0C510857">
            <w:pPr>
              <w:keepNext/>
              <w:keepLines/>
              <w:rPr>
                <w:rFonts w:ascii="Arial" w:hAnsi="Arial" w:eastAsia="MS Mincho"/>
                <w:sz w:val="18"/>
                <w:szCs w:val="20"/>
                <w:lang w:val="en-GB" w:eastAsia="en-US"/>
              </w:rPr>
            </w:pPr>
          </w:p>
        </w:tc>
      </w:tr>
      <w:tr w14:paraId="526D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C4F64AE">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14:paraId="4CD6404D">
            <w:pPr>
              <w:keepNext/>
              <w:keepLines/>
              <w:rPr>
                <w:rFonts w:ascii="Arial" w:hAnsi="Arial"/>
                <w:sz w:val="18"/>
                <w:szCs w:val="20"/>
                <w:lang w:val="en-GB" w:eastAsia="en-US"/>
              </w:rPr>
            </w:pPr>
            <w:r>
              <w:rPr>
                <w:rFonts w:hint="eastAsia" w:ascii="Arial" w:hAnsi="Arial" w:eastAsiaTheme="minorEastAsia"/>
                <w:sz w:val="18"/>
                <w:szCs w:val="20"/>
                <w:lang w:val="en-GB"/>
              </w:rPr>
              <w:t>FFS: For DL, whether the antenna gain of common beams can be increased due to increased number of antenna elements, without increasing the max number of SSB</w:t>
            </w:r>
            <w:r>
              <w:rPr>
                <w:rFonts w:ascii="Arial" w:hAnsi="Arial" w:eastAsiaTheme="minorEastAsia"/>
                <w:sz w:val="18"/>
                <w:szCs w:val="20"/>
                <w:lang w:val="en-GB"/>
              </w:rPr>
              <w:t>’</w:t>
            </w:r>
            <w:r>
              <w:rPr>
                <w:rFonts w:hint="eastAsia" w:ascii="Arial" w:hAnsi="Arial" w:eastAsiaTheme="minorEastAsia"/>
                <w:sz w:val="18"/>
                <w:szCs w:val="20"/>
                <w:lang w:val="en-GB"/>
              </w:rPr>
              <w:t>s</w:t>
            </w:r>
          </w:p>
        </w:tc>
      </w:tr>
      <w:tr w14:paraId="2D43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307162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2729" w:type="pct"/>
            <w:vAlign w:val="center"/>
          </w:tcPr>
          <w:p w14:paraId="51EA86D3">
            <w:pPr>
              <w:keepNext/>
              <w:keepLines/>
              <w:rPr>
                <w:rFonts w:ascii="Arial" w:hAnsi="Arial" w:eastAsiaTheme="minorEastAsia"/>
                <w:sz w:val="18"/>
                <w:szCs w:val="20"/>
                <w:lang w:val="en-GB"/>
              </w:rPr>
            </w:pPr>
            <w:r>
              <w:rPr>
                <w:rFonts w:hint="eastAsia" w:ascii="Arial" w:hAnsi="Arial" w:eastAsiaTheme="minorEastAsia"/>
                <w:sz w:val="18"/>
                <w:szCs w:val="20"/>
                <w:lang w:val="en-GB"/>
              </w:rPr>
              <w:t>0 for UL and 3 for DL (same between two carrier frequencies)</w:t>
            </w:r>
          </w:p>
        </w:tc>
      </w:tr>
      <w:tr w14:paraId="7279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7531CFB">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2729" w:type="pct"/>
            <w:vAlign w:val="center"/>
          </w:tcPr>
          <w:p w14:paraId="1A8B70F9">
            <w:pPr>
              <w:keepNext/>
              <w:keepLines/>
              <w:rPr>
                <w:rFonts w:ascii="Arial" w:hAnsi="Arial" w:eastAsia="MS Mincho"/>
                <w:sz w:val="18"/>
                <w:szCs w:val="20"/>
                <w:lang w:val="en-GB" w:eastAsia="en-US"/>
              </w:rPr>
            </w:pPr>
          </w:p>
        </w:tc>
      </w:tr>
      <w:tr w14:paraId="7D14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490AB9F">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14:paraId="3E25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2FCB5FB">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2729" w:type="pct"/>
            <w:vAlign w:val="center"/>
          </w:tcPr>
          <w:p w14:paraId="53DE1DF2">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BS:</w:t>
            </w:r>
          </w:p>
          <w:p w14:paraId="0B2FBCDC">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Urban: </w:t>
            </w:r>
          </w:p>
          <w:p w14:paraId="416D05A2">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0E7DFD28">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w:t>
            </w:r>
            <w:r>
              <w:rPr>
                <w:rFonts w:hint="eastAsia" w:ascii="Arial" w:hAnsi="Arial" w:eastAsia="等线"/>
                <w:sz w:val="18"/>
                <w:szCs w:val="20"/>
              </w:rPr>
              <w:t>Suburban</w:t>
            </w:r>
            <w:r>
              <w:rPr>
                <w:rFonts w:ascii="Arial" w:hAnsi="Arial" w:eastAsia="等线"/>
                <w:sz w:val="18"/>
                <w:szCs w:val="20"/>
                <w:lang w:eastAsia="en-US"/>
              </w:rPr>
              <w:t>:</w:t>
            </w:r>
          </w:p>
          <w:p w14:paraId="1265B130">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624B471E">
            <w:pPr>
              <w:keepNext/>
              <w:keepLines/>
              <w:adjustRightInd/>
              <w:snapToGrid/>
              <w:spacing w:after="0"/>
              <w:rPr>
                <w:rFonts w:ascii="Arial" w:hAnsi="Arial" w:eastAsia="等线"/>
                <w:sz w:val="18"/>
                <w:szCs w:val="20"/>
              </w:rPr>
            </w:pPr>
            <w:r>
              <w:rPr>
                <w:rFonts w:ascii="Arial" w:hAnsi="Arial" w:eastAsia="等线"/>
                <w:sz w:val="18"/>
                <w:szCs w:val="20"/>
                <w:lang w:eastAsia="en-US"/>
              </w:rPr>
              <w:t>For</w:t>
            </w:r>
            <w:r>
              <w:rPr>
                <w:rFonts w:ascii="Arial" w:hAnsi="Arial" w:eastAsia="等线"/>
                <w:sz w:val="18"/>
                <w:szCs w:val="20"/>
              </w:rPr>
              <w:t xml:space="preserve"> </w:t>
            </w:r>
            <w:r>
              <w:rPr>
                <w:rFonts w:ascii="Arial" w:hAnsi="Arial" w:eastAsia="等线"/>
                <w:sz w:val="18"/>
                <w:szCs w:val="20"/>
                <w:lang w:eastAsia="en-US"/>
              </w:rPr>
              <w:t>UE:</w:t>
            </w:r>
          </w:p>
          <w:p w14:paraId="7CF42B14">
            <w:pPr>
              <w:keepNext/>
              <w:keepLines/>
              <w:rPr>
                <w:rFonts w:ascii="Arial" w:hAnsi="Arial" w:eastAsiaTheme="minorEastAsia"/>
                <w:sz w:val="18"/>
                <w:szCs w:val="20"/>
                <w:lang w:val="en-GB"/>
              </w:rPr>
            </w:pPr>
            <w:r>
              <w:rPr>
                <w:rFonts w:ascii="Arial" w:hAnsi="Arial" w:eastAsia="等线"/>
                <w:sz w:val="18"/>
                <w:szCs w:val="20"/>
              </w:rPr>
              <w:t xml:space="preserve">- </w:t>
            </w:r>
            <w:r>
              <w:rPr>
                <w:rFonts w:hint="eastAsia" w:ascii="Arial" w:hAnsi="Arial" w:eastAsia="等线"/>
                <w:sz w:val="18"/>
                <w:szCs w:val="20"/>
              </w:rPr>
              <w:t xml:space="preserve">4 </w:t>
            </w:r>
          </w:p>
        </w:tc>
      </w:tr>
      <w:tr w14:paraId="543B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1DEAE8E">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2729" w:type="pct"/>
            <w:vAlign w:val="center"/>
          </w:tcPr>
          <w:p w14:paraId="16DB4A2A">
            <w:pPr>
              <w:keepNext/>
              <w:keepLines/>
              <w:adjustRightInd/>
              <w:snapToGrid/>
              <w:spacing w:after="0"/>
              <w:rPr>
                <w:rFonts w:ascii="Arial" w:hAnsi="Arial" w:eastAsia="等线"/>
                <w:sz w:val="18"/>
                <w:szCs w:val="20"/>
              </w:rPr>
            </w:pPr>
            <w:r>
              <w:rPr>
                <w:rFonts w:ascii="Arial" w:hAnsi="Arial" w:eastAsia="等线"/>
                <w:sz w:val="18"/>
                <w:szCs w:val="20"/>
                <w:lang w:eastAsia="en-US"/>
              </w:rPr>
              <w:t>BS</w:t>
            </w:r>
            <w:r>
              <w:rPr>
                <w:rFonts w:ascii="Arial" w:hAnsi="Arial" w:eastAsia="等线"/>
                <w:sz w:val="18"/>
                <w:szCs w:val="20"/>
              </w:rPr>
              <w:t>:</w:t>
            </w:r>
          </w:p>
          <w:p w14:paraId="75B8F928">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 xml:space="preserve">128 </w:t>
            </w:r>
            <w:r>
              <w:rPr>
                <w:rFonts w:ascii="Arial" w:hAnsi="Arial" w:eastAsia="等线"/>
                <w:sz w:val="18"/>
                <w:szCs w:val="20"/>
                <w:lang w:eastAsia="en-US"/>
              </w:rPr>
              <w:t xml:space="preserve">TxRUs </w:t>
            </w:r>
          </w:p>
        </w:tc>
      </w:tr>
      <w:tr w14:paraId="2501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7D6A4D8">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2729" w:type="pct"/>
            <w:vAlign w:val="center"/>
          </w:tcPr>
          <w:p w14:paraId="507EA160">
            <w:pPr>
              <w:keepNext/>
              <w:keepLines/>
              <w:rPr>
                <w:rFonts w:ascii="Arial" w:hAnsi="Arial" w:eastAsiaTheme="minorEastAsia"/>
                <w:sz w:val="18"/>
                <w:szCs w:val="20"/>
              </w:rPr>
            </w:pPr>
            <w:r>
              <w:rPr>
                <w:rFonts w:ascii="Arial" w:hAnsi="Arial"/>
                <w:sz w:val="18"/>
                <w:szCs w:val="20"/>
                <w:lang w:val="en-GB" w:eastAsia="en-US"/>
              </w:rPr>
              <w:t>Reported by companies</w:t>
            </w:r>
            <w:r>
              <w:rPr>
                <w:rFonts w:hint="eastAsia" w:ascii="Arial" w:hAnsi="Arial" w:eastAsiaTheme="minorEastAsia"/>
                <w:sz w:val="18"/>
                <w:szCs w:val="20"/>
                <w:lang w:val="en-GB"/>
              </w:rPr>
              <w:t xml:space="preserve"> (same between two carrier frequencies)</w:t>
            </w:r>
          </w:p>
        </w:tc>
      </w:tr>
      <w:tr w14:paraId="1F6A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C8F468D">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2729" w:type="pct"/>
            <w:vAlign w:val="center"/>
          </w:tcPr>
          <w:p w14:paraId="2F926CF6">
            <w:pPr>
              <w:keepNext/>
              <w:keepLines/>
              <w:rPr>
                <w:rFonts w:ascii="Arial" w:hAnsi="Arial" w:eastAsia="MS Mincho"/>
                <w:sz w:val="18"/>
                <w:szCs w:val="20"/>
                <w:lang w:val="en-GB" w:eastAsia="en-US"/>
              </w:rPr>
            </w:pPr>
          </w:p>
        </w:tc>
      </w:tr>
      <w:tr w14:paraId="61C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60975CC0">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2729" w:type="pct"/>
            <w:vAlign w:val="center"/>
          </w:tcPr>
          <w:p w14:paraId="29CE1375">
            <w:pPr>
              <w:keepNext/>
              <w:keepLines/>
              <w:rPr>
                <w:rFonts w:ascii="Arial" w:hAnsi="Arial" w:eastAsia="MS Mincho"/>
                <w:sz w:val="18"/>
                <w:szCs w:val="20"/>
                <w:lang w:val="en-GB" w:eastAsia="en-US"/>
              </w:rPr>
            </w:pPr>
          </w:p>
        </w:tc>
      </w:tr>
      <w:tr w14:paraId="4B33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1AB48FF4">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2729" w:type="pct"/>
            <w:vAlign w:val="center"/>
          </w:tcPr>
          <w:p w14:paraId="1C0352D8">
            <w:pPr>
              <w:keepNext/>
              <w:keepLines/>
              <w:rPr>
                <w:rFonts w:ascii="Arial" w:hAnsi="Arial" w:eastAsiaTheme="minorEastAsia"/>
                <w:sz w:val="18"/>
                <w:szCs w:val="20"/>
              </w:rPr>
            </w:pPr>
            <w:r>
              <w:rPr>
                <w:rFonts w:hint="eastAsia" w:ascii="Arial" w:hAnsi="Arial" w:eastAsiaTheme="minorEastAsia"/>
                <w:sz w:val="18"/>
                <w:szCs w:val="20"/>
              </w:rPr>
              <w:t>0</w:t>
            </w:r>
          </w:p>
          <w:p w14:paraId="468DDBB8">
            <w:pPr>
              <w:keepNext/>
              <w:keepLines/>
              <w:rPr>
                <w:rFonts w:ascii="Arial" w:hAnsi="Arial" w:eastAsiaTheme="minorEastAsia"/>
                <w:sz w:val="18"/>
                <w:szCs w:val="20"/>
              </w:rPr>
            </w:pPr>
            <w:r>
              <w:rPr>
                <w:rFonts w:hint="eastAsia" w:ascii="Arial" w:hAnsi="Arial" w:eastAsiaTheme="minorEastAsia"/>
                <w:sz w:val="18"/>
                <w:szCs w:val="20"/>
                <w:highlight w:val="yellow"/>
                <w:lang w:val="en-GB"/>
              </w:rPr>
              <w:t>FFS: other values (same values used for NR midband and ~7GHz)</w:t>
            </w:r>
          </w:p>
        </w:tc>
      </w:tr>
      <w:tr w14:paraId="4790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F52AA35">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2729" w:type="pct"/>
            <w:vAlign w:val="center"/>
          </w:tcPr>
          <w:p w14:paraId="2158A6B8">
            <w:pPr>
              <w:keepNext/>
              <w:keepLines/>
              <w:adjustRightInd/>
              <w:snapToGrid/>
              <w:spacing w:after="0"/>
              <w:rPr>
                <w:rFonts w:ascii="Arial" w:hAnsi="Arial" w:eastAsia="等线"/>
                <w:sz w:val="18"/>
                <w:szCs w:val="20"/>
              </w:rPr>
            </w:pPr>
            <w:r>
              <w:rPr>
                <w:rFonts w:ascii="Arial" w:hAnsi="Arial" w:eastAsia="等线"/>
                <w:sz w:val="18"/>
                <w:szCs w:val="20"/>
              </w:rPr>
              <w:t>For BS:</w:t>
            </w:r>
          </w:p>
          <w:p w14:paraId="6100B73C">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ascii="Arial" w:hAnsi="Arial" w:eastAsia="等线"/>
                <w:sz w:val="18"/>
                <w:szCs w:val="20"/>
              </w:rPr>
              <w:t>8</w:t>
            </w:r>
            <w:r>
              <w:rPr>
                <w:rFonts w:ascii="Arial" w:hAnsi="Arial" w:eastAsia="等线"/>
                <w:sz w:val="18"/>
                <w:szCs w:val="20"/>
                <w:lang w:eastAsia="en-US"/>
              </w:rPr>
              <w:t xml:space="preserve"> dBi</w:t>
            </w:r>
            <w:r>
              <w:rPr>
                <w:rFonts w:ascii="Arial" w:hAnsi="Arial" w:eastAsia="等线"/>
                <w:sz w:val="18"/>
                <w:szCs w:val="20"/>
              </w:rPr>
              <w:t xml:space="preserve"> </w:t>
            </w:r>
          </w:p>
          <w:p w14:paraId="73826331">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UE</w:t>
            </w:r>
            <w:r>
              <w:rPr>
                <w:rFonts w:ascii="Arial" w:hAnsi="Arial" w:eastAsia="等线"/>
                <w:sz w:val="18"/>
                <w:szCs w:val="20"/>
              </w:rPr>
              <w:t>:</w:t>
            </w:r>
            <w:r>
              <w:rPr>
                <w:rFonts w:ascii="Arial" w:hAnsi="Arial" w:eastAsia="等线"/>
                <w:sz w:val="18"/>
                <w:szCs w:val="20"/>
                <w:lang w:eastAsia="en-US"/>
              </w:rPr>
              <w:t xml:space="preserve"> </w:t>
            </w:r>
          </w:p>
          <w:p w14:paraId="6C244C4E">
            <w:pPr>
              <w:keepNext/>
              <w:keepLines/>
              <w:rPr>
                <w:rFonts w:ascii="Arial" w:hAnsi="Arial" w:eastAsiaTheme="minorEastAsia"/>
                <w:sz w:val="18"/>
                <w:szCs w:val="20"/>
                <w:lang w:val="en-GB"/>
              </w:rPr>
            </w:pPr>
            <w:r>
              <w:rPr>
                <w:rFonts w:ascii="Arial" w:hAnsi="Arial" w:eastAsia="等线"/>
                <w:sz w:val="18"/>
                <w:szCs w:val="20"/>
                <w:lang w:eastAsia="en-US"/>
              </w:rPr>
              <w:t>- 0 dBi</w:t>
            </w:r>
          </w:p>
        </w:tc>
      </w:tr>
      <w:tr w14:paraId="0156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1854D8B">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14:paraId="71FC9114">
            <w:pPr>
              <w:keepNext/>
              <w:keepLines/>
              <w:rPr>
                <w:rFonts w:ascii="Arial" w:hAnsi="Arial" w:eastAsia="MS Mincho"/>
                <w:sz w:val="18"/>
                <w:szCs w:val="20"/>
                <w:lang w:val="en-GB" w:eastAsia="en-US"/>
              </w:rPr>
            </w:pPr>
          </w:p>
        </w:tc>
      </w:tr>
      <w:tr w14:paraId="10B4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4379F7B">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14:paraId="14EE3004">
            <w:pPr>
              <w:keepNext/>
              <w:keepLines/>
              <w:rPr>
                <w:rFonts w:ascii="Arial" w:hAnsi="Arial" w:eastAsia="MS Mincho"/>
                <w:sz w:val="18"/>
                <w:szCs w:val="20"/>
                <w:lang w:val="en-GB" w:eastAsia="en-US"/>
              </w:rPr>
            </w:pPr>
          </w:p>
        </w:tc>
      </w:tr>
      <w:tr w14:paraId="58F0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3E5A3ED">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14:paraId="1BCE6B21">
            <w:pPr>
              <w:keepNext/>
              <w:keepLines/>
              <w:rPr>
                <w:rFonts w:ascii="Arial" w:hAnsi="Arial"/>
                <w:sz w:val="18"/>
                <w:szCs w:val="20"/>
                <w:lang w:val="en-GB" w:eastAsia="en-US"/>
              </w:rPr>
            </w:pPr>
            <w:r>
              <w:rPr>
                <w:rFonts w:hint="eastAsia" w:ascii="Arial" w:hAnsi="Arial" w:eastAsiaTheme="minorEastAsia"/>
                <w:sz w:val="18"/>
                <w:szCs w:val="20"/>
                <w:highlight w:val="yellow"/>
                <w:lang w:val="en-GB"/>
              </w:rPr>
              <w:t>FFS: For UL, whether the antenna gain of common beams can be increased due to increased number of antenna elements, without increasing the max number of SSB</w:t>
            </w:r>
            <w:r>
              <w:rPr>
                <w:rFonts w:ascii="Arial" w:hAnsi="Arial" w:eastAsiaTheme="minorEastAsia"/>
                <w:sz w:val="18"/>
                <w:szCs w:val="20"/>
                <w:highlight w:val="yellow"/>
                <w:lang w:val="en-GB"/>
              </w:rPr>
              <w:t>’</w:t>
            </w:r>
            <w:r>
              <w:rPr>
                <w:rFonts w:hint="eastAsia" w:ascii="Arial" w:hAnsi="Arial" w:eastAsiaTheme="minorEastAsia"/>
                <w:sz w:val="18"/>
                <w:szCs w:val="20"/>
                <w:highlight w:val="yellow"/>
                <w:lang w:val="en-GB"/>
              </w:rPr>
              <w:t>s</w:t>
            </w:r>
          </w:p>
        </w:tc>
      </w:tr>
      <w:tr w14:paraId="1553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091DE53">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2729" w:type="pct"/>
            <w:vAlign w:val="center"/>
          </w:tcPr>
          <w:p w14:paraId="170AD326">
            <w:pPr>
              <w:keepNext/>
              <w:keepLines/>
              <w:rPr>
                <w:rFonts w:ascii="Arial" w:hAnsi="Arial" w:eastAsiaTheme="minorEastAsia"/>
                <w:sz w:val="18"/>
                <w:szCs w:val="20"/>
              </w:rPr>
            </w:pPr>
            <w:r>
              <w:rPr>
                <w:rFonts w:hint="eastAsia" w:ascii="Arial" w:hAnsi="Arial" w:eastAsiaTheme="minorEastAsia"/>
                <w:sz w:val="18"/>
                <w:szCs w:val="20"/>
                <w:lang w:val="en-GB"/>
              </w:rPr>
              <w:t>3 for UL and 0 for DL (</w:t>
            </w:r>
            <w:r>
              <w:rPr>
                <w:rFonts w:ascii="Arial" w:hAnsi="Arial" w:eastAsiaTheme="minorEastAsia"/>
                <w:sz w:val="18"/>
                <w:szCs w:val="20"/>
                <w:lang w:val="en-GB"/>
              </w:rPr>
              <w:t>same values used for NR midband and ~7GHz</w:t>
            </w:r>
            <w:r>
              <w:rPr>
                <w:rFonts w:hint="eastAsia" w:ascii="Arial" w:hAnsi="Arial" w:eastAsiaTheme="minorEastAsia"/>
                <w:sz w:val="18"/>
                <w:szCs w:val="20"/>
                <w:lang w:val="en-GB"/>
              </w:rPr>
              <w:t>)</w:t>
            </w:r>
          </w:p>
        </w:tc>
      </w:tr>
      <w:tr w14:paraId="2DAD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D364166">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2729" w:type="pct"/>
            <w:vAlign w:val="center"/>
          </w:tcPr>
          <w:p w14:paraId="1577BD80">
            <w:pPr>
              <w:keepNext/>
              <w:keepLines/>
              <w:rPr>
                <w:rFonts w:ascii="Arial" w:hAnsi="Arial" w:eastAsiaTheme="minorEastAsia"/>
                <w:sz w:val="18"/>
                <w:szCs w:val="20"/>
                <w:lang w:val="en-GB"/>
              </w:rPr>
            </w:pPr>
            <w:r>
              <w:rPr>
                <w:rFonts w:hint="eastAsia" w:ascii="Arial" w:hAnsi="Arial" w:eastAsiaTheme="minorEastAsia"/>
                <w:color w:val="FF0000"/>
                <w:sz w:val="18"/>
                <w:szCs w:val="20"/>
                <w:lang w:val="en-GB"/>
              </w:rPr>
              <w:t>DL: 12, UL: 6</w:t>
            </w:r>
          </w:p>
        </w:tc>
      </w:tr>
      <w:tr w14:paraId="6852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5940C2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2729" w:type="pct"/>
            <w:vAlign w:val="center"/>
          </w:tcPr>
          <w:p w14:paraId="4BA3DC95">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r>
      <w:tr w14:paraId="4E84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4026B01">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2729" w:type="pct"/>
            <w:vAlign w:val="center"/>
          </w:tcPr>
          <w:p w14:paraId="5BCFD0AA">
            <w:pPr>
              <w:keepNext/>
              <w:keepLines/>
              <w:rPr>
                <w:rFonts w:ascii="Arial" w:hAnsi="Arial"/>
                <w:sz w:val="18"/>
                <w:szCs w:val="20"/>
                <w:lang w:val="en-GB" w:eastAsia="en-US"/>
              </w:rPr>
            </w:pPr>
            <w:r>
              <w:rPr>
                <w:rFonts w:hint="eastAsia" w:ascii="Arial" w:hAnsi="Arial" w:eastAsiaTheme="minorEastAsia"/>
                <w:sz w:val="18"/>
                <w:szCs w:val="20"/>
                <w:lang w:val="en-GB"/>
              </w:rPr>
              <w:t>FFS</w:t>
            </w:r>
          </w:p>
        </w:tc>
      </w:tr>
      <w:tr w14:paraId="1274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E43F1E9">
            <w:pPr>
              <w:keepNext/>
              <w:keepLines/>
              <w:rPr>
                <w:rFonts w:ascii="Arial" w:hAnsi="Arial" w:eastAsia="MS Mincho"/>
                <w:sz w:val="18"/>
                <w:szCs w:val="18"/>
                <w:lang w:eastAsia="en-US"/>
              </w:rPr>
            </w:pPr>
            <w:r>
              <w:rPr>
                <w:rFonts w:ascii="Arial" w:hAnsi="Arial" w:eastAsia="MS Mincho"/>
                <w:color w:val="000000" w:themeColor="text1"/>
                <w:sz w:val="18"/>
                <w:szCs w:val="18"/>
                <w:lang w:eastAsia="en-US"/>
                <w14:textFill>
                  <w14:solidFill>
                    <w14:schemeClr w14:val="tx1"/>
                  </w14:solidFill>
                </w14:textFill>
              </w:rPr>
              <w:t>(16) Total noise plus interference density        = 10 log (10^(( (13) + (14))/10) + 10^(</w:t>
            </w:r>
            <w:r>
              <w:rPr>
                <w:rFonts w:ascii="Arial" w:hAnsi="Arial" w:eastAsia="MS Mincho"/>
                <w:sz w:val="18"/>
                <w:szCs w:val="18"/>
                <w:lang w:eastAsia="en-US"/>
              </w:rPr>
              <w:t>(15</w:t>
            </w:r>
            <w:r>
              <w:rPr>
                <w:rFonts w:ascii="Arial" w:hAnsi="Arial" w:eastAsia="MS Mincho"/>
                <w:color w:val="000000" w:themeColor="text1"/>
                <w:sz w:val="18"/>
                <w:szCs w:val="18"/>
                <w:lang w:eastAsia="en-US"/>
                <w14:textFill>
                  <w14:solidFill>
                    <w14:schemeClr w14:val="tx1"/>
                  </w14:solidFill>
                </w14:textFill>
              </w:rPr>
              <w:t>)/10))    (dBm/Hz)</w:t>
            </w:r>
          </w:p>
        </w:tc>
        <w:tc>
          <w:tcPr>
            <w:tcW w:w="2729" w:type="pct"/>
            <w:vAlign w:val="center"/>
          </w:tcPr>
          <w:p w14:paraId="6FA47047">
            <w:pPr>
              <w:keepNext/>
              <w:keepLines/>
              <w:rPr>
                <w:rFonts w:ascii="Arial" w:hAnsi="Arial" w:eastAsia="MS Mincho"/>
                <w:sz w:val="18"/>
                <w:szCs w:val="20"/>
                <w:lang w:val="en-GB" w:eastAsia="en-US"/>
              </w:rPr>
            </w:pPr>
          </w:p>
        </w:tc>
      </w:tr>
      <w:tr w14:paraId="0243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10911460">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2729" w:type="pct"/>
            <w:vAlign w:val="center"/>
          </w:tcPr>
          <w:p w14:paraId="28C7563B">
            <w:pPr>
              <w:keepNext/>
              <w:keepLines/>
              <w:rPr>
                <w:rFonts w:ascii="Arial" w:hAnsi="Arial" w:eastAsia="MS Mincho"/>
                <w:sz w:val="18"/>
                <w:szCs w:val="20"/>
                <w:lang w:val="fr-FR" w:eastAsia="en-US"/>
              </w:rPr>
            </w:pPr>
          </w:p>
        </w:tc>
      </w:tr>
      <w:tr w14:paraId="1C2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2142F8E">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2729" w:type="pct"/>
            <w:vAlign w:val="center"/>
          </w:tcPr>
          <w:p w14:paraId="5B711435">
            <w:pPr>
              <w:keepNext/>
              <w:keepLines/>
              <w:rPr>
                <w:rFonts w:ascii="Arial" w:hAnsi="Arial" w:eastAsia="MS Mincho"/>
                <w:sz w:val="18"/>
                <w:szCs w:val="20"/>
                <w:lang w:val="en-GB" w:eastAsia="en-US"/>
              </w:rPr>
            </w:pPr>
          </w:p>
        </w:tc>
      </w:tr>
      <w:tr w14:paraId="2570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CEA9CC3">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2729" w:type="pct"/>
            <w:vAlign w:val="center"/>
          </w:tcPr>
          <w:p w14:paraId="0F8CBE62">
            <w:pPr>
              <w:keepNext/>
              <w:keepLines/>
              <w:rPr>
                <w:rFonts w:ascii="Arial" w:hAnsi="Arial" w:eastAsiaTheme="minorEastAsia"/>
                <w:sz w:val="18"/>
                <w:szCs w:val="20"/>
                <w:lang w:val="en-GB"/>
              </w:rPr>
            </w:pPr>
            <w:r>
              <w:rPr>
                <w:rFonts w:hint="eastAsia" w:ascii="Arial" w:hAnsi="Arial" w:eastAsiaTheme="minorEastAsia"/>
                <w:sz w:val="18"/>
                <w:szCs w:val="20"/>
                <w:lang w:val="en-GB"/>
              </w:rPr>
              <w:t>2 (</w:t>
            </w:r>
            <w:r>
              <w:rPr>
                <w:rFonts w:ascii="Arial" w:hAnsi="Arial" w:eastAsiaTheme="minorEastAsia"/>
                <w:sz w:val="18"/>
                <w:szCs w:val="20"/>
                <w:lang w:val="en-GB"/>
              </w:rPr>
              <w:t>same values used for NR midband and ~7GHz</w:t>
            </w:r>
            <w:r>
              <w:rPr>
                <w:rFonts w:hint="eastAsia" w:ascii="Arial" w:hAnsi="Arial" w:eastAsiaTheme="minorEastAsia"/>
                <w:sz w:val="18"/>
                <w:szCs w:val="20"/>
                <w:lang w:val="en-GB"/>
              </w:rPr>
              <w:t>)</w:t>
            </w:r>
          </w:p>
        </w:tc>
      </w:tr>
      <w:tr w14:paraId="5530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64D511ED">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2729" w:type="pct"/>
            <w:vAlign w:val="center"/>
          </w:tcPr>
          <w:p w14:paraId="5D1DA430">
            <w:pPr>
              <w:keepNext/>
              <w:keepLines/>
              <w:rPr>
                <w:rFonts w:ascii="Arial" w:hAnsi="Arial"/>
                <w:sz w:val="18"/>
                <w:szCs w:val="20"/>
                <w:lang w:val="en-GB" w:eastAsia="en-US"/>
              </w:rPr>
            </w:pPr>
          </w:p>
        </w:tc>
      </w:tr>
      <w:tr w14:paraId="1814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55B3877">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2729" w:type="pct"/>
            <w:vAlign w:val="center"/>
          </w:tcPr>
          <w:p w14:paraId="5792069E">
            <w:pPr>
              <w:keepNext/>
              <w:keepLines/>
              <w:rPr>
                <w:rFonts w:ascii="Arial" w:hAnsi="Arial" w:eastAsia="MS Mincho"/>
                <w:sz w:val="18"/>
                <w:szCs w:val="20"/>
                <w:lang w:val="en-GB" w:eastAsia="en-US"/>
              </w:rPr>
            </w:pPr>
          </w:p>
        </w:tc>
      </w:tr>
      <w:tr w14:paraId="52DF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17BE8A9">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2729" w:type="pct"/>
            <w:vAlign w:val="center"/>
          </w:tcPr>
          <w:p w14:paraId="39998DBC">
            <w:pPr>
              <w:keepNext/>
              <w:keepLines/>
              <w:rPr>
                <w:rFonts w:ascii="Arial" w:hAnsi="Arial"/>
                <w:sz w:val="18"/>
                <w:szCs w:val="20"/>
                <w:lang w:val="da-DK" w:eastAsia="en-US"/>
              </w:rPr>
            </w:pPr>
          </w:p>
        </w:tc>
      </w:tr>
      <w:tr w14:paraId="4853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A99E6F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2729" w:type="pct"/>
            <w:vAlign w:val="center"/>
          </w:tcPr>
          <w:p w14:paraId="5D3EABDB">
            <w:pPr>
              <w:keepNext/>
              <w:keepLines/>
              <w:rPr>
                <w:rFonts w:ascii="Arial" w:hAnsi="Arial"/>
                <w:sz w:val="18"/>
                <w:szCs w:val="20"/>
                <w:lang w:val="en-GB" w:eastAsia="en-US"/>
              </w:rPr>
            </w:pPr>
          </w:p>
        </w:tc>
      </w:tr>
      <w:tr w14:paraId="7B8A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552EB2B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14:paraId="3CBB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FE3B17D">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2729" w:type="pct"/>
            <w:vAlign w:val="center"/>
          </w:tcPr>
          <w:p w14:paraId="5D1D00F8">
            <w:pPr>
              <w:keepNext/>
              <w:keepLines/>
              <w:rPr>
                <w:rFonts w:ascii="Arial" w:hAnsi="Arial"/>
                <w:sz w:val="18"/>
                <w:szCs w:val="20"/>
                <w:lang w:val="en-GB" w:eastAsia="en-US"/>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r>
      <w:tr w14:paraId="4CD6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6F13E82A">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2729" w:type="pct"/>
            <w:vAlign w:val="center"/>
          </w:tcPr>
          <w:p w14:paraId="69BE83DF">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7C9C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92B4923">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2729" w:type="pct"/>
            <w:vAlign w:val="center"/>
          </w:tcPr>
          <w:p w14:paraId="1CA18C9F">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r>
      <w:tr w14:paraId="756E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1AD39C14">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2729" w:type="pct"/>
            <w:vAlign w:val="center"/>
          </w:tcPr>
          <w:p w14:paraId="431771A0">
            <w:pPr>
              <w:keepNext/>
              <w:keepLines/>
              <w:rPr>
                <w:rFonts w:ascii="Arial" w:hAnsi="Arial"/>
                <w:sz w:val="18"/>
                <w:szCs w:val="20"/>
                <w:lang w:val="en-GB" w:eastAsia="en-US"/>
              </w:rPr>
            </w:pPr>
            <w:r>
              <w:rPr>
                <w:rFonts w:ascii="Arial" w:hAnsi="Arial"/>
                <w:sz w:val="18"/>
                <w:szCs w:val="20"/>
                <w:lang w:val="en-GB" w:eastAsia="en-US"/>
              </w:rPr>
              <w:t>Reported by companies</w:t>
            </w:r>
          </w:p>
        </w:tc>
      </w:tr>
      <w:tr w14:paraId="5A9D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7327280">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2729" w:type="pct"/>
            <w:vAlign w:val="center"/>
          </w:tcPr>
          <w:p w14:paraId="255F787C">
            <w:pPr>
              <w:keepNext/>
              <w:keepLines/>
              <w:rPr>
                <w:rFonts w:ascii="Arial" w:hAnsi="Arial" w:eastAsia="MS Mincho"/>
                <w:sz w:val="18"/>
                <w:szCs w:val="20"/>
                <w:lang w:val="en-GB" w:eastAsia="en-US"/>
              </w:rPr>
            </w:pPr>
          </w:p>
        </w:tc>
      </w:tr>
      <w:tr w14:paraId="0285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79A67937">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14:paraId="6371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26A522">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2729" w:type="pct"/>
            <w:vAlign w:val="center"/>
          </w:tcPr>
          <w:p w14:paraId="0D99E19F">
            <w:pPr>
              <w:keepNext/>
              <w:keepLines/>
              <w:rPr>
                <w:rFonts w:ascii="Arial" w:hAnsi="Arial" w:eastAsia="MS Mincho"/>
                <w:sz w:val="18"/>
                <w:szCs w:val="20"/>
                <w:lang w:val="en-GB" w:eastAsia="en-US"/>
              </w:rPr>
            </w:pPr>
          </w:p>
        </w:tc>
      </w:tr>
    </w:tbl>
    <w:p w14:paraId="0E9DE3F1">
      <w:pPr>
        <w:widowControl w:val="0"/>
        <w:suppressAutoHyphens/>
        <w:jc w:val="both"/>
        <w:rPr>
          <w:rFonts w:eastAsia="宋体"/>
          <w:b/>
          <w:kern w:val="2"/>
          <w:szCs w:val="22"/>
        </w:rPr>
      </w:pPr>
    </w:p>
    <w:p w14:paraId="5A3E5BBB">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121"/>
      </w:tblGrid>
      <w:tr w14:paraId="56D5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25520434">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6780E9D">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0862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57C52F75">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2BA83E1">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 xml:space="preserve">Just clarification question, where does the value in (3) of </w:t>
            </w:r>
            <w:r>
              <w:rPr>
                <w:rFonts w:ascii="Calibri" w:hAnsi="Calibri" w:eastAsia="MS Mincho" w:cs="Arial"/>
                <w:szCs w:val="22"/>
                <w:lang w:val="en-GB" w:eastAsia="ja-JP"/>
              </w:rPr>
              <w:t>1W/1MHz for BS</w:t>
            </w:r>
            <w:r>
              <w:rPr>
                <w:rFonts w:hint="eastAsia" w:ascii="Calibri" w:hAnsi="Calibri" w:eastAsia="MS Mincho" w:cs="Arial"/>
                <w:szCs w:val="22"/>
                <w:lang w:val="en-GB" w:eastAsia="ja-JP"/>
              </w:rPr>
              <w:t xml:space="preserve"> come from?</w:t>
            </w:r>
          </w:p>
        </w:tc>
      </w:tr>
      <w:tr w14:paraId="3CA7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38E0E5C2">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kern w:val="2"/>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14:paraId="26DB0DA8">
            <w:pPr>
              <w:widowControl w:val="0"/>
              <w:suppressAutoHyphens/>
              <w:spacing w:line="256" w:lineRule="auto"/>
              <w:jc w:val="both"/>
              <w:rPr>
                <w:rFonts w:ascii="Calibri" w:hAnsi="Calibri" w:eastAsia="宋体" w:cs="Arial"/>
                <w:kern w:val="2"/>
                <w:szCs w:val="22"/>
                <w:lang w:val="en-GB" w:eastAsia="en-US"/>
              </w:rPr>
            </w:pPr>
            <w:r>
              <w:rPr>
                <w:rFonts w:hint="eastAsia" w:ascii="Calibri" w:hAnsi="Calibri" w:eastAsia="MS Mincho" w:cs="Arial"/>
                <w:kern w:val="2"/>
                <w:szCs w:val="22"/>
                <w:lang w:val="en-GB" w:eastAsia="ja-JP"/>
              </w:rPr>
              <w:t>We have the same comments as above.</w:t>
            </w:r>
          </w:p>
        </w:tc>
      </w:tr>
      <w:tr w14:paraId="01A9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0975EB54">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CATT</w:t>
            </w:r>
          </w:p>
        </w:tc>
        <w:tc>
          <w:tcPr>
            <w:tcW w:w="3825" w:type="pct"/>
            <w:tcBorders>
              <w:top w:val="single" w:color="auto" w:sz="4" w:space="0"/>
              <w:left w:val="single" w:color="auto" w:sz="4" w:space="0"/>
              <w:bottom w:val="single" w:color="auto" w:sz="4" w:space="0"/>
              <w:right w:val="single" w:color="auto" w:sz="4" w:space="0"/>
            </w:tcBorders>
          </w:tcPr>
          <w:p w14:paraId="0BD19BCF">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Thanks FL. A few comments:</w:t>
            </w:r>
          </w:p>
          <w:p w14:paraId="035300B6">
            <w:pPr>
              <w:pStyle w:val="63"/>
              <w:widowControl w:val="0"/>
              <w:numPr>
                <w:ilvl w:val="0"/>
                <w:numId w:val="59"/>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Scenarios and Carrier frequency (GHz), can we just confirm it with 7GHz?</w:t>
            </w:r>
          </w:p>
          <w:p w14:paraId="224EF58D">
            <w:pPr>
              <w:pStyle w:val="63"/>
              <w:widowControl w:val="0"/>
              <w:numPr>
                <w:ilvl w:val="0"/>
                <w:numId w:val="59"/>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The antenna number and TxRU number for BS is a bit too conservative (768, 128), which is the smallest one among all configurations. Can we choose a middle number, e.g. (1024, 256) or (1536, 256)?</w:t>
            </w:r>
          </w:p>
          <w:p w14:paraId="4A2ED4E0">
            <w:pPr>
              <w:pStyle w:val="63"/>
              <w:widowControl w:val="0"/>
              <w:numPr>
                <w:ilvl w:val="0"/>
                <w:numId w:val="59"/>
              </w:numPr>
              <w:suppressAutoHyphens/>
              <w:spacing w:line="256" w:lineRule="auto"/>
              <w:jc w:val="both"/>
              <w:rPr>
                <w:rFonts w:ascii="Calibri" w:hAnsi="Calibri" w:cs="Arial"/>
                <w:sz w:val="20"/>
                <w:szCs w:val="20"/>
                <w:lang w:val="en-GB" w:eastAsia="en-US"/>
              </w:rPr>
            </w:pPr>
            <w:r>
              <w:rPr>
                <w:rFonts w:hint="eastAsia" w:ascii="Calibri" w:hAnsi="Calibri" w:eastAsia="宋体" w:cs="Arial"/>
                <w:szCs w:val="22"/>
                <w:lang w:val="en-GB"/>
              </w:rPr>
              <w:t xml:space="preserve">The FFS on antenna gain for DL common channels is critical. </w:t>
            </w:r>
            <w:r>
              <w:rPr>
                <w:rFonts w:ascii="Calibri" w:hAnsi="Calibri" w:eastAsia="宋体" w:cs="Arial"/>
                <w:szCs w:val="22"/>
                <w:lang w:val="en-GB"/>
              </w:rPr>
              <w:t>W</w:t>
            </w:r>
            <w:r>
              <w:rPr>
                <w:rFonts w:hint="eastAsia" w:ascii="Calibri" w:hAnsi="Calibri" w:eastAsia="宋体" w:cs="Arial"/>
                <w:szCs w:val="22"/>
                <w:lang w:val="en-GB"/>
              </w:rPr>
              <w:t>e suggest prioritizing discussion on this issue.</w:t>
            </w:r>
          </w:p>
        </w:tc>
      </w:tr>
      <w:tr w14:paraId="0C06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5E5868EA">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MTK</w:t>
            </w:r>
          </w:p>
        </w:tc>
        <w:tc>
          <w:tcPr>
            <w:tcW w:w="3825" w:type="pct"/>
          </w:tcPr>
          <w:p w14:paraId="00BDCA4E">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Generally support but wondering whether we can reuse some table values from agenda 10.1 (Evaluation assumptions).</w:t>
            </w:r>
          </w:p>
        </w:tc>
      </w:tr>
      <w:tr w14:paraId="6949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7A86723E">
            <w:pPr>
              <w:widowControl w:val="0"/>
              <w:suppressAutoHyphens/>
              <w:spacing w:line="254" w:lineRule="auto"/>
              <w:jc w:val="both"/>
              <w:rPr>
                <w:rFonts w:ascii="Calibri" w:hAnsi="Calibri" w:eastAsia="PMingLiU" w:cs="Arial"/>
                <w:szCs w:val="22"/>
                <w:lang w:val="en-GB" w:eastAsia="zh-TW"/>
              </w:rPr>
            </w:pPr>
            <w:r>
              <w:rPr>
                <w:rFonts w:hint="eastAsia" w:ascii="Calibri" w:hAnsi="Calibri" w:eastAsia="宋体" w:cs="Arial"/>
                <w:szCs w:val="22"/>
                <w:lang w:val="en-GB"/>
              </w:rPr>
              <w:t>X</w:t>
            </w:r>
            <w:r>
              <w:rPr>
                <w:rFonts w:ascii="Calibri" w:hAnsi="Calibri" w:eastAsia="宋体" w:cs="Arial"/>
                <w:szCs w:val="22"/>
                <w:lang w:val="en-GB"/>
              </w:rPr>
              <w:t>iaomi</w:t>
            </w:r>
          </w:p>
        </w:tc>
        <w:tc>
          <w:tcPr>
            <w:tcW w:w="3825" w:type="pct"/>
          </w:tcPr>
          <w:p w14:paraId="12D9A615">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 xml:space="preserve">Generally OK. </w:t>
            </w:r>
          </w:p>
          <w:p w14:paraId="42C51E90">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val="en-GB" w:eastAsia="ja-JP"/>
              </w:rPr>
              <w:t>For shadow fading margin, similar comments as previous one.</w:t>
            </w:r>
          </w:p>
          <w:p w14:paraId="1F32573A">
            <w:pPr>
              <w:widowControl w:val="0"/>
              <w:suppressAutoHyphens/>
              <w:spacing w:line="254" w:lineRule="auto"/>
              <w:jc w:val="both"/>
              <w:rPr>
                <w:rFonts w:ascii="Calibri" w:hAnsi="Calibri" w:eastAsia="PMingLiU" w:cs="Arial"/>
                <w:szCs w:val="22"/>
                <w:lang w:val="en-GB" w:eastAsia="zh-TW"/>
              </w:rPr>
            </w:pPr>
            <w:r>
              <w:rPr>
                <w:rFonts w:ascii="Calibri" w:hAnsi="Calibri" w:eastAsia="MS Mincho" w:cs="Arial"/>
                <w:szCs w:val="22"/>
                <w:lang w:val="en-GB" w:eastAsia="ja-JP"/>
              </w:rPr>
              <w:t>For BS total transmit power (dBm), as there are only two system bandwidth options(200M, 400M) , it would be batter to align the Tx power for these two BW.</w:t>
            </w:r>
          </w:p>
        </w:tc>
      </w:tr>
      <w:tr w14:paraId="5B5C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31D96003">
            <w:pPr>
              <w:widowControl w:val="0"/>
              <w:suppressAutoHyphens/>
              <w:spacing w:line="254" w:lineRule="auto"/>
              <w:jc w:val="both"/>
              <w:rPr>
                <w:rFonts w:ascii="Calibri" w:hAnsi="Calibri" w:eastAsia="宋体" w:cs="Arial"/>
                <w:szCs w:val="22"/>
                <w:lang w:val="en-GB"/>
              </w:rPr>
            </w:pPr>
            <w:r>
              <w:rPr>
                <w:rFonts w:ascii="Calibri" w:hAnsi="Calibri" w:eastAsia="宋体" w:cs="Arial"/>
                <w:kern w:val="2"/>
                <w:szCs w:val="22"/>
                <w:lang w:val="en-GB"/>
              </w:rPr>
              <w:t>Ericsson</w:t>
            </w:r>
          </w:p>
        </w:tc>
        <w:tc>
          <w:tcPr>
            <w:tcW w:w="3825" w:type="pct"/>
          </w:tcPr>
          <w:p w14:paraId="7B4530AC">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The proposal is in the right direction, but we have some detailed comments:</w:t>
            </w:r>
          </w:p>
          <w:p w14:paraId="286931AB">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Not clear why 95% is used for 7 GHz where 90% is used for 3.5 GHz?</w:t>
            </w:r>
          </w:p>
          <w:p w14:paraId="66A33846">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Lognormal shadow fading std deviation (dB)</w:t>
            </w:r>
            <w:r>
              <w:rPr>
                <w:rFonts w:ascii="Calibri" w:hAnsi="Calibri" w:eastAsia="宋体" w:cs="Arial"/>
                <w:kern w:val="2"/>
                <w:szCs w:val="22"/>
                <w:lang w:val="en-GB" w:eastAsia="en-US"/>
              </w:rPr>
              <w:tab/>
            </w:r>
            <w:r>
              <w:rPr>
                <w:rFonts w:ascii="Calibri" w:hAnsi="Calibri" w:eastAsia="宋体" w:cs="Arial"/>
                <w:kern w:val="2"/>
                <w:szCs w:val="22"/>
                <w:lang w:val="en-GB" w:eastAsia="en-US"/>
              </w:rPr>
              <w:t xml:space="preserve">6 (Refer to the row of UMa NLOS in Table </w:t>
            </w:r>
            <w:r>
              <w:rPr>
                <w:rFonts w:ascii="Calibri" w:hAnsi="Calibri" w:eastAsia="宋体" w:cs="Arial"/>
                <w:strike/>
                <w:color w:val="FF0000"/>
                <w:kern w:val="2"/>
                <w:szCs w:val="22"/>
                <w:lang w:val="en-GB" w:eastAsia="en-US"/>
              </w:rPr>
              <w:t>7.2-1</w:t>
            </w:r>
            <w:r>
              <w:rPr>
                <w:rFonts w:ascii="Calibri" w:hAnsi="Calibri" w:eastAsia="宋体" w:cs="Arial"/>
                <w:color w:val="FF0000"/>
                <w:kern w:val="2"/>
                <w:szCs w:val="22"/>
                <w:lang w:val="en-GB" w:eastAsia="en-US"/>
              </w:rPr>
              <w:t xml:space="preserve"> 7.4.1-1</w:t>
            </w:r>
            <w:r>
              <w:rPr>
                <w:rFonts w:ascii="Calibri" w:hAnsi="Calibri" w:eastAsia="宋体" w:cs="Arial"/>
                <w:kern w:val="2"/>
                <w:szCs w:val="22"/>
                <w:lang w:val="en-GB" w:eastAsia="en-US"/>
              </w:rPr>
              <w:t xml:space="preserve"> of TR 38.901</w:t>
            </w:r>
          </w:p>
          <w:p w14:paraId="1EB2B664">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Rows (2) &amp; (10): We think this should be 256 TxRUs to give a sub-array size of 3 (sub-array size with 128 TxRUs is too large)</w:t>
            </w:r>
          </w:p>
          <w:p w14:paraId="490BCF74">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 (3): We think 1W / MHz for BS Tx power is too low and recommend 2W / MHz. For reference, 2W / MHz is typical for NR midband (e.g., 53 dBm = 200 W for 100 MHz bandwidth)</w:t>
            </w:r>
          </w:p>
          <w:p w14:paraId="652266A9">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Rows (4b) &amp; (11b): Like in Proposal #1, we suggest this row should be “Reported by Companies.” The correction factor is also needed to account for the fact that not all UEs in a cell are in the direction of the beam peak. We disagree with the value 0 in Row (11b).</w:t>
            </w:r>
          </w:p>
          <w:p w14:paraId="73C95335">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Rows (5b) &amp; (11bis-b): Like for Proposal #1, this should be “Reported by Companies.” The correction factor is also needed to account for the fact that not all UEs in the cell are n the direction of the beam peak. For Row (11bis-b) this can also take into account gNB Rx implementation. For example a simple MRC receiver can make use of the larger array for 7 GHz compared to 3.5 GHz.</w:t>
            </w:r>
          </w:p>
          <w:p w14:paraId="0D8A1516">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Rows (8) &amp; (12): We think this row needs further discussion. If a value is agreed, the source of the loss needs to be agreed and written down. Otherwise this row should be marked as “Reported by companies” or set to zero.</w:t>
            </w:r>
          </w:p>
          <w:p w14:paraId="0557B826">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 (13): It should be clarified that the receiver noise figure is the same for both 3.5 and 7 GHz.</w:t>
            </w:r>
          </w:p>
          <w:p w14:paraId="11404467">
            <w:pPr>
              <w:pStyle w:val="63"/>
              <w:widowControl w:val="0"/>
              <w:numPr>
                <w:ilvl w:val="0"/>
                <w:numId w:val="58"/>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 Row (20): As we commented for Proposal #1, we think this needs further discussion on where 2 dB comes from (seems arbitrary). Suggest to use 0 for both 3.5 and 7 GHz.</w:t>
            </w:r>
          </w:p>
          <w:p w14:paraId="698CD88A">
            <w:pPr>
              <w:widowControl w:val="0"/>
              <w:suppressAutoHyphens/>
              <w:spacing w:line="256" w:lineRule="auto"/>
              <w:jc w:val="both"/>
              <w:rPr>
                <w:rFonts w:ascii="Calibri" w:hAnsi="Calibri" w:eastAsia="MS Mincho" w:cs="Arial"/>
                <w:szCs w:val="22"/>
                <w:lang w:val="en-GB" w:eastAsia="ja-JP"/>
              </w:rPr>
            </w:pPr>
            <w:r>
              <w:rPr>
                <w:rFonts w:ascii="Calibri" w:hAnsi="Calibri" w:eastAsia="宋体" w:cs="Arial"/>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14:paraId="4FB8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77F87144">
            <w:pPr>
              <w:widowControl w:val="0"/>
              <w:suppressAutoHyphens/>
              <w:spacing w:line="254" w:lineRule="auto"/>
              <w:jc w:val="both"/>
              <w:rPr>
                <w:rFonts w:ascii="Calibri" w:hAnsi="Calibri" w:eastAsia="宋体" w:cs="Arial"/>
                <w:kern w:val="2"/>
                <w:szCs w:val="22"/>
                <w:lang w:val="en-GB"/>
              </w:rPr>
            </w:pPr>
            <w:r>
              <w:rPr>
                <w:rFonts w:hint="eastAsia" w:ascii="Calibri" w:hAnsi="Calibri" w:eastAsia="宋体" w:cs="Arial"/>
                <w:szCs w:val="22"/>
                <w:lang w:val="en-GB"/>
              </w:rPr>
              <w:t>CMCC2</w:t>
            </w:r>
          </w:p>
        </w:tc>
        <w:tc>
          <w:tcPr>
            <w:tcW w:w="3825" w:type="pct"/>
          </w:tcPr>
          <w:p w14:paraId="111E3A89">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F</w:t>
            </w:r>
            <w:r>
              <w:rPr>
                <w:rFonts w:hint="eastAsia" w:ascii="Calibri" w:hAnsi="Calibri" w:eastAsia="宋体" w:cs="Arial"/>
                <w:szCs w:val="22"/>
                <w:lang w:val="en-GB"/>
              </w:rPr>
              <w:t xml:space="preserve">ine with </w:t>
            </w:r>
            <w:r>
              <w:rPr>
                <w:rFonts w:ascii="Calibri" w:hAnsi="Calibri" w:eastAsia="宋体" w:cs="Arial"/>
                <w:szCs w:val="22"/>
                <w:lang w:val="en-GB"/>
              </w:rPr>
              <w:t>the</w:t>
            </w:r>
            <w:r>
              <w:rPr>
                <w:rFonts w:hint="eastAsia" w:ascii="Calibri" w:hAnsi="Calibri" w:eastAsia="宋体" w:cs="Arial"/>
                <w:szCs w:val="22"/>
                <w:lang w:val="en-GB"/>
              </w:rPr>
              <w:t xml:space="preserve"> parameters and </w:t>
            </w:r>
            <w:r>
              <w:rPr>
                <w:rFonts w:ascii="Calibri" w:hAnsi="Calibri" w:eastAsia="宋体" w:cs="Arial"/>
                <w:szCs w:val="22"/>
                <w:lang w:val="en-GB"/>
              </w:rPr>
              <w:t>values</w:t>
            </w:r>
            <w:r>
              <w:rPr>
                <w:rFonts w:hint="eastAsia" w:ascii="Calibri" w:hAnsi="Calibri" w:eastAsia="宋体" w:cs="Arial"/>
                <w:szCs w:val="22"/>
                <w:lang w:val="en-GB"/>
              </w:rPr>
              <w:t xml:space="preserve"> in the </w:t>
            </w:r>
            <w:r>
              <w:rPr>
                <w:rFonts w:ascii="Calibri" w:hAnsi="Calibri" w:eastAsia="宋体" w:cs="Arial"/>
                <w:szCs w:val="22"/>
                <w:lang w:val="en-GB"/>
              </w:rPr>
              <w:t>proposal</w:t>
            </w:r>
            <w:r>
              <w:rPr>
                <w:rFonts w:hint="eastAsia" w:ascii="Calibri" w:hAnsi="Calibri" w:eastAsia="宋体" w:cs="Arial"/>
                <w:szCs w:val="22"/>
                <w:lang w:val="en-GB"/>
              </w:rPr>
              <w:t xml:space="preserve">. </w:t>
            </w:r>
            <w:r>
              <w:rPr>
                <w:rFonts w:ascii="Calibri" w:hAnsi="Calibri" w:eastAsia="宋体" w:cs="Arial"/>
                <w:szCs w:val="22"/>
                <w:lang w:val="en-GB"/>
              </w:rPr>
              <w:t>S</w:t>
            </w:r>
            <w:r>
              <w:rPr>
                <w:rFonts w:hint="eastAsia" w:ascii="Calibri" w:hAnsi="Calibri" w:eastAsia="宋体" w:cs="Arial"/>
                <w:szCs w:val="22"/>
                <w:lang w:val="en-GB"/>
              </w:rPr>
              <w:t xml:space="preserve">ame as the last comment, the beam forming loss for the common control channels should be captured as in the current (4b), (5b), (11b) and (11bis-b). The beamforming loss should be aligned between </w:t>
            </w:r>
            <w:r>
              <w:rPr>
                <w:rFonts w:ascii="Calibri" w:hAnsi="Calibri" w:eastAsia="宋体" w:cs="Arial"/>
                <w:szCs w:val="22"/>
                <w:lang w:val="en-GB"/>
              </w:rPr>
              <w:t>companies</w:t>
            </w:r>
            <w:r>
              <w:rPr>
                <w:rFonts w:hint="eastAsia" w:ascii="Calibri" w:hAnsi="Calibri" w:eastAsia="宋体" w:cs="Arial"/>
                <w:szCs w:val="22"/>
                <w:lang w:val="en-GB"/>
              </w:rPr>
              <w:t xml:space="preserve">. </w:t>
            </w:r>
          </w:p>
        </w:tc>
      </w:tr>
      <w:tr w14:paraId="0E6D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700492B0">
            <w:pPr>
              <w:widowControl w:val="0"/>
              <w:suppressAutoHyphens/>
              <w:spacing w:line="254" w:lineRule="auto"/>
              <w:jc w:val="both"/>
              <w:rPr>
                <w:rFonts w:ascii="Calibri" w:hAnsi="Calibri" w:eastAsia="宋体" w:cs="Arial"/>
                <w:szCs w:val="22"/>
                <w:lang w:val="en-GB"/>
              </w:rPr>
            </w:pPr>
            <w:r>
              <w:rPr>
                <w:rFonts w:hint="eastAsia" w:ascii="Calibri" w:hAnsi="Calibri" w:eastAsia="宋体" w:cs="Arial"/>
                <w:szCs w:val="22"/>
              </w:rPr>
              <w:t>ZTE</w:t>
            </w:r>
          </w:p>
        </w:tc>
        <w:tc>
          <w:tcPr>
            <w:tcW w:w="3825" w:type="pct"/>
          </w:tcPr>
          <w:p w14:paraId="7A7C6BC9">
            <w:pPr>
              <w:widowControl w:val="0"/>
              <w:suppressAutoHyphens/>
              <w:spacing w:line="256" w:lineRule="auto"/>
              <w:jc w:val="both"/>
              <w:rPr>
                <w:rFonts w:ascii="Arial" w:hAnsi="Arial" w:eastAsia="宋体" w:cs="Arial"/>
                <w:color w:val="000000"/>
                <w:sz w:val="18"/>
                <w:szCs w:val="20"/>
              </w:rPr>
            </w:pPr>
            <w:r>
              <w:rPr>
                <w:rFonts w:hint="eastAsia" w:ascii="Calibri" w:hAnsi="Calibri" w:eastAsia="宋体" w:cs="Arial"/>
                <w:szCs w:val="22"/>
              </w:rPr>
              <w:t xml:space="preserve">We suggest 6.9GHz for </w:t>
            </w:r>
            <w:r>
              <w:rPr>
                <w:rFonts w:ascii="Arial" w:hAnsi="Arial" w:eastAsia="MS PGothic" w:cs="Arial"/>
                <w:sz w:val="18"/>
                <w:szCs w:val="20"/>
                <w:lang w:val="en-GB" w:eastAsia="en-US"/>
              </w:rPr>
              <w:t>Scenarios</w:t>
            </w:r>
            <w:r>
              <w:rPr>
                <w:rFonts w:ascii="Arial" w:hAnsi="Arial" w:eastAsia="MS Mincho" w:cs="Arial"/>
                <w:sz w:val="18"/>
                <w:szCs w:val="20"/>
                <w:lang w:val="en-GB"/>
              </w:rPr>
              <w:t xml:space="preserve"> and </w:t>
            </w:r>
            <w:r>
              <w:rPr>
                <w:rFonts w:ascii="Arial" w:hAnsi="Arial" w:eastAsia="MS PGothic" w:cs="Arial"/>
                <w:color w:val="000000"/>
                <w:sz w:val="18"/>
                <w:szCs w:val="20"/>
                <w:lang w:val="en-GB" w:eastAsia="en-US"/>
              </w:rPr>
              <w:t>Carrier frequency (GHz)</w:t>
            </w:r>
            <w:r>
              <w:rPr>
                <w:rFonts w:hint="eastAsia" w:ascii="Arial" w:hAnsi="Arial" w:eastAsia="宋体" w:cs="Arial"/>
                <w:color w:val="000000"/>
                <w:sz w:val="18"/>
                <w:szCs w:val="20"/>
              </w:rPr>
              <w:t>.</w:t>
            </w:r>
          </w:p>
          <w:p w14:paraId="123FF5FC">
            <w:pPr>
              <w:widowControl w:val="0"/>
              <w:suppressAutoHyphens/>
              <w:spacing w:line="256" w:lineRule="auto"/>
              <w:jc w:val="both"/>
              <w:rPr>
                <w:rFonts w:ascii="Arial" w:hAnsi="Arial" w:eastAsia="宋体" w:cs="Arial"/>
                <w:color w:val="000000"/>
                <w:sz w:val="18"/>
                <w:szCs w:val="20"/>
              </w:rPr>
            </w:pPr>
            <w:r>
              <w:rPr>
                <w:rFonts w:hint="eastAsia" w:ascii="Arial" w:hAnsi="Arial" w:eastAsia="宋体" w:cs="Arial"/>
                <w:color w:val="000000"/>
                <w:sz w:val="18"/>
                <w:szCs w:val="20"/>
              </w:rPr>
              <w:t>As for the number of SSB, we suggest it should be reported by companies.</w:t>
            </w:r>
          </w:p>
          <w:p w14:paraId="3ACC70AE">
            <w:pPr>
              <w:widowControl w:val="0"/>
              <w:numPr>
                <w:ilvl w:val="0"/>
                <w:numId w:val="60"/>
              </w:numPr>
              <w:suppressAutoHyphens/>
              <w:spacing w:line="256" w:lineRule="auto"/>
              <w:jc w:val="both"/>
              <w:rPr>
                <w:rFonts w:ascii="Arial" w:hAnsi="Arial" w:eastAsia="宋体" w:cs="Arial"/>
                <w:sz w:val="18"/>
                <w:szCs w:val="20"/>
              </w:rPr>
            </w:pPr>
            <w:r>
              <w:rPr>
                <w:rFonts w:ascii="Arial" w:hAnsi="Arial" w:eastAsia="宋体" w:cs="Arial"/>
                <w:sz w:val="18"/>
                <w:szCs w:val="20"/>
              </w:rPr>
              <w:t>Number of transmit antenna elements</w:t>
            </w:r>
          </w:p>
          <w:p w14:paraId="500B9C86">
            <w:pPr>
              <w:widowControl w:val="0"/>
              <w:suppressAutoHyphens/>
              <w:spacing w:line="256" w:lineRule="auto"/>
              <w:jc w:val="both"/>
              <w:rPr>
                <w:rFonts w:ascii="Arial" w:hAnsi="Arial" w:eastAsia="宋体" w:cs="Arial"/>
                <w:sz w:val="18"/>
                <w:szCs w:val="20"/>
              </w:rPr>
            </w:pPr>
            <w:r>
              <w:rPr>
                <w:rFonts w:ascii="Arial" w:hAnsi="Arial" w:eastAsia="宋体" w:cs="Arial"/>
                <w:sz w:val="18"/>
                <w:szCs w:val="20"/>
              </w:rPr>
              <w:t xml:space="preserve">For the UE, we prefer to assume </w:t>
            </w:r>
            <w:r>
              <w:rPr>
                <w:rFonts w:hint="eastAsia" w:ascii="Arial" w:hAnsi="Arial" w:eastAsia="宋体" w:cs="Arial"/>
                <w:sz w:val="18"/>
                <w:szCs w:val="20"/>
              </w:rPr>
              <w:t>2</w:t>
            </w:r>
            <w:r>
              <w:rPr>
                <w:rFonts w:ascii="Arial" w:hAnsi="Arial" w:eastAsia="宋体" w:cs="Arial"/>
                <w:sz w:val="18"/>
                <w:szCs w:val="20"/>
              </w:rPr>
              <w:t xml:space="preserve"> transmit antenna elements</w:t>
            </w:r>
            <w:r>
              <w:rPr>
                <w:rFonts w:hint="eastAsia" w:ascii="Arial" w:hAnsi="Arial" w:eastAsia="宋体" w:cs="Arial"/>
                <w:sz w:val="18"/>
                <w:szCs w:val="20"/>
              </w:rPr>
              <w:t xml:space="preserve"> for </w:t>
            </w:r>
            <w:r>
              <w:rPr>
                <w:rFonts w:hint="eastAsia" w:ascii="Arial" w:hAnsi="Arial" w:eastAsia="宋体" w:cs="Arial"/>
                <w:b/>
                <w:bCs/>
                <w:sz w:val="18"/>
                <w:szCs w:val="20"/>
              </w:rPr>
              <w:t>Transmit</w:t>
            </w:r>
            <w:r>
              <w:rPr>
                <w:rFonts w:ascii="Arial" w:hAnsi="Arial" w:eastAsia="宋体" w:cs="Arial"/>
                <w:sz w:val="18"/>
                <w:szCs w:val="20"/>
              </w:rPr>
              <w:t>. For the BS, we suggest assuming a larger number of transmit antenna elements</w:t>
            </w:r>
            <w:r>
              <w:rPr>
                <w:rFonts w:hint="eastAsia" w:ascii="Arial" w:hAnsi="Arial" w:eastAsia="宋体" w:cs="Arial"/>
                <w:sz w:val="18"/>
                <w:szCs w:val="20"/>
              </w:rPr>
              <w:t xml:space="preserve"> for both (1) and (10)</w:t>
            </w:r>
            <w:r>
              <w:rPr>
                <w:rFonts w:ascii="Arial" w:hAnsi="Arial" w:eastAsia="宋体" w:cs="Arial"/>
                <w:sz w:val="18"/>
                <w:szCs w:val="20"/>
              </w:rPr>
              <w:t xml:space="preserve"> in the context of 6GR, reflecting expected evolution.</w:t>
            </w:r>
          </w:p>
          <w:p w14:paraId="6880AE4C">
            <w:pPr>
              <w:widowControl w:val="0"/>
              <w:suppressAutoHyphens/>
              <w:spacing w:line="256" w:lineRule="auto"/>
              <w:jc w:val="both"/>
              <w:rPr>
                <w:rFonts w:ascii="Arial" w:hAnsi="Arial" w:eastAsia="宋体" w:cs="Arial"/>
                <w:sz w:val="18"/>
                <w:szCs w:val="20"/>
              </w:rPr>
            </w:pPr>
            <w:r>
              <w:rPr>
                <w:rFonts w:ascii="Arial" w:hAnsi="Arial" w:eastAsia="宋体" w:cs="Arial"/>
                <w:sz w:val="18"/>
                <w:szCs w:val="20"/>
              </w:rPr>
              <w:t>(3) Total transmit power (dBm)</w:t>
            </w:r>
          </w:p>
          <w:p w14:paraId="2BAB8FD9">
            <w:pPr>
              <w:widowControl w:val="0"/>
              <w:suppressAutoHyphens/>
              <w:spacing w:line="256" w:lineRule="auto"/>
              <w:jc w:val="both"/>
              <w:rPr>
                <w:rFonts w:ascii="Arial" w:hAnsi="Arial" w:eastAsia="宋体" w:cs="Arial"/>
                <w:sz w:val="18"/>
                <w:szCs w:val="20"/>
              </w:rPr>
            </w:pPr>
            <w:r>
              <w:rPr>
                <w:rFonts w:ascii="Arial" w:hAnsi="Arial" w:eastAsia="宋体" w:cs="Arial"/>
                <w:sz w:val="18"/>
                <w:szCs w:val="20"/>
              </w:rPr>
              <w:t>For the UE, we suggest 26 dBm, as high‑power UEs are expected to become more standardized in 6G evolution (6GR).</w:t>
            </w:r>
          </w:p>
          <w:p w14:paraId="6FBA436F">
            <w:pPr>
              <w:widowControl w:val="0"/>
              <w:suppressAutoHyphens/>
              <w:spacing w:line="256" w:lineRule="auto"/>
              <w:jc w:val="both"/>
              <w:rPr>
                <w:rFonts w:ascii="Arial" w:hAnsi="Arial" w:eastAsia="宋体" w:cs="Arial"/>
                <w:sz w:val="18"/>
                <w:szCs w:val="20"/>
              </w:rPr>
            </w:pPr>
            <w:r>
              <w:rPr>
                <w:rFonts w:ascii="Arial" w:hAnsi="Arial" w:eastAsia="宋体" w:cs="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57B9DDBA">
            <w:pPr>
              <w:widowControl w:val="0"/>
              <w:suppressAutoHyphens/>
              <w:spacing w:line="256" w:lineRule="auto"/>
              <w:jc w:val="both"/>
              <w:rPr>
                <w:rFonts w:ascii="Arial" w:hAnsi="Arial" w:eastAsia="宋体" w:cs="Arial"/>
                <w:sz w:val="18"/>
                <w:szCs w:val="20"/>
              </w:rPr>
            </w:pPr>
            <w:r>
              <w:rPr>
                <w:rFonts w:ascii="Arial" w:hAnsi="Arial" w:eastAsia="宋体" w:cs="Arial"/>
                <w:sz w:val="18"/>
                <w:szCs w:val="20"/>
              </w:rPr>
              <w:t>Overall, we recommend adopting larger values for 6GR where appropriate, and we are open to further discussion on whether these larger values in (1)</w:t>
            </w:r>
            <w:r>
              <w:rPr>
                <w:rFonts w:hint="eastAsia" w:ascii="Arial" w:hAnsi="Arial" w:eastAsia="宋体" w:cs="Arial"/>
                <w:sz w:val="18"/>
                <w:szCs w:val="20"/>
              </w:rPr>
              <w:t>,</w:t>
            </w:r>
            <w:r>
              <w:rPr>
                <w:rFonts w:ascii="Arial" w:hAnsi="Arial" w:eastAsia="宋体" w:cs="Arial"/>
                <w:sz w:val="18"/>
                <w:szCs w:val="20"/>
              </w:rPr>
              <w:t xml:space="preserve"> (3)</w:t>
            </w:r>
            <w:r>
              <w:rPr>
                <w:rFonts w:hint="eastAsia" w:ascii="Arial" w:hAnsi="Arial" w:eastAsia="宋体" w:cs="Arial"/>
                <w:sz w:val="18"/>
                <w:szCs w:val="20"/>
              </w:rPr>
              <w:t xml:space="preserve"> and (10)</w:t>
            </w:r>
            <w:r>
              <w:rPr>
                <w:rFonts w:ascii="Arial" w:hAnsi="Arial" w:eastAsia="宋体" w:cs="Arial"/>
                <w:sz w:val="18"/>
                <w:szCs w:val="20"/>
              </w:rPr>
              <w:t xml:space="preserve"> should be treated as baseline assumptions or as enhancements.</w:t>
            </w:r>
          </w:p>
          <w:p w14:paraId="107C11B3">
            <w:pPr>
              <w:widowControl w:val="0"/>
              <w:numPr>
                <w:ilvl w:val="0"/>
                <w:numId w:val="61"/>
              </w:numPr>
              <w:suppressAutoHyphens/>
              <w:spacing w:line="256" w:lineRule="auto"/>
              <w:jc w:val="both"/>
              <w:rPr>
                <w:rFonts w:ascii="Arial" w:hAnsi="Arial" w:eastAsia="MS Mincho" w:cs="Arial"/>
                <w:color w:val="000000"/>
                <w:sz w:val="18"/>
                <w:szCs w:val="20"/>
                <w:lang w:val="en-GB" w:eastAsia="en-US"/>
              </w:rPr>
            </w:pPr>
            <w:r>
              <w:rPr>
                <w:rFonts w:ascii="Arial" w:hAnsi="Arial" w:eastAsia="MS Mincho" w:cs="Arial"/>
                <w:color w:val="000000"/>
                <w:sz w:val="18"/>
                <w:szCs w:val="20"/>
                <w:lang w:val="en-GB" w:eastAsia="en-US"/>
              </w:rPr>
              <w:t>Receiver noise figure (dB)</w:t>
            </w:r>
          </w:p>
          <w:p w14:paraId="02BFAD70">
            <w:pPr>
              <w:widowControl w:val="0"/>
              <w:suppressAutoHyphens/>
              <w:spacing w:line="256" w:lineRule="auto"/>
              <w:jc w:val="both"/>
              <w:rPr>
                <w:rFonts w:ascii="Arial" w:hAnsi="Arial" w:eastAsia="MS Mincho" w:cs="Arial"/>
                <w:color w:val="000000"/>
                <w:sz w:val="18"/>
                <w:szCs w:val="20"/>
                <w:lang w:val="en-GB"/>
              </w:rPr>
            </w:pPr>
            <w:r>
              <w:rPr>
                <w:rFonts w:hint="eastAsia" w:ascii="Arial" w:hAnsi="Arial" w:eastAsia="MS Mincho" w:cs="Arial"/>
                <w:color w:val="000000"/>
                <w:sz w:val="18"/>
                <w:szCs w:val="20"/>
              </w:rPr>
              <w:t>12 dB for DL maybe too large, and we prefer to assume the same value for coverage gap calculation, while as for the RF requirement can be determined by RAN4.</w:t>
            </w:r>
          </w:p>
        </w:tc>
      </w:tr>
      <w:tr w14:paraId="0FF5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2D3387C7">
            <w:pPr>
              <w:widowControl w:val="0"/>
              <w:suppressAutoHyphens/>
              <w:spacing w:line="254" w:lineRule="auto"/>
              <w:jc w:val="both"/>
              <w:rPr>
                <w:rFonts w:hint="eastAsia" w:ascii="Calibri" w:hAnsi="Calibri" w:eastAsia="宋体" w:cs="Arial"/>
                <w:szCs w:val="22"/>
              </w:rPr>
            </w:pPr>
            <w:r>
              <w:rPr>
                <w:rFonts w:hint="eastAsia" w:ascii="Calibri" w:hAnsi="Calibri" w:eastAsia="宋体" w:cs="Arial"/>
                <w:szCs w:val="22"/>
              </w:rPr>
              <w:t>O</w:t>
            </w:r>
            <w:r>
              <w:rPr>
                <w:rFonts w:ascii="Calibri" w:hAnsi="Calibri" w:eastAsia="宋体" w:cs="Arial"/>
                <w:szCs w:val="22"/>
              </w:rPr>
              <w:t>PPO</w:t>
            </w:r>
          </w:p>
        </w:tc>
        <w:tc>
          <w:tcPr>
            <w:tcW w:w="3825" w:type="pct"/>
          </w:tcPr>
          <w:p w14:paraId="2CECB556">
            <w:pPr>
              <w:widowControl w:val="0"/>
              <w:suppressAutoHyphens/>
              <w:spacing w:line="256" w:lineRule="auto"/>
              <w:jc w:val="both"/>
              <w:rPr>
                <w:rFonts w:hint="eastAsia" w:ascii="Calibri" w:hAnsi="Calibri" w:eastAsia="宋体" w:cs="Arial"/>
                <w:szCs w:val="22"/>
              </w:rPr>
            </w:pPr>
            <w:r>
              <w:rPr>
                <w:rFonts w:hint="eastAsia" w:ascii="Calibri" w:hAnsi="Calibri" w:eastAsia="宋体" w:cs="Arial"/>
                <w:szCs w:val="22"/>
              </w:rPr>
              <w:t>G</w:t>
            </w:r>
            <w:r>
              <w:rPr>
                <w:rFonts w:ascii="Calibri" w:hAnsi="Calibri" w:eastAsia="宋体" w:cs="Arial"/>
                <w:szCs w:val="22"/>
              </w:rPr>
              <w:t>enerally fine.</w:t>
            </w:r>
          </w:p>
        </w:tc>
      </w:tr>
    </w:tbl>
    <w:p w14:paraId="13D63905">
      <w:pPr>
        <w:jc w:val="both"/>
        <w:rPr>
          <w:rFonts w:eastAsia="等线"/>
          <w:b/>
          <w:bCs/>
          <w:highlight w:val="yellow"/>
        </w:rPr>
      </w:pPr>
    </w:p>
    <w:p w14:paraId="1C563BB3">
      <w:pPr>
        <w:jc w:val="both"/>
        <w:rPr>
          <w:rFonts w:eastAsia="等线"/>
          <w:b/>
          <w:bCs/>
        </w:rPr>
      </w:pPr>
      <w:r>
        <w:rPr>
          <w:rFonts w:hint="eastAsia" w:eastAsia="等线"/>
          <w:b/>
          <w:bCs/>
          <w:highlight w:val="yellow"/>
        </w:rPr>
        <w:t xml:space="preserve">FL proposal #3: </w:t>
      </w:r>
    </w:p>
    <w:p w14:paraId="333D156C">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w:t>
      </w:r>
    </w:p>
    <w:p w14:paraId="496BB071">
      <w:pPr>
        <w:pStyle w:val="63"/>
        <w:numPr>
          <w:ilvl w:val="0"/>
          <w:numId w:val="8"/>
        </w:numPr>
        <w:jc w:val="both"/>
        <w:rPr>
          <w:szCs w:val="22"/>
        </w:rPr>
      </w:pPr>
      <w:r>
        <w:rPr>
          <w:szCs w:val="22"/>
        </w:rPr>
        <w:t>Following carrier frequencies are considered to calculate the metric(s)</w:t>
      </w:r>
    </w:p>
    <w:p w14:paraId="435CC195">
      <w:pPr>
        <w:pStyle w:val="63"/>
        <w:numPr>
          <w:ilvl w:val="1"/>
          <w:numId w:val="8"/>
        </w:numPr>
        <w:jc w:val="both"/>
        <w:rPr>
          <w:szCs w:val="22"/>
        </w:rPr>
      </w:pPr>
      <w:r>
        <w:rPr>
          <w:rFonts w:hint="eastAsia" w:eastAsiaTheme="minorEastAsia"/>
          <w:szCs w:val="22"/>
        </w:rPr>
        <w:t>Option 1: 2.6GHz</w:t>
      </w:r>
      <w:r>
        <w:rPr>
          <w:szCs w:val="22"/>
        </w:rPr>
        <w:t xml:space="preserve"> as the existing 5G mid-band</w:t>
      </w:r>
    </w:p>
    <w:p w14:paraId="587B457F">
      <w:pPr>
        <w:pStyle w:val="63"/>
        <w:numPr>
          <w:ilvl w:val="1"/>
          <w:numId w:val="8"/>
        </w:numPr>
        <w:jc w:val="both"/>
        <w:rPr>
          <w:szCs w:val="22"/>
        </w:rPr>
      </w:pPr>
      <w:r>
        <w:rPr>
          <w:rFonts w:hint="eastAsia" w:eastAsiaTheme="minorEastAsia"/>
          <w:szCs w:val="22"/>
        </w:rPr>
        <w:t xml:space="preserve">Option 2: 3.5GHz </w:t>
      </w:r>
      <w:r>
        <w:rPr>
          <w:szCs w:val="22"/>
        </w:rPr>
        <w:t>as the existing 5G mid-band</w:t>
      </w:r>
    </w:p>
    <w:p w14:paraId="0C260736">
      <w:pPr>
        <w:pStyle w:val="63"/>
        <w:numPr>
          <w:ilvl w:val="0"/>
          <w:numId w:val="8"/>
        </w:numPr>
        <w:jc w:val="both"/>
        <w:rPr>
          <w:szCs w:val="22"/>
        </w:rPr>
      </w:pPr>
      <w:r>
        <w:rPr>
          <w:szCs w:val="22"/>
        </w:rPr>
        <w:t>Additional margin</w:t>
      </w:r>
      <w:r>
        <w:rPr>
          <w:rFonts w:hint="eastAsia" w:eastAsiaTheme="minorEastAsia"/>
          <w:szCs w:val="22"/>
        </w:rPr>
        <w:t xml:space="preserve"> to account for the different carrier frequencies deployed by the operators. </w:t>
      </w:r>
    </w:p>
    <w:p w14:paraId="29EF4F93">
      <w:pPr>
        <w:jc w:val="both"/>
        <w:rPr>
          <w:rFonts w:eastAsia="等线"/>
          <w:b/>
          <w:bCs/>
          <w:highlight w:val="yellow"/>
        </w:rPr>
      </w:pPr>
    </w:p>
    <w:p w14:paraId="5CCC93A4">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121"/>
      </w:tblGrid>
      <w:tr w14:paraId="76B4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2F48E13B">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9F5686E">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07D2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74B78C5C">
            <w:pPr>
              <w:widowControl w:val="0"/>
              <w:suppressAutoHyphens/>
              <w:spacing w:line="256" w:lineRule="auto"/>
              <w:jc w:val="both"/>
              <w:rPr>
                <w:rFonts w:ascii="Calibri" w:hAnsi="Calibri" w:eastAsia="宋体" w:cs="Arial"/>
                <w:szCs w:val="22"/>
                <w:lang w:val="en-GB"/>
              </w:rPr>
            </w:pPr>
            <w:r>
              <w:rPr>
                <w:rFonts w:ascii="Calibri" w:hAnsi="Calibri" w:eastAsia="MS Mincho" w:cs="Arial"/>
                <w:kern w:val="2"/>
                <w:lang w:eastAsia="ja-JP"/>
              </w:rPr>
              <w:t>Sharp</w:t>
            </w:r>
            <w:r>
              <w:rPr>
                <w:rFonts w:ascii="Calibri" w:hAnsi="Calibri" w:eastAsia="MS Mincho" w:cs="Arial"/>
                <w:kern w:val="2"/>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4090A33A">
            <w:pPr>
              <w:widowControl w:val="0"/>
              <w:suppressAutoHyphens/>
              <w:spacing w:line="256" w:lineRule="auto"/>
              <w:jc w:val="both"/>
              <w:rPr>
                <w:rFonts w:ascii="Calibri" w:hAnsi="Calibri" w:eastAsia="宋体" w:cs="Arial"/>
                <w:szCs w:val="22"/>
                <w:lang w:val="en-GB"/>
              </w:rPr>
            </w:pPr>
            <w:r>
              <w:rPr>
                <w:rFonts w:ascii="Calibri" w:hAnsi="Calibri" w:eastAsia="MS Mincho" w:cs="Arial"/>
                <w:kern w:val="2"/>
                <w:lang w:eastAsia="ja-JP"/>
              </w:rPr>
              <w:t>We are fine with either. Slightly prefer Option 2 since it’s clear from the previous agreement.</w:t>
            </w:r>
            <w:r>
              <w:rPr>
                <w:rFonts w:ascii="Calibri" w:hAnsi="Calibri" w:eastAsia="MS Mincho" w:cs="Arial"/>
                <w:kern w:val="2"/>
                <w:lang w:val="en-GB" w:eastAsia="ja-JP"/>
              </w:rPr>
              <w:t> </w:t>
            </w:r>
          </w:p>
        </w:tc>
      </w:tr>
      <w:tr w14:paraId="3C40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3B435ADE">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M</w:t>
            </w:r>
            <w:r>
              <w:rPr>
                <w:rFonts w:ascii="Calibri" w:hAnsi="Calibri" w:eastAsia="PMingLiU" w:cs="Arial"/>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14:paraId="2201DB21">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S</w:t>
            </w:r>
            <w:r>
              <w:rPr>
                <w:rFonts w:ascii="Calibri" w:hAnsi="Calibri" w:eastAsia="PMingLiU" w:cs="Arial"/>
                <w:kern w:val="2"/>
                <w:szCs w:val="22"/>
                <w:lang w:val="en-GB" w:eastAsia="zh-TW"/>
              </w:rPr>
              <w:t>upport</w:t>
            </w:r>
          </w:p>
        </w:tc>
      </w:tr>
      <w:tr w14:paraId="48D4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097F447F">
            <w:pPr>
              <w:widowControl w:val="0"/>
              <w:suppressAutoHyphens/>
              <w:spacing w:line="256" w:lineRule="auto"/>
              <w:jc w:val="both"/>
              <w:rPr>
                <w:rFonts w:ascii="Calibri" w:hAnsi="Calibri" w:eastAsia="宋体" w:cs="Arial"/>
                <w:sz w:val="20"/>
                <w:szCs w:val="20"/>
                <w:lang w:val="en-GB"/>
              </w:rPr>
            </w:pPr>
            <w:r>
              <w:rPr>
                <w:rFonts w:ascii="Calibri" w:hAnsi="Calibri" w:eastAsia="宋体" w:cs="Arial"/>
                <w:szCs w:val="22"/>
                <w:lang w:val="en-GB"/>
              </w:rPr>
              <w:t>China Telecom</w:t>
            </w:r>
          </w:p>
        </w:tc>
        <w:tc>
          <w:tcPr>
            <w:tcW w:w="3825" w:type="pct"/>
            <w:tcBorders>
              <w:top w:val="single" w:color="auto" w:sz="4" w:space="0"/>
              <w:left w:val="single" w:color="auto" w:sz="4" w:space="0"/>
              <w:bottom w:val="single" w:color="auto" w:sz="4" w:space="0"/>
              <w:right w:val="single" w:color="auto" w:sz="4" w:space="0"/>
            </w:tcBorders>
          </w:tcPr>
          <w:p w14:paraId="727372D5">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For frequency of 5G mid-band, we need to consider practical deployment, e.g., for us China Telecom, it is 3.4GHz~3.5GHz. Then, from our perspective, 3.4GHz needs to be considered as the target frequency of 5G mid-band. </w:t>
            </w:r>
            <w:r>
              <w:rPr>
                <w:rFonts w:hint="eastAsia" w:ascii="Calibri" w:hAnsi="Calibri" w:eastAsia="宋体" w:cs="Arial"/>
                <w:szCs w:val="22"/>
                <w:lang w:val="en-GB"/>
              </w:rPr>
              <w:t xml:space="preserve">Thus, we </w:t>
            </w:r>
            <w:r>
              <w:rPr>
                <w:rFonts w:ascii="Calibri" w:hAnsi="Calibri" w:eastAsia="宋体" w:cs="Arial"/>
                <w:szCs w:val="22"/>
                <w:lang w:val="en-GB"/>
              </w:rPr>
              <w:t>suggest</w:t>
            </w:r>
            <w:r>
              <w:rPr>
                <w:rFonts w:hint="eastAsia" w:ascii="Calibri" w:hAnsi="Calibri" w:eastAsia="宋体" w:cs="Arial"/>
                <w:szCs w:val="22"/>
                <w:lang w:val="en-GB"/>
              </w:rPr>
              <w:t xml:space="preserve"> to revies Option 2 as follows:</w:t>
            </w:r>
          </w:p>
          <w:p w14:paraId="52094625">
            <w:pPr>
              <w:widowControl w:val="0"/>
              <w:suppressAutoHyphens/>
              <w:spacing w:line="256" w:lineRule="auto"/>
              <w:jc w:val="both"/>
              <w:rPr>
                <w:rFonts w:ascii="Calibri" w:hAnsi="Calibri" w:cs="Arial"/>
                <w:sz w:val="20"/>
                <w:szCs w:val="20"/>
                <w:lang w:val="en-GB" w:eastAsia="en-US"/>
              </w:rPr>
            </w:pPr>
            <w:r>
              <w:rPr>
                <w:rFonts w:hint="eastAsia" w:ascii="Calibri" w:hAnsi="Calibri" w:cs="Arial" w:eastAsiaTheme="minorEastAsia"/>
                <w:szCs w:val="22"/>
              </w:rPr>
              <w:t xml:space="preserve">Option 2: </w:t>
            </w:r>
            <w:r>
              <w:rPr>
                <w:rFonts w:hint="eastAsia" w:ascii="Calibri" w:hAnsi="Calibri" w:cs="Arial" w:eastAsiaTheme="minorEastAsia"/>
                <w:strike/>
                <w:color w:val="EE0000"/>
                <w:szCs w:val="22"/>
              </w:rPr>
              <w:t>3.5</w:t>
            </w:r>
            <w:r>
              <w:rPr>
                <w:rFonts w:hint="eastAsia" w:ascii="Calibri" w:hAnsi="Calibri" w:cs="Arial" w:eastAsiaTheme="minorEastAsia"/>
                <w:color w:val="EE0000"/>
                <w:szCs w:val="22"/>
              </w:rPr>
              <w:t xml:space="preserve"> 3.4</w:t>
            </w:r>
            <w:r>
              <w:rPr>
                <w:rFonts w:hint="eastAsia" w:ascii="Calibri" w:hAnsi="Calibri" w:cs="Arial" w:eastAsiaTheme="minorEastAsia"/>
                <w:szCs w:val="22"/>
              </w:rPr>
              <w:t xml:space="preserve">GHz </w:t>
            </w:r>
            <w:r>
              <w:rPr>
                <w:rFonts w:ascii="Calibri" w:hAnsi="Calibri" w:cs="Arial"/>
                <w:szCs w:val="22"/>
              </w:rPr>
              <w:t>as the existing 5G mid-band</w:t>
            </w:r>
          </w:p>
        </w:tc>
      </w:tr>
      <w:tr w14:paraId="7E61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29DC6A42">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X</w:t>
            </w:r>
            <w:r>
              <w:rPr>
                <w:rFonts w:ascii="Calibri" w:hAnsi="Calibri" w:eastAsia="宋体" w:cs="Arial"/>
                <w:szCs w:val="22"/>
                <w:lang w:val="en-GB"/>
              </w:rPr>
              <w:t>iaomi</w:t>
            </w:r>
          </w:p>
        </w:tc>
        <w:tc>
          <w:tcPr>
            <w:tcW w:w="3825" w:type="pct"/>
            <w:tcBorders>
              <w:top w:val="single" w:color="auto" w:sz="4" w:space="0"/>
              <w:left w:val="single" w:color="auto" w:sz="4" w:space="0"/>
              <w:bottom w:val="single" w:color="auto" w:sz="4" w:space="0"/>
              <w:right w:val="single" w:color="auto" w:sz="4" w:space="0"/>
            </w:tcBorders>
          </w:tcPr>
          <w:p w14:paraId="07E52FA3">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O</w:t>
            </w:r>
            <w:r>
              <w:rPr>
                <w:rFonts w:ascii="Calibri" w:hAnsi="Calibri" w:eastAsia="宋体" w:cs="Arial"/>
                <w:szCs w:val="22"/>
                <w:lang w:val="en-GB"/>
              </w:rPr>
              <w:t>K</w:t>
            </w:r>
          </w:p>
        </w:tc>
      </w:tr>
      <w:tr w14:paraId="3217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6F769C96">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Qualcomm</w:t>
            </w:r>
          </w:p>
        </w:tc>
        <w:tc>
          <w:tcPr>
            <w:tcW w:w="3825" w:type="pct"/>
            <w:tcBorders>
              <w:top w:val="single" w:color="auto" w:sz="4" w:space="0"/>
              <w:left w:val="single" w:color="auto" w:sz="4" w:space="0"/>
              <w:bottom w:val="single" w:color="auto" w:sz="4" w:space="0"/>
              <w:right w:val="single" w:color="auto" w:sz="4" w:space="0"/>
            </w:tcBorders>
          </w:tcPr>
          <w:p w14:paraId="346216F6">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support option 2 at least as a baseline. </w:t>
            </w:r>
          </w:p>
        </w:tc>
      </w:tr>
      <w:tr w14:paraId="125E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50845B76">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00B5AC64">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think the SID is quite clear that the coverage comparison should use 3.5 GHz as a baseline. Hence Option 2 should be the baseline.</w:t>
            </w:r>
          </w:p>
          <w:p w14:paraId="54A328BB">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It is not clear to us what the addition margin should be. Which row(s) of the link budget table is the margin added to? </w:t>
            </w:r>
          </w:p>
        </w:tc>
      </w:tr>
      <w:tr w14:paraId="693D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CB41D90">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34DEFA86">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Option 2</w:t>
            </w:r>
          </w:p>
        </w:tc>
      </w:tr>
      <w:tr w14:paraId="1E0A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00D60294">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CMCC2</w:t>
            </w:r>
          </w:p>
        </w:tc>
        <w:tc>
          <w:tcPr>
            <w:tcW w:w="3825" w:type="pct"/>
            <w:tcBorders>
              <w:top w:val="single" w:color="auto" w:sz="4" w:space="0"/>
              <w:left w:val="single" w:color="auto" w:sz="4" w:space="0"/>
              <w:bottom w:val="single" w:color="auto" w:sz="4" w:space="0"/>
              <w:right w:val="single" w:color="auto" w:sz="4" w:space="0"/>
            </w:tcBorders>
          </w:tcPr>
          <w:p w14:paraId="2D2DA07D">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 xml:space="preserve">n general fine with the proposal. </w:t>
            </w:r>
            <w:r>
              <w:rPr>
                <w:rFonts w:ascii="Calibri" w:hAnsi="Calibri" w:eastAsia="宋体" w:cs="Arial"/>
                <w:szCs w:val="22"/>
                <w:lang w:val="en-GB"/>
              </w:rPr>
              <w:t>O</w:t>
            </w:r>
            <w:r>
              <w:rPr>
                <w:rFonts w:hint="eastAsia" w:ascii="Calibri" w:hAnsi="Calibri" w:eastAsia="宋体" w:cs="Arial"/>
                <w:szCs w:val="22"/>
                <w:lang w:val="en-GB"/>
              </w:rPr>
              <w:t xml:space="preserve">ur preference is Option 1 2.6GHz should be considered for the coverage evaluation </w:t>
            </w:r>
            <w:r>
              <w:rPr>
                <w:rFonts w:ascii="Calibri" w:hAnsi="Calibri" w:eastAsia="宋体" w:cs="Arial"/>
                <w:szCs w:val="22"/>
                <w:lang w:val="en-GB"/>
              </w:rPr>
              <w:t>and</w:t>
            </w:r>
            <w:r>
              <w:rPr>
                <w:rFonts w:hint="eastAsia" w:ascii="Calibri" w:hAnsi="Calibri" w:eastAsia="宋体" w:cs="Arial"/>
                <w:szCs w:val="22"/>
                <w:lang w:val="en-GB"/>
              </w:rPr>
              <w:t xml:space="preserve"> </w:t>
            </w:r>
            <w:r>
              <w:rPr>
                <w:rFonts w:ascii="Calibri" w:hAnsi="Calibri" w:eastAsia="宋体" w:cs="Arial"/>
                <w:szCs w:val="22"/>
                <w:lang w:val="en-GB"/>
              </w:rPr>
              <w:t>comparison</w:t>
            </w:r>
            <w:r>
              <w:rPr>
                <w:rFonts w:hint="eastAsia" w:ascii="Calibri" w:hAnsi="Calibri" w:eastAsia="宋体" w:cs="Arial"/>
                <w:szCs w:val="22"/>
                <w:lang w:val="en-GB"/>
              </w:rPr>
              <w:t xml:space="preserve">, since we have deployed the largest 5G NR </w:t>
            </w:r>
            <w:r>
              <w:rPr>
                <w:rFonts w:ascii="Calibri" w:hAnsi="Calibri" w:eastAsia="宋体" w:cs="Arial"/>
                <w:szCs w:val="22"/>
                <w:lang w:val="en-GB"/>
              </w:rPr>
              <w:t>network</w:t>
            </w:r>
            <w:r>
              <w:rPr>
                <w:rFonts w:hint="eastAsia" w:ascii="Calibri" w:hAnsi="Calibri" w:eastAsia="宋体" w:cs="Arial"/>
                <w:szCs w:val="22"/>
                <w:lang w:val="en-GB"/>
              </w:rPr>
              <w:t xml:space="preserve"> with total 2.599 million BSs and with 1.8 million BSs of 2.6GHz Macro cells by the end of June 2025. </w:t>
            </w:r>
            <w:r>
              <w:rPr>
                <w:rFonts w:ascii="Calibri" w:hAnsi="Calibri" w:eastAsia="宋体" w:cs="Arial"/>
                <w:szCs w:val="22"/>
                <w:lang w:val="en-GB"/>
              </w:rPr>
              <w:t>T</w:t>
            </w:r>
            <w:r>
              <w:rPr>
                <w:rFonts w:hint="eastAsia" w:ascii="Calibri" w:hAnsi="Calibri" w:eastAsia="宋体" w:cs="Arial"/>
                <w:szCs w:val="22"/>
                <w:lang w:val="en-GB"/>
              </w:rPr>
              <w:t xml:space="preserve">hose network sites would be </w:t>
            </w:r>
            <w:r>
              <w:rPr>
                <w:rFonts w:ascii="Calibri" w:hAnsi="Calibri" w:eastAsia="宋体" w:cs="Arial"/>
                <w:szCs w:val="22"/>
                <w:lang w:val="en-GB"/>
              </w:rPr>
              <w:t>reused</w:t>
            </w:r>
            <w:r>
              <w:rPr>
                <w:rFonts w:hint="eastAsia" w:ascii="Calibri" w:hAnsi="Calibri" w:eastAsia="宋体" w:cs="Arial"/>
                <w:szCs w:val="22"/>
                <w:lang w:val="en-GB"/>
              </w:rPr>
              <w:t xml:space="preserve"> for 6G deployment. </w:t>
            </w:r>
            <w:r>
              <w:rPr>
                <w:rFonts w:ascii="Calibri" w:hAnsi="Calibri" w:eastAsia="宋体" w:cs="Arial"/>
                <w:szCs w:val="22"/>
                <w:lang w:val="en-GB"/>
              </w:rPr>
              <w:t>I</w:t>
            </w:r>
            <w:r>
              <w:rPr>
                <w:rFonts w:hint="eastAsia" w:ascii="Calibri" w:hAnsi="Calibri" w:eastAsia="宋体" w:cs="Arial"/>
                <w:szCs w:val="22"/>
                <w:lang w:val="en-GB"/>
              </w:rPr>
              <w:t xml:space="preserve">t is hard to imagine what will happen when those NW sites are reused but still find a 5dB coverage gaps in the fields. </w:t>
            </w:r>
            <w:r>
              <w:rPr>
                <w:rFonts w:ascii="Calibri" w:hAnsi="Calibri" w:eastAsia="宋体" w:cs="Arial"/>
                <w:szCs w:val="22"/>
                <w:lang w:val="en-GB"/>
              </w:rPr>
              <w:t>Addition</w:t>
            </w:r>
            <w:r>
              <w:rPr>
                <w:rFonts w:hint="eastAsia" w:ascii="Calibri" w:hAnsi="Calibri" w:eastAsia="宋体" w:cs="Arial"/>
                <w:szCs w:val="22"/>
                <w:lang w:val="en-GB"/>
              </w:rPr>
              <w:t xml:space="preserve">al NW sites and more base stations would be required in that case, which is inconsistent </w:t>
            </w:r>
            <w:r>
              <w:rPr>
                <w:rFonts w:ascii="Calibri" w:hAnsi="Calibri" w:eastAsia="宋体" w:cs="Arial"/>
                <w:szCs w:val="22"/>
                <w:lang w:val="en-GB"/>
              </w:rPr>
              <w:t>from the</w:t>
            </w:r>
            <w:r>
              <w:rPr>
                <w:rFonts w:hint="eastAsia" w:ascii="Calibri" w:hAnsi="Calibri" w:eastAsia="宋体" w:cs="Arial"/>
                <w:szCs w:val="22"/>
                <w:lang w:val="en-GB"/>
              </w:rPr>
              <w:t xml:space="preserve"> spirit of 6G study of trying to reuse the 5G network sites. </w:t>
            </w:r>
          </w:p>
          <w:p w14:paraId="4A72A225">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 xml:space="preserve">f the 2.6GHz is </w:t>
            </w:r>
            <w:r>
              <w:rPr>
                <w:rFonts w:ascii="Calibri" w:hAnsi="Calibri" w:eastAsia="宋体" w:cs="Arial"/>
                <w:szCs w:val="22"/>
                <w:lang w:val="en-GB"/>
              </w:rPr>
              <w:t>considered</w:t>
            </w:r>
            <w:r>
              <w:rPr>
                <w:rFonts w:hint="eastAsia" w:ascii="Calibri" w:hAnsi="Calibri" w:eastAsia="宋体" w:cs="Arial"/>
                <w:szCs w:val="22"/>
                <w:lang w:val="en-GB"/>
              </w:rPr>
              <w:t xml:space="preserve"> as the baseline for the coverage comparison, </w:t>
            </w:r>
            <w:r>
              <w:rPr>
                <w:rFonts w:ascii="Calibri" w:hAnsi="Calibri" w:eastAsia="宋体" w:cs="Arial"/>
                <w:szCs w:val="22"/>
                <w:lang w:val="en-GB"/>
              </w:rPr>
              <w:t>addition</w:t>
            </w:r>
            <w:r>
              <w:rPr>
                <w:rFonts w:hint="eastAsia" w:ascii="Calibri" w:hAnsi="Calibri" w:eastAsia="宋体" w:cs="Arial"/>
                <w:szCs w:val="22"/>
                <w:lang w:val="en-GB"/>
              </w:rPr>
              <w:t xml:space="preserve"> </w:t>
            </w:r>
            <w:r>
              <w:rPr>
                <w:rFonts w:ascii="Calibri" w:hAnsi="Calibri" w:eastAsia="宋体" w:cs="Arial"/>
                <w:szCs w:val="22"/>
                <w:lang w:val="en-GB"/>
              </w:rPr>
              <w:t>coverage</w:t>
            </w:r>
            <w:r>
              <w:rPr>
                <w:rFonts w:hint="eastAsia" w:ascii="Calibri" w:hAnsi="Calibri" w:eastAsia="宋体" w:cs="Arial"/>
                <w:szCs w:val="22"/>
                <w:lang w:val="en-GB"/>
              </w:rPr>
              <w:t xml:space="preserve"> margins would benefit the operators operating on 3.5GHz. A</w:t>
            </w:r>
            <w:r>
              <w:rPr>
                <w:rFonts w:ascii="Calibri" w:hAnsi="Calibri" w:eastAsia="宋体" w:cs="Arial"/>
                <w:szCs w:val="22"/>
                <w:lang w:val="en-GB"/>
              </w:rPr>
              <w:t>dditional</w:t>
            </w:r>
            <w:r>
              <w:rPr>
                <w:rFonts w:hint="eastAsia" w:ascii="Calibri" w:hAnsi="Calibri" w:eastAsia="宋体" w:cs="Arial"/>
                <w:szCs w:val="22"/>
                <w:lang w:val="en-GB"/>
              </w:rPr>
              <w:t xml:space="preserve"> tools or margins can be used to </w:t>
            </w:r>
            <w:r>
              <w:rPr>
                <w:rFonts w:ascii="Calibri" w:hAnsi="Calibri" w:eastAsia="宋体" w:cs="Arial"/>
                <w:szCs w:val="22"/>
                <w:lang w:val="en-GB"/>
              </w:rPr>
              <w:t>improve</w:t>
            </w:r>
            <w:r>
              <w:rPr>
                <w:rFonts w:hint="eastAsia" w:ascii="Calibri" w:hAnsi="Calibri" w:eastAsia="宋体" w:cs="Arial"/>
                <w:szCs w:val="22"/>
                <w:lang w:val="en-GB"/>
              </w:rPr>
              <w:t xml:space="preserve"> some specific scenarios which require larger MPL or additional distances. </w:t>
            </w:r>
            <w:r>
              <w:rPr>
                <w:rFonts w:ascii="Calibri" w:hAnsi="Calibri" w:eastAsia="宋体" w:cs="Arial"/>
                <w:szCs w:val="22"/>
                <w:lang w:val="en-GB"/>
              </w:rPr>
              <w:t>I</w:t>
            </w:r>
            <w:r>
              <w:rPr>
                <w:rFonts w:hint="eastAsia" w:ascii="Calibri" w:hAnsi="Calibri" w:eastAsia="宋体" w:cs="Arial"/>
                <w:szCs w:val="22"/>
                <w:lang w:val="en-GB"/>
              </w:rPr>
              <w:t xml:space="preserve">n the current 5G </w:t>
            </w:r>
            <w:r>
              <w:rPr>
                <w:rFonts w:ascii="Calibri" w:hAnsi="Calibri" w:eastAsia="宋体" w:cs="Arial"/>
                <w:szCs w:val="22"/>
                <w:lang w:val="en-GB"/>
              </w:rPr>
              <w:t>commercial</w:t>
            </w:r>
            <w:r>
              <w:rPr>
                <w:rFonts w:hint="eastAsia" w:ascii="Calibri" w:hAnsi="Calibri" w:eastAsia="宋体" w:cs="Arial"/>
                <w:szCs w:val="22"/>
                <w:lang w:val="en-GB"/>
              </w:rPr>
              <w:t xml:space="preserve"> networks, a large number of repeaters are still deployed in the fields. </w:t>
            </w:r>
            <w:r>
              <w:rPr>
                <w:rFonts w:ascii="Calibri" w:hAnsi="Calibri" w:eastAsia="宋体" w:cs="Arial"/>
                <w:szCs w:val="22"/>
                <w:lang w:val="en-GB"/>
              </w:rPr>
              <w:t>T</w:t>
            </w:r>
            <w:r>
              <w:rPr>
                <w:rFonts w:hint="eastAsia" w:ascii="Calibri" w:hAnsi="Calibri" w:eastAsia="宋体" w:cs="Arial"/>
                <w:szCs w:val="22"/>
                <w:lang w:val="en-GB"/>
              </w:rPr>
              <w:t xml:space="preserve">here are </w:t>
            </w:r>
            <w:r>
              <w:rPr>
                <w:rFonts w:ascii="Calibri" w:hAnsi="Calibri" w:eastAsia="宋体" w:cs="Arial"/>
                <w:szCs w:val="22"/>
                <w:lang w:val="en-GB"/>
              </w:rPr>
              <w:t>always</w:t>
            </w:r>
            <w:r>
              <w:rPr>
                <w:rFonts w:hint="eastAsia" w:ascii="Calibri" w:hAnsi="Calibri" w:eastAsia="宋体" w:cs="Arial"/>
                <w:szCs w:val="22"/>
                <w:lang w:val="en-GB"/>
              </w:rPr>
              <w:t xml:space="preserve"> some scenarios where operators cannot get the most suitable site position for BS deployments. </w:t>
            </w:r>
            <w:r>
              <w:rPr>
                <w:rFonts w:ascii="Calibri" w:hAnsi="Calibri" w:eastAsia="宋体" w:cs="Arial"/>
                <w:szCs w:val="22"/>
                <w:lang w:val="en-GB"/>
              </w:rPr>
              <w:t>A</w:t>
            </w:r>
            <w:r>
              <w:rPr>
                <w:rFonts w:hint="eastAsia" w:ascii="Calibri" w:hAnsi="Calibri" w:eastAsia="宋体" w:cs="Arial"/>
                <w:szCs w:val="22"/>
                <w:lang w:val="en-GB"/>
              </w:rPr>
              <w:t xml:space="preserve">nd the </w:t>
            </w:r>
            <w:r>
              <w:rPr>
                <w:rFonts w:ascii="Calibri" w:hAnsi="Calibri" w:eastAsia="宋体" w:cs="Arial"/>
                <w:szCs w:val="22"/>
                <w:lang w:val="en-GB"/>
              </w:rPr>
              <w:t>additional</w:t>
            </w:r>
            <w:r>
              <w:rPr>
                <w:rFonts w:hint="eastAsia" w:ascii="Calibri" w:hAnsi="Calibri" w:eastAsia="宋体" w:cs="Arial"/>
                <w:szCs w:val="22"/>
                <w:lang w:val="en-GB"/>
              </w:rPr>
              <w:t xml:space="preserve"> </w:t>
            </w:r>
            <w:r>
              <w:rPr>
                <w:rFonts w:ascii="Calibri" w:hAnsi="Calibri" w:eastAsia="宋体" w:cs="Arial"/>
                <w:szCs w:val="22"/>
                <w:lang w:val="en-GB"/>
              </w:rPr>
              <w:t>propagation</w:t>
            </w:r>
            <w:r>
              <w:rPr>
                <w:rFonts w:hint="eastAsia" w:ascii="Calibri" w:hAnsi="Calibri" w:eastAsia="宋体" w:cs="Arial"/>
                <w:szCs w:val="22"/>
                <w:lang w:val="en-GB"/>
              </w:rPr>
              <w:t xml:space="preserve"> loss or penetration loss would be handled through deploying repeater. </w:t>
            </w:r>
            <w:r>
              <w:rPr>
                <w:rFonts w:ascii="Calibri" w:hAnsi="Calibri" w:eastAsia="宋体" w:cs="Arial"/>
                <w:szCs w:val="22"/>
                <w:lang w:val="en-GB"/>
              </w:rPr>
              <w:t>I</w:t>
            </w:r>
            <w:r>
              <w:rPr>
                <w:rFonts w:hint="eastAsia" w:ascii="Calibri" w:hAnsi="Calibri" w:eastAsia="宋体" w:cs="Arial"/>
                <w:szCs w:val="22"/>
                <w:lang w:val="en-GB"/>
              </w:rPr>
              <w:t>f 2.6GHz is considered as baseline for the coverage comparisons, additional coverage margins will provide more flexibilities for the operators working on 3.5GHz.</w:t>
            </w:r>
          </w:p>
          <w:p w14:paraId="2AC33667">
            <w:pPr>
              <w:widowControl w:val="0"/>
              <w:suppressAutoHyphens/>
              <w:spacing w:line="256" w:lineRule="auto"/>
              <w:jc w:val="both"/>
              <w:rPr>
                <w:rFonts w:ascii="Calibri" w:hAnsi="Calibri" w:eastAsia="宋体" w:cs="Arial"/>
                <w:szCs w:val="22"/>
                <w:lang w:val="en-GB"/>
              </w:rPr>
            </w:pPr>
          </w:p>
        </w:tc>
      </w:tr>
      <w:tr w14:paraId="1563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21FAD04D">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H</w:t>
            </w:r>
            <w:r>
              <w:rPr>
                <w:rFonts w:ascii="Calibri" w:hAnsi="Calibri" w:eastAsia="宋体" w:cs="Arial"/>
                <w:szCs w:val="22"/>
                <w:lang w:val="en-GB"/>
              </w:rPr>
              <w:t>uawei1, HiSilicon</w:t>
            </w:r>
          </w:p>
        </w:tc>
        <w:tc>
          <w:tcPr>
            <w:tcW w:w="3825" w:type="pct"/>
            <w:tcBorders>
              <w:top w:val="single" w:color="auto" w:sz="4" w:space="0"/>
              <w:left w:val="single" w:color="auto" w:sz="4" w:space="0"/>
              <w:bottom w:val="single" w:color="auto" w:sz="4" w:space="0"/>
              <w:right w:val="single" w:color="auto" w:sz="4" w:space="0"/>
            </w:tcBorders>
          </w:tcPr>
          <w:p w14:paraId="2E15CCED">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Suggest to revise 2.6GHz in option 1 to 2.5GHz, and revise 3.5GHz in option2 to</w:t>
            </w:r>
            <w:r>
              <w:rPr>
                <w:rFonts w:ascii="Calibri" w:hAnsi="Calibri" w:eastAsia="宋体" w:cs="Arial"/>
                <w:szCs w:val="22"/>
                <w:lang w:val="en-GB"/>
              </w:rPr>
              <w:t xml:space="preserve"> </w:t>
            </w:r>
            <w:r>
              <w:rPr>
                <w:rFonts w:hint="eastAsia" w:ascii="Calibri" w:hAnsi="Calibri" w:eastAsia="宋体" w:cs="Arial"/>
                <w:szCs w:val="22"/>
                <w:lang w:val="en-GB"/>
              </w:rPr>
              <w:t>3.3GHz, c</w:t>
            </w:r>
            <w:r>
              <w:rPr>
                <w:rFonts w:ascii="Calibri" w:hAnsi="Calibri" w:eastAsia="宋体" w:cs="Arial"/>
                <w:szCs w:val="22"/>
                <w:lang w:val="en-GB"/>
              </w:rPr>
              <w:t>onsider</w:t>
            </w:r>
            <w:r>
              <w:rPr>
                <w:rFonts w:hint="eastAsia" w:ascii="Calibri" w:hAnsi="Calibri" w:eastAsia="宋体" w:cs="Arial"/>
                <w:szCs w:val="22"/>
                <w:lang w:val="en-GB"/>
              </w:rPr>
              <w:t>ing</w:t>
            </w:r>
            <w:r>
              <w:rPr>
                <w:rFonts w:ascii="Calibri" w:hAnsi="Calibri" w:eastAsia="宋体" w:cs="Arial"/>
                <w:szCs w:val="22"/>
                <w:lang w:val="en-GB"/>
              </w:rPr>
              <w:t xml:space="preserve"> operators’ practical deployment</w:t>
            </w:r>
            <w:r>
              <w:rPr>
                <w:rFonts w:hint="eastAsia" w:ascii="Calibri" w:hAnsi="Calibri" w:eastAsia="宋体" w:cs="Arial"/>
                <w:szCs w:val="22"/>
                <w:lang w:val="en-GB"/>
              </w:rPr>
              <w:t xml:space="preserve"> and the </w:t>
            </w:r>
            <w:r>
              <w:rPr>
                <w:rFonts w:ascii="Calibri" w:hAnsi="Calibri" w:eastAsia="宋体" w:cs="Arial"/>
                <w:szCs w:val="22"/>
                <w:lang w:val="en-GB"/>
              </w:rPr>
              <w:t>lowest deployment frequencies defined in n41, n78 are 2.5GHz and 3.3GHz.</w:t>
            </w:r>
          </w:p>
        </w:tc>
      </w:tr>
      <w:tr w14:paraId="0744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2180DDEF">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ZTE</w:t>
            </w:r>
          </w:p>
        </w:tc>
        <w:tc>
          <w:tcPr>
            <w:tcW w:w="3825" w:type="pct"/>
            <w:tcBorders>
              <w:top w:val="single" w:color="auto" w:sz="4" w:space="0"/>
              <w:left w:val="single" w:color="auto" w:sz="4" w:space="0"/>
              <w:bottom w:val="single" w:color="auto" w:sz="4" w:space="0"/>
              <w:right w:val="single" w:color="auto" w:sz="4" w:space="0"/>
            </w:tcBorders>
          </w:tcPr>
          <w:p w14:paraId="67CEE56D">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We support the proposal.</w:t>
            </w:r>
          </w:p>
        </w:tc>
      </w:tr>
      <w:tr w14:paraId="2D9F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16C071B7">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H</w:t>
            </w:r>
            <w:r>
              <w:rPr>
                <w:rFonts w:ascii="Calibri" w:hAnsi="Calibri" w:eastAsia="宋体" w:cs="Arial"/>
                <w:szCs w:val="22"/>
                <w:lang w:val="en-GB"/>
              </w:rPr>
              <w:t>uawei2, HiSilicon</w:t>
            </w:r>
          </w:p>
        </w:tc>
        <w:tc>
          <w:tcPr>
            <w:tcW w:w="3825" w:type="pct"/>
            <w:tcBorders>
              <w:top w:val="single" w:color="auto" w:sz="4" w:space="0"/>
              <w:left w:val="single" w:color="auto" w:sz="4" w:space="0"/>
              <w:bottom w:val="single" w:color="auto" w:sz="4" w:space="0"/>
              <w:right w:val="single" w:color="auto" w:sz="4" w:space="0"/>
            </w:tcBorders>
          </w:tcPr>
          <w:p w14:paraId="6FD731D3">
            <w:pPr>
              <w:widowControl w:val="0"/>
              <w:suppressAutoHyphens/>
              <w:spacing w:line="256" w:lineRule="auto"/>
              <w:jc w:val="both"/>
              <w:rPr>
                <w:rFonts w:ascii="Calibri" w:hAnsi="Calibri" w:eastAsia="宋体" w:cs="Arial"/>
                <w:strike/>
                <w:szCs w:val="22"/>
              </w:rPr>
            </w:pPr>
            <w:r>
              <w:rPr>
                <w:rFonts w:ascii="Calibri" w:hAnsi="Calibri" w:eastAsia="宋体" w:cs="Arial"/>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r w14:paraId="38F1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315A8F73">
            <w:pPr>
              <w:widowControl w:val="0"/>
              <w:suppressAutoHyphens/>
              <w:spacing w:line="256" w:lineRule="auto"/>
              <w:jc w:val="both"/>
              <w:rPr>
                <w:rFonts w:hint="eastAsia" w:ascii="Calibri" w:hAnsi="Calibri" w:eastAsia="宋体" w:cs="Arial"/>
                <w:szCs w:val="22"/>
                <w:lang w:val="en-GB"/>
              </w:rPr>
            </w:pPr>
            <w:r>
              <w:rPr>
                <w:rFonts w:hint="eastAsia" w:ascii="Calibri" w:hAnsi="Calibri" w:eastAsia="宋体" w:cs="Arial"/>
                <w:szCs w:val="22"/>
                <w:lang w:val="en-GB"/>
              </w:rPr>
              <w:t>O</w:t>
            </w:r>
            <w:r>
              <w:rPr>
                <w:rFonts w:ascii="Calibri" w:hAnsi="Calibri" w:eastAsia="宋体" w:cs="Arial"/>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14:paraId="7A3E0923">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S</w:t>
            </w:r>
            <w:r>
              <w:rPr>
                <w:rFonts w:ascii="Calibri" w:hAnsi="Calibri" w:eastAsia="宋体" w:cs="Arial"/>
                <w:szCs w:val="22"/>
              </w:rPr>
              <w:t>upport both Option 1 and 2 for study.</w:t>
            </w:r>
          </w:p>
        </w:tc>
      </w:tr>
    </w:tbl>
    <w:p w14:paraId="66C9C81F">
      <w:pPr>
        <w:jc w:val="both"/>
        <w:rPr>
          <w:rFonts w:eastAsia="等线"/>
          <w:b/>
          <w:bCs/>
          <w:highlight w:val="yellow"/>
        </w:rPr>
      </w:pPr>
    </w:p>
    <w:p w14:paraId="660F4765">
      <w:pPr>
        <w:jc w:val="both"/>
        <w:rPr>
          <w:rFonts w:eastAsia="等线"/>
          <w:b/>
          <w:bCs/>
        </w:rPr>
      </w:pPr>
      <w:r>
        <w:rPr>
          <w:rFonts w:hint="eastAsia" w:eastAsia="等线"/>
          <w:b/>
          <w:bCs/>
          <w:highlight w:val="yellow"/>
        </w:rPr>
        <w:t>FL proposal #4:</w:t>
      </w:r>
    </w:p>
    <w:p w14:paraId="7332CA60">
      <w:pPr>
        <w:jc w:val="both"/>
        <w:rPr>
          <w:rFonts w:eastAsia="等线" w:cs="Times"/>
          <w:iCs/>
          <w:szCs w:val="20"/>
        </w:rPr>
      </w:pPr>
      <w:r>
        <w:rPr>
          <w:rFonts w:hint="eastAsia" w:eastAsia="等线" w:cs="Times"/>
          <w:iCs/>
          <w:szCs w:val="20"/>
        </w:rPr>
        <w:t>F</w:t>
      </w:r>
      <w:r>
        <w:rPr>
          <w:rFonts w:eastAsia="等线" w:cs="Times"/>
          <w:iCs/>
          <w:szCs w:val="20"/>
        </w:rPr>
        <w:t>or the RAN1 study of “Re-use of existing 5G mid-band (~3.5GHz) site grid for 6G deployments in at least around 7 GHz and targeting comparable coverage to 5G mid-band”,</w:t>
      </w:r>
      <w:r>
        <w:rPr>
          <w:rFonts w:hint="eastAsia" w:eastAsia="等线" w:cs="Times"/>
          <w:iCs/>
          <w:szCs w:val="20"/>
        </w:rPr>
        <w:t xml:space="preserve"> if </w:t>
      </w:r>
      <w:r>
        <w:rPr>
          <w:rFonts w:eastAsia="等线" w:cs="Times"/>
          <w:iCs/>
          <w:szCs w:val="20"/>
        </w:rPr>
        <w:t>link budget template candidates 1</w:t>
      </w:r>
      <w:r>
        <w:rPr>
          <w:rFonts w:hint="eastAsia" w:eastAsia="等线" w:cs="Times"/>
          <w:iCs/>
          <w:szCs w:val="20"/>
        </w:rPr>
        <w:t xml:space="preserve"> is used to calculate the metric(s)</w:t>
      </w:r>
    </w:p>
    <w:p w14:paraId="7E8AB929">
      <w:pPr>
        <w:pStyle w:val="63"/>
        <w:numPr>
          <w:ilvl w:val="0"/>
          <w:numId w:val="62"/>
        </w:numPr>
        <w:jc w:val="both"/>
        <w:rPr>
          <w:rFonts w:eastAsia="等线" w:cs="Times"/>
          <w:iCs/>
          <w:szCs w:val="20"/>
        </w:rPr>
      </w:pPr>
      <w:r>
        <w:rPr>
          <w:rFonts w:eastAsia="等线" w:cs="Times"/>
          <w:iCs/>
          <w:szCs w:val="20"/>
        </w:rPr>
        <w:t xml:space="preserve">MPL is </w:t>
      </w:r>
      <w:r>
        <w:rPr>
          <w:rFonts w:hint="eastAsia" w:eastAsia="等线" w:cs="Times"/>
          <w:iCs/>
          <w:szCs w:val="20"/>
        </w:rPr>
        <w:t>adopted</w:t>
      </w:r>
      <w:r>
        <w:rPr>
          <w:rFonts w:eastAsia="等线" w:cs="Times"/>
          <w:iCs/>
          <w:szCs w:val="20"/>
        </w:rPr>
        <w:t xml:space="preserve"> </w:t>
      </w:r>
      <w:r>
        <w:rPr>
          <w:rFonts w:hint="eastAsia" w:eastAsia="等线" w:cs="Times"/>
          <w:iCs/>
          <w:szCs w:val="20"/>
        </w:rPr>
        <w:t>for further evaluation</w:t>
      </w:r>
    </w:p>
    <w:p w14:paraId="2AEE5680">
      <w:pPr>
        <w:pStyle w:val="63"/>
        <w:numPr>
          <w:ilvl w:val="0"/>
          <w:numId w:val="62"/>
        </w:numPr>
        <w:jc w:val="both"/>
        <w:rPr>
          <w:rFonts w:eastAsia="等线" w:cs="Times"/>
          <w:iCs/>
          <w:szCs w:val="20"/>
        </w:rPr>
      </w:pPr>
      <w:r>
        <w:rPr>
          <w:rFonts w:hint="eastAsia" w:eastAsia="等线" w:cs="Times"/>
          <w:iCs/>
          <w:szCs w:val="20"/>
        </w:rPr>
        <w:t xml:space="preserve">The coverage target during initial access/random access </w:t>
      </w:r>
      <w:r>
        <w:rPr>
          <w:rFonts w:eastAsia="等线" w:cs="Times"/>
          <w:iCs/>
          <w:szCs w:val="20"/>
        </w:rPr>
        <w:t xml:space="preserve">is </w:t>
      </w:r>
      <w:r>
        <w:rPr>
          <w:rFonts w:hint="eastAsia" w:eastAsia="等线" w:cs="Times"/>
          <w:iCs/>
          <w:szCs w:val="20"/>
        </w:rPr>
        <w:t>the sum of the following components</w:t>
      </w:r>
    </w:p>
    <w:p w14:paraId="1479490A">
      <w:pPr>
        <w:pStyle w:val="63"/>
        <w:numPr>
          <w:ilvl w:val="0"/>
          <w:numId w:val="63"/>
        </w:numPr>
        <w:jc w:val="both"/>
        <w:rPr>
          <w:rFonts w:eastAsiaTheme="minorEastAsia"/>
          <w:szCs w:val="22"/>
        </w:rPr>
      </w:pPr>
      <w:r>
        <w:rPr>
          <w:rFonts w:eastAsia="等线" w:cs="Times"/>
          <w:iCs/>
          <w:szCs w:val="20"/>
        </w:rPr>
        <w:t xml:space="preserve">MPL of the bottleneck channel </w:t>
      </w:r>
      <w:r>
        <w:rPr>
          <w:szCs w:val="22"/>
        </w:rPr>
        <w:t>(i.e. Rel-15 NR Msg3)</w:t>
      </w:r>
    </w:p>
    <w:p w14:paraId="0BF3C4A0">
      <w:pPr>
        <w:pStyle w:val="63"/>
        <w:numPr>
          <w:ilvl w:val="0"/>
          <w:numId w:val="63"/>
        </w:numPr>
        <w:jc w:val="both"/>
        <w:rPr>
          <w:rFonts w:eastAsia="等线" w:cs="Times"/>
          <w:iCs/>
          <w:szCs w:val="20"/>
        </w:rPr>
      </w:pPr>
      <w:r>
        <w:rPr>
          <w:rFonts w:hint="eastAsia" w:eastAsia="等线" w:cs="Times"/>
          <w:iCs/>
          <w:szCs w:val="20"/>
        </w:rPr>
        <w:t>P</w:t>
      </w:r>
      <w:r>
        <w:rPr>
          <w:rFonts w:eastAsia="等线" w:cs="Times"/>
          <w:iCs/>
          <w:szCs w:val="20"/>
        </w:rPr>
        <w:t>ropagation</w:t>
      </w:r>
      <w:r>
        <w:rPr>
          <w:rFonts w:hint="eastAsia" w:eastAsia="等线" w:cs="Times"/>
          <w:iCs/>
          <w:szCs w:val="20"/>
        </w:rPr>
        <w:t xml:space="preserve"> loss difference of the two frequencies</w:t>
      </w:r>
    </w:p>
    <w:p w14:paraId="21CAE640">
      <w:pPr>
        <w:pStyle w:val="63"/>
        <w:numPr>
          <w:ilvl w:val="0"/>
          <w:numId w:val="63"/>
        </w:numPr>
        <w:jc w:val="both"/>
        <w:rPr>
          <w:rFonts w:eastAsia="等线" w:cs="Times"/>
          <w:iCs/>
          <w:szCs w:val="20"/>
        </w:rPr>
      </w:pPr>
      <w:r>
        <w:rPr>
          <w:rFonts w:hint="eastAsia" w:eastAsia="等线" w:cs="Times"/>
          <w:iCs/>
          <w:szCs w:val="20"/>
        </w:rPr>
        <w:t>Any other additional margin, e.g., handover margin, implementation impairments</w:t>
      </w:r>
    </w:p>
    <w:p w14:paraId="7FEFDA98">
      <w:pPr>
        <w:pStyle w:val="63"/>
        <w:numPr>
          <w:ilvl w:val="1"/>
          <w:numId w:val="63"/>
        </w:numPr>
        <w:jc w:val="both"/>
        <w:rPr>
          <w:rFonts w:eastAsia="等线" w:cs="Times"/>
          <w:iCs/>
          <w:szCs w:val="20"/>
        </w:rPr>
      </w:pPr>
      <w:r>
        <w:rPr>
          <w:rFonts w:hint="eastAsia" w:eastAsia="等线" w:cs="Times"/>
          <w:iCs/>
          <w:szCs w:val="20"/>
        </w:rPr>
        <w:t xml:space="preserve">FFS: detailed value </w:t>
      </w:r>
    </w:p>
    <w:p w14:paraId="2FA20603">
      <w:pPr>
        <w:jc w:val="both"/>
        <w:rPr>
          <w:rFonts w:eastAsia="等线"/>
          <w:b/>
          <w:bCs/>
          <w:highlight w:val="yellow"/>
        </w:rPr>
      </w:pPr>
    </w:p>
    <w:p w14:paraId="75CD6040">
      <w:pPr>
        <w:jc w:val="both"/>
        <w:rPr>
          <w:rFonts w:eastAsia="等线"/>
          <w:b/>
          <w:bCs/>
          <w:highlight w:val="yellow"/>
        </w:rPr>
      </w:pPr>
    </w:p>
    <w:p w14:paraId="62F27C2C">
      <w:pPr>
        <w:jc w:val="both"/>
        <w:rPr>
          <w:rFonts w:eastAsia="等线"/>
          <w:b/>
          <w:bCs/>
        </w:rPr>
      </w:pPr>
      <w:r>
        <w:rPr>
          <w:rFonts w:hint="eastAsia" w:eastAsia="等线"/>
          <w:b/>
          <w:bCs/>
          <w:highlight w:val="yellow"/>
        </w:rPr>
        <w:t>FL proposal #4 (alternative):</w:t>
      </w:r>
    </w:p>
    <w:p w14:paraId="0B9286D1">
      <w:pPr>
        <w:jc w:val="both"/>
        <w:rPr>
          <w:rFonts w:eastAsia="等线" w:cs="Times"/>
          <w:iCs/>
          <w:szCs w:val="20"/>
        </w:rPr>
      </w:pPr>
      <w:r>
        <w:rPr>
          <w:rFonts w:hint="eastAsia" w:eastAsia="等线" w:cs="Times"/>
          <w:iCs/>
          <w:szCs w:val="20"/>
        </w:rPr>
        <w:t>F</w:t>
      </w:r>
      <w:r>
        <w:rPr>
          <w:rFonts w:eastAsia="等线" w:cs="Times"/>
          <w:iCs/>
          <w:szCs w:val="20"/>
        </w:rPr>
        <w:t>or the RAN1 study of “Re-use of existing 5G mid-band (~3.5GHz) site grid for 6G deployments in at least around 7 GHz and targeting comparable coverage to 5G mid-band”,</w:t>
      </w:r>
      <w:r>
        <w:rPr>
          <w:rFonts w:hint="eastAsia" w:eastAsia="等线" w:cs="Times"/>
          <w:iCs/>
          <w:szCs w:val="20"/>
        </w:rPr>
        <w:t xml:space="preserve"> if </w:t>
      </w:r>
      <w:r>
        <w:rPr>
          <w:rFonts w:eastAsia="等线" w:cs="Times"/>
          <w:iCs/>
          <w:szCs w:val="20"/>
        </w:rPr>
        <w:t>link budget template candidates 1</w:t>
      </w:r>
      <w:r>
        <w:rPr>
          <w:rFonts w:hint="eastAsia" w:eastAsia="等线" w:cs="Times"/>
          <w:iCs/>
          <w:szCs w:val="20"/>
        </w:rPr>
        <w:t xml:space="preserve"> is used to calculate the metric(s), </w:t>
      </w:r>
      <w:r>
        <w:rPr>
          <w:rFonts w:hint="eastAsia" w:eastAsia="等线" w:cs="Times"/>
          <w:iCs/>
          <w:color w:val="FF0000"/>
          <w:szCs w:val="20"/>
        </w:rPr>
        <w:t>the coverage gap between ~7GHz and 5G mid-band is calculated as follows</w:t>
      </w:r>
    </w:p>
    <w:p w14:paraId="0F4AC9CF">
      <w:pPr>
        <w:pStyle w:val="63"/>
        <w:numPr>
          <w:ilvl w:val="0"/>
          <w:numId w:val="62"/>
        </w:numPr>
        <w:jc w:val="both"/>
        <w:rPr>
          <w:rFonts w:eastAsia="等线" w:cs="Times"/>
          <w:iCs/>
          <w:color w:val="FF0000"/>
          <w:szCs w:val="20"/>
        </w:rPr>
      </w:pPr>
      <w:r>
        <w:rPr>
          <w:rFonts w:hint="eastAsia" w:eastAsia="等线" w:cs="Times"/>
          <w:iCs/>
          <w:color w:val="FF0000"/>
          <w:szCs w:val="20"/>
        </w:rPr>
        <w:t xml:space="preserve">Coverage gap = MPL1 </w:t>
      </w:r>
      <w:r>
        <w:rPr>
          <w:rFonts w:eastAsia="等线" w:cs="Times"/>
          <w:iCs/>
          <w:color w:val="FF0000"/>
          <w:szCs w:val="20"/>
        </w:rPr>
        <w:t>–</w:t>
      </w:r>
      <w:r>
        <w:rPr>
          <w:rFonts w:hint="eastAsia" w:eastAsia="等线" w:cs="Times"/>
          <w:iCs/>
          <w:color w:val="FF0000"/>
          <w:szCs w:val="20"/>
        </w:rPr>
        <w:t xml:space="preserve"> </w:t>
      </w:r>
      <w:r>
        <w:rPr>
          <w:rFonts w:eastAsia="等线" w:cs="Times"/>
          <w:iCs/>
          <w:color w:val="FF0000"/>
          <w:szCs w:val="20"/>
        </w:rPr>
        <w:t>MPL</w:t>
      </w:r>
      <w:r>
        <w:rPr>
          <w:rFonts w:hint="eastAsia" w:eastAsia="等线" w:cs="Times"/>
          <w:iCs/>
          <w:color w:val="FF0000"/>
          <w:szCs w:val="20"/>
        </w:rPr>
        <w:t>2</w:t>
      </w:r>
      <w:r>
        <w:rPr>
          <w:rFonts w:eastAsia="等线" w:cs="Times"/>
          <w:iCs/>
          <w:color w:val="FF0000"/>
          <w:szCs w:val="20"/>
        </w:rPr>
        <w:t xml:space="preserve"> </w:t>
      </w:r>
      <w:r>
        <w:rPr>
          <w:rFonts w:eastAsiaTheme="minorEastAsia"/>
          <w:color w:val="FF0000"/>
          <w:szCs w:val="22"/>
        </w:rPr>
        <w:t>–</w:t>
      </w:r>
      <w:r>
        <w:rPr>
          <w:rFonts w:hint="eastAsia" w:eastAsiaTheme="minorEastAsia"/>
          <w:color w:val="FF0000"/>
          <w:szCs w:val="22"/>
        </w:rPr>
        <w:t xml:space="preserve"> PL_diff </w:t>
      </w:r>
      <w:bookmarkStart w:id="19" w:name="_Hlk221457670"/>
      <w:r>
        <w:rPr>
          <w:rFonts w:eastAsiaTheme="minorEastAsia"/>
          <w:color w:val="FF0000"/>
          <w:szCs w:val="22"/>
        </w:rPr>
        <w:t>–</w:t>
      </w:r>
      <w:r>
        <w:rPr>
          <w:rFonts w:hint="eastAsia" w:eastAsiaTheme="minorEastAsia"/>
          <w:color w:val="FF0000"/>
          <w:szCs w:val="22"/>
        </w:rPr>
        <w:t xml:space="preserve"> </w:t>
      </w:r>
      <w:r>
        <w:rPr>
          <w:rFonts w:eastAsiaTheme="minorEastAsia"/>
          <w:color w:val="FF0000"/>
          <w:szCs w:val="22"/>
        </w:rPr>
        <w:t>additional</w:t>
      </w:r>
      <w:r>
        <w:rPr>
          <w:rFonts w:hint="eastAsia" w:eastAsiaTheme="minorEastAsia"/>
          <w:color w:val="FF0000"/>
          <w:szCs w:val="22"/>
        </w:rPr>
        <w:t xml:space="preserve"> margin</w:t>
      </w:r>
    </w:p>
    <w:p w14:paraId="432CC16C">
      <w:pPr>
        <w:pStyle w:val="63"/>
        <w:numPr>
          <w:ilvl w:val="1"/>
          <w:numId w:val="62"/>
        </w:numPr>
        <w:jc w:val="both"/>
        <w:rPr>
          <w:rFonts w:eastAsia="等线" w:cs="Times"/>
          <w:iCs/>
          <w:color w:val="FF0000"/>
          <w:szCs w:val="20"/>
        </w:rPr>
      </w:pPr>
      <w:r>
        <w:rPr>
          <w:rFonts w:hint="eastAsia" w:eastAsia="等线" w:cs="Times"/>
          <w:iCs/>
          <w:color w:val="FF0000"/>
          <w:szCs w:val="20"/>
        </w:rPr>
        <w:t>FFS: detailed value of additional margin</w:t>
      </w:r>
    </w:p>
    <w:bookmarkEnd w:id="19"/>
    <w:p w14:paraId="2705210E">
      <w:pPr>
        <w:jc w:val="both"/>
        <w:rPr>
          <w:rFonts w:eastAsia="等线" w:cs="Times"/>
          <w:iCs/>
          <w:color w:val="FF0000"/>
          <w:szCs w:val="20"/>
        </w:rPr>
      </w:pPr>
      <w:r>
        <w:rPr>
          <w:rFonts w:hint="eastAsia" w:eastAsia="等线" w:cs="Times"/>
          <w:iCs/>
          <w:color w:val="FF0000"/>
          <w:szCs w:val="20"/>
        </w:rPr>
        <w:t xml:space="preserve">Note: </w:t>
      </w:r>
    </w:p>
    <w:p w14:paraId="0AD1E13E">
      <w:pPr>
        <w:pStyle w:val="63"/>
        <w:numPr>
          <w:ilvl w:val="0"/>
          <w:numId w:val="57"/>
        </w:numPr>
        <w:jc w:val="both"/>
        <w:rPr>
          <w:rFonts w:eastAsia="等线" w:cs="Times"/>
          <w:iCs/>
          <w:color w:val="FF0000"/>
          <w:szCs w:val="20"/>
        </w:rPr>
      </w:pPr>
      <w:r>
        <w:rPr>
          <w:rFonts w:hint="eastAsia" w:eastAsia="等线" w:cs="Times"/>
          <w:iCs/>
          <w:color w:val="FF0000"/>
          <w:szCs w:val="20"/>
        </w:rPr>
        <w:t xml:space="preserve">MPL1: MPL of the evaluated signal/channel in ~7GHz </w:t>
      </w:r>
    </w:p>
    <w:p w14:paraId="30BAC21E">
      <w:pPr>
        <w:pStyle w:val="63"/>
        <w:numPr>
          <w:ilvl w:val="0"/>
          <w:numId w:val="57"/>
        </w:numPr>
        <w:jc w:val="both"/>
        <w:rPr>
          <w:rFonts w:eastAsia="等线" w:cs="Times"/>
          <w:iCs/>
          <w:color w:val="FF0000"/>
          <w:szCs w:val="20"/>
        </w:rPr>
      </w:pPr>
      <w:r>
        <w:rPr>
          <w:rFonts w:hint="eastAsia" w:eastAsia="等线" w:cs="Times"/>
          <w:iCs/>
          <w:color w:val="FF0000"/>
          <w:szCs w:val="20"/>
        </w:rPr>
        <w:t xml:space="preserve">MPL2: </w:t>
      </w:r>
      <w:r>
        <w:rPr>
          <w:rFonts w:eastAsia="等线" w:cs="Times"/>
          <w:iCs/>
          <w:color w:val="FF0000"/>
          <w:szCs w:val="20"/>
        </w:rPr>
        <w:t xml:space="preserve">MPL of the bottleneck channel </w:t>
      </w:r>
      <w:r>
        <w:rPr>
          <w:rFonts w:hint="eastAsia" w:eastAsia="等线" w:cs="Times"/>
          <w:iCs/>
          <w:color w:val="FF0000"/>
          <w:szCs w:val="20"/>
        </w:rPr>
        <w:t xml:space="preserve">in 5G mid-band </w:t>
      </w:r>
      <w:r>
        <w:rPr>
          <w:color w:val="FF0000"/>
          <w:szCs w:val="22"/>
        </w:rPr>
        <w:t>(i.e. Rel-15 NR Msg3)</w:t>
      </w:r>
      <w:r>
        <w:rPr>
          <w:rFonts w:hint="eastAsia" w:eastAsiaTheme="minorEastAsia"/>
          <w:color w:val="FF0000"/>
          <w:szCs w:val="22"/>
        </w:rPr>
        <w:t xml:space="preserve"> </w:t>
      </w:r>
    </w:p>
    <w:p w14:paraId="07B5D464">
      <w:pPr>
        <w:pStyle w:val="63"/>
        <w:numPr>
          <w:ilvl w:val="0"/>
          <w:numId w:val="57"/>
        </w:numPr>
        <w:jc w:val="both"/>
        <w:rPr>
          <w:rFonts w:eastAsia="等线" w:cs="Times"/>
          <w:iCs/>
          <w:color w:val="FF0000"/>
          <w:szCs w:val="20"/>
        </w:rPr>
      </w:pPr>
      <w:r>
        <w:rPr>
          <w:rFonts w:hint="eastAsia" w:eastAsia="等线" w:cs="Times"/>
          <w:iCs/>
          <w:color w:val="FF0000"/>
          <w:szCs w:val="20"/>
        </w:rPr>
        <w:t xml:space="preserve">PL_diff: Path loss difference </w:t>
      </w:r>
      <w:r>
        <w:rPr>
          <w:rFonts w:eastAsia="等线" w:cs="Times"/>
          <w:iCs/>
          <w:color w:val="FF0000"/>
          <w:szCs w:val="20"/>
        </w:rPr>
        <w:t>between</w:t>
      </w:r>
      <w:r>
        <w:rPr>
          <w:rFonts w:hint="eastAsia" w:eastAsia="等线" w:cs="Times"/>
          <w:iCs/>
          <w:color w:val="FF0000"/>
          <w:szCs w:val="20"/>
        </w:rPr>
        <w:t xml:space="preserve"> the ~7GHz and 5G mid-band</w:t>
      </w:r>
    </w:p>
    <w:p w14:paraId="65A1AB7C">
      <w:pPr>
        <w:jc w:val="both"/>
        <w:rPr>
          <w:rFonts w:eastAsia="等线" w:cs="Times"/>
          <w:iCs/>
          <w:color w:val="FF0000"/>
          <w:szCs w:val="20"/>
        </w:rPr>
      </w:pPr>
    </w:p>
    <w:p w14:paraId="063CA5DE">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121"/>
      </w:tblGrid>
      <w:tr w14:paraId="79B2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FB3E5C0">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381E81F">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6FE7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53C7B01A">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14:paraId="2EBBA64B">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We support the proposal.</w:t>
            </w:r>
          </w:p>
        </w:tc>
      </w:tr>
      <w:tr w14:paraId="1552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1B0F6F50">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M</w:t>
            </w:r>
            <w:r>
              <w:rPr>
                <w:rFonts w:ascii="Calibri" w:hAnsi="Calibri" w:eastAsia="PMingLiU" w:cs="Arial"/>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14:paraId="3A2E17C5">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S</w:t>
            </w:r>
            <w:r>
              <w:rPr>
                <w:rFonts w:ascii="Calibri" w:hAnsi="Calibri" w:eastAsia="PMingLiU" w:cs="Arial"/>
                <w:kern w:val="2"/>
                <w:szCs w:val="22"/>
                <w:lang w:val="en-GB" w:eastAsia="zh-TW"/>
              </w:rPr>
              <w:t>upport</w:t>
            </w:r>
          </w:p>
        </w:tc>
      </w:tr>
      <w:tr w14:paraId="4734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20CBE4B5">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X</w:t>
            </w:r>
            <w:r>
              <w:rPr>
                <w:rFonts w:ascii="Calibri" w:hAnsi="Calibri" w:eastAsia="宋体" w:cs="Arial"/>
                <w:szCs w:val="22"/>
                <w:lang w:val="en-GB"/>
              </w:rPr>
              <w:t>iaomi</w:t>
            </w:r>
          </w:p>
        </w:tc>
        <w:tc>
          <w:tcPr>
            <w:tcW w:w="3825" w:type="pct"/>
            <w:tcBorders>
              <w:top w:val="single" w:color="auto" w:sz="4" w:space="0"/>
              <w:left w:val="single" w:color="auto" w:sz="4" w:space="0"/>
              <w:bottom w:val="single" w:color="auto" w:sz="4" w:space="0"/>
              <w:right w:val="single" w:color="auto" w:sz="4" w:space="0"/>
            </w:tcBorders>
          </w:tcPr>
          <w:p w14:paraId="4911B40B">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 xml:space="preserve">Fine with the </w:t>
            </w:r>
            <w:r>
              <w:rPr>
                <w:rFonts w:hint="eastAsia" w:ascii="Calibri" w:hAnsi="Calibri" w:eastAsia="宋体" w:cs="Arial"/>
                <w:szCs w:val="22"/>
                <w:lang w:val="en-GB"/>
              </w:rPr>
              <w:t>direction</w:t>
            </w:r>
            <w:r>
              <w:rPr>
                <w:rFonts w:ascii="Calibri" w:hAnsi="Calibri" w:eastAsia="宋体" w:cs="Arial"/>
                <w:szCs w:val="22"/>
                <w:lang w:val="en-GB"/>
              </w:rPr>
              <w:t>.</w:t>
            </w:r>
          </w:p>
        </w:tc>
      </w:tr>
      <w:tr w14:paraId="719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52352480">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5BC62A6D">
            <w:pPr>
              <w:widowControl w:val="0"/>
              <w:suppressAutoHyphens/>
              <w:spacing w:line="256" w:lineRule="auto"/>
              <w:jc w:val="both"/>
              <w:rPr>
                <w:rFonts w:ascii="Calibri" w:hAnsi="Calibri" w:eastAsia="宋体" w:cs="Arial"/>
                <w:szCs w:val="22"/>
                <w:lang w:val="en-GB"/>
              </w:rPr>
            </w:pPr>
            <w:r>
              <w:rPr>
                <w:rFonts w:ascii="Calibri" w:hAnsi="Calibri" w:eastAsia="宋体" w:cs="Arial"/>
                <w:b/>
                <w:bCs/>
                <w:szCs w:val="22"/>
                <w:lang w:val="en-GB"/>
              </w:rPr>
              <w:t>Comment on 1</w:t>
            </w:r>
            <w:r>
              <w:rPr>
                <w:rFonts w:ascii="Calibri" w:hAnsi="Calibri" w:eastAsia="宋体" w:cs="Arial"/>
                <w:b/>
                <w:bCs/>
                <w:szCs w:val="22"/>
                <w:vertAlign w:val="superscript"/>
                <w:lang w:val="en-GB"/>
              </w:rPr>
              <w:t>st</w:t>
            </w:r>
            <w:r>
              <w:rPr>
                <w:rFonts w:ascii="Calibri" w:hAnsi="Calibri" w:eastAsia="宋体" w:cs="Arial"/>
                <w:b/>
                <w:bCs/>
                <w:szCs w:val="22"/>
                <w:lang w:val="en-GB"/>
              </w:rPr>
              <w:t xml:space="preserve"> sub-bullet</w:t>
            </w:r>
            <w:r>
              <w:rPr>
                <w:rFonts w:ascii="Calibri" w:hAnsi="Calibri" w:eastAsia="宋体" w:cs="Arial"/>
                <w:szCs w:val="22"/>
                <w:lang w:val="en-GB"/>
              </w:rPr>
              <w:t>:</w:t>
            </w:r>
          </w:p>
          <w:p w14:paraId="5C566EF6">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The Candidate 1 link budget table includes MPL, MIL, and MCL. We don’t agree to remove MIL and MCL. Those metrics can still be useful, e.g., for identifying bottlenecks.</w:t>
            </w:r>
          </w:p>
          <w:p w14:paraId="7AEBCBA0">
            <w:pPr>
              <w:widowControl w:val="0"/>
              <w:suppressAutoHyphens/>
              <w:spacing w:line="256" w:lineRule="auto"/>
              <w:jc w:val="both"/>
              <w:rPr>
                <w:rFonts w:ascii="Calibri" w:hAnsi="Calibri" w:eastAsia="宋体" w:cs="Arial"/>
                <w:szCs w:val="22"/>
                <w:lang w:val="en-GB"/>
              </w:rPr>
            </w:pPr>
            <w:r>
              <w:rPr>
                <w:rFonts w:ascii="Calibri" w:hAnsi="Calibri" w:eastAsia="宋体" w:cs="Arial"/>
                <w:b/>
                <w:bCs/>
                <w:szCs w:val="22"/>
                <w:lang w:val="en-GB"/>
              </w:rPr>
              <w:t>Comment on 2</w:t>
            </w:r>
            <w:r>
              <w:rPr>
                <w:rFonts w:ascii="Calibri" w:hAnsi="Calibri" w:eastAsia="宋体" w:cs="Arial"/>
                <w:b/>
                <w:bCs/>
                <w:szCs w:val="22"/>
                <w:vertAlign w:val="superscript"/>
                <w:lang w:val="en-GB"/>
              </w:rPr>
              <w:t>nd</w:t>
            </w:r>
            <w:r>
              <w:rPr>
                <w:rFonts w:ascii="Calibri" w:hAnsi="Calibri" w:eastAsia="宋体" w:cs="Arial"/>
                <w:b/>
                <w:bCs/>
                <w:szCs w:val="22"/>
                <w:lang w:val="en-GB"/>
              </w:rPr>
              <w:t xml:space="preserve"> sub-bullet</w:t>
            </w:r>
            <w:r>
              <w:rPr>
                <w:rFonts w:ascii="Calibri" w:hAnsi="Calibri" w:eastAsia="宋体" w:cs="Arial"/>
                <w:szCs w:val="22"/>
                <w:lang w:val="en-GB"/>
              </w:rPr>
              <w:t>:</w:t>
            </w:r>
          </w:p>
          <w:p w14:paraId="42EFA76B">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Why is this bullet even needed? MPL in the Candidate 1 link budget table already includes shadowing, penetration loss, handover margin, and implementation margin. The only thing not included is path loss.</w:t>
            </w:r>
          </w:p>
          <w:p w14:paraId="7EF69C18">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5CF37F5">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In this sense, it would be better to define a net coverage gap in this way.  </w:t>
            </w:r>
          </w:p>
          <w:p w14:paraId="09A299EF">
            <w:pPr>
              <w:widowControl w:val="0"/>
              <w:suppressAutoHyphens/>
              <w:spacing w:line="256" w:lineRule="auto"/>
              <w:jc w:val="both"/>
              <w:rPr>
                <w:rFonts w:ascii="Calibri" w:hAnsi="Calibri" w:eastAsia="宋体" w:cs="Arial"/>
                <w:szCs w:val="22"/>
                <w:lang w:val="en-GB"/>
              </w:rPr>
            </w:pPr>
            <w:r>
              <w:rPr>
                <w:rFonts w:ascii="Calibri" w:hAnsi="Calibri" w:eastAsia="宋体" w:cs="Arial"/>
                <w:b/>
                <w:bCs/>
                <w:szCs w:val="22"/>
                <w:lang w:val="en-GB"/>
              </w:rPr>
              <w:t>Additional comment</w:t>
            </w:r>
            <w:r>
              <w:rPr>
                <w:rFonts w:ascii="Calibri" w:hAnsi="Calibri" w:eastAsia="宋体" w:cs="Arial"/>
                <w:szCs w:val="22"/>
                <w:lang w:val="en-GB"/>
              </w:rPr>
              <w:t>:</w:t>
            </w:r>
          </w:p>
          <w:p w14:paraId="3DF816D4">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Several companies in their contributions have discussed setting an overall coverage target for 6G design that is to be used generically, and not just for the specific 7 GHz vs. 3.5 GHz scenario. These companies have pointed out that MaxCL (Candidate 2) is appropriate for that purpose. This issue should be discussed during this meeting as well, not only the 7 GHz vs. 3.5 GHz coverage comparison.</w:t>
            </w:r>
          </w:p>
        </w:tc>
      </w:tr>
      <w:tr w14:paraId="3773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52AD9CF0">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696A8B69">
            <w:pPr>
              <w:widowControl w:val="0"/>
              <w:suppressAutoHyphens/>
              <w:spacing w:line="256" w:lineRule="auto"/>
              <w:jc w:val="both"/>
              <w:rPr>
                <w:rFonts w:ascii="Calibri" w:hAnsi="Calibri" w:eastAsia="宋体" w:cs="Arial"/>
                <w:b/>
                <w:bCs/>
                <w:szCs w:val="22"/>
                <w:lang w:val="en-GB"/>
              </w:rPr>
            </w:pPr>
            <w:r>
              <w:rPr>
                <w:rFonts w:ascii="Calibri" w:hAnsi="Calibri" w:eastAsia="宋体" w:cs="Arial"/>
                <w:szCs w:val="22"/>
                <w:lang w:val="en-GB"/>
              </w:rPr>
              <w:t>OK</w:t>
            </w:r>
          </w:p>
        </w:tc>
      </w:tr>
      <w:tr w14:paraId="3737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58C74D60">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CMCC2</w:t>
            </w:r>
          </w:p>
        </w:tc>
        <w:tc>
          <w:tcPr>
            <w:tcW w:w="3825" w:type="pct"/>
            <w:tcBorders>
              <w:top w:val="single" w:color="auto" w:sz="4" w:space="0"/>
              <w:left w:val="single" w:color="auto" w:sz="4" w:space="0"/>
              <w:bottom w:val="single" w:color="auto" w:sz="4" w:space="0"/>
              <w:right w:val="single" w:color="auto" w:sz="4" w:space="0"/>
            </w:tcBorders>
          </w:tcPr>
          <w:p w14:paraId="70F04BAA">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w:t>
            </w:r>
            <w:r>
              <w:rPr>
                <w:rFonts w:hint="eastAsia" w:ascii="Calibri" w:hAnsi="Calibri" w:eastAsia="宋体" w:cs="Arial"/>
                <w:szCs w:val="22"/>
                <w:lang w:val="en-GB"/>
              </w:rPr>
              <w:t xml:space="preserve">ur first preference is the maximum range based on MPL, which directly reflect </w:t>
            </w:r>
            <w:r>
              <w:rPr>
                <w:rFonts w:ascii="Calibri" w:hAnsi="Calibri" w:eastAsia="宋体" w:cs="Arial"/>
                <w:szCs w:val="22"/>
                <w:lang w:val="en-GB"/>
              </w:rPr>
              <w:t>whether</w:t>
            </w:r>
            <w:r>
              <w:rPr>
                <w:rFonts w:hint="eastAsia" w:ascii="Calibri" w:hAnsi="Calibri" w:eastAsia="宋体" w:cs="Arial"/>
                <w:szCs w:val="22"/>
                <w:lang w:val="en-GB"/>
              </w:rPr>
              <w:t xml:space="preserve"> the site grid of 5G can be used for 6G. </w:t>
            </w:r>
          </w:p>
          <w:p w14:paraId="4D93B942">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n the 2</w:t>
            </w:r>
            <w:r>
              <w:rPr>
                <w:rFonts w:ascii="Calibri" w:hAnsi="Calibri" w:eastAsia="宋体" w:cs="Arial"/>
                <w:szCs w:val="22"/>
                <w:vertAlign w:val="superscript"/>
                <w:lang w:val="en-GB"/>
              </w:rPr>
              <w:t>nd</w:t>
            </w:r>
            <w:r>
              <w:rPr>
                <w:rFonts w:hint="eastAsia" w:ascii="Calibri" w:hAnsi="Calibri" w:eastAsia="宋体" w:cs="Arial"/>
                <w:szCs w:val="22"/>
                <w:lang w:val="en-GB"/>
              </w:rPr>
              <w:t xml:space="preserve"> sub-bullet in the 2</w:t>
            </w:r>
            <w:r>
              <w:rPr>
                <w:rFonts w:ascii="Calibri" w:hAnsi="Calibri" w:eastAsia="宋体" w:cs="Arial"/>
                <w:szCs w:val="22"/>
                <w:vertAlign w:val="superscript"/>
                <w:lang w:val="en-GB"/>
              </w:rPr>
              <w:t>nd</w:t>
            </w:r>
            <w:r>
              <w:rPr>
                <w:rFonts w:hint="eastAsia" w:ascii="Calibri" w:hAnsi="Calibri" w:eastAsia="宋体" w:cs="Arial"/>
                <w:szCs w:val="22"/>
                <w:lang w:val="en-GB"/>
              </w:rPr>
              <w:t xml:space="preserve"> bullet, the propagation loss should contain not only the pathloss but also penetration losses. </w:t>
            </w:r>
          </w:p>
        </w:tc>
      </w:tr>
      <w:tr w14:paraId="1A0F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5504EB74">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ZTE</w:t>
            </w:r>
          </w:p>
        </w:tc>
        <w:tc>
          <w:tcPr>
            <w:tcW w:w="3825" w:type="pct"/>
            <w:tcBorders>
              <w:top w:val="single" w:color="auto" w:sz="4" w:space="0"/>
              <w:left w:val="single" w:color="auto" w:sz="4" w:space="0"/>
              <w:bottom w:val="single" w:color="auto" w:sz="4" w:space="0"/>
              <w:right w:val="single" w:color="auto" w:sz="4" w:space="0"/>
            </w:tcBorders>
          </w:tcPr>
          <w:p w14:paraId="38C9B31B">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We prefer both MCL and MPL are adopted for link budget calculation.</w:t>
            </w:r>
          </w:p>
          <w:p w14:paraId="2CE8F737">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14:paraId="0060BBBF">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Moreover, the margin have already included in the metrics calculation in template candidates 1, we don</w:t>
            </w:r>
            <w:r>
              <w:rPr>
                <w:rFonts w:ascii="Calibri" w:hAnsi="Calibri" w:eastAsia="宋体" w:cs="Arial"/>
                <w:szCs w:val="22"/>
              </w:rPr>
              <w:t>’</w:t>
            </w:r>
            <w:r>
              <w:rPr>
                <w:rFonts w:hint="eastAsia" w:ascii="Calibri" w:hAnsi="Calibri" w:eastAsia="宋体" w:cs="Arial"/>
                <w:szCs w:val="22"/>
              </w:rPr>
              <w:t>t think additional margin is needed.</w:t>
            </w:r>
          </w:p>
        </w:tc>
      </w:tr>
      <w:tr w14:paraId="3F9B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58417821">
            <w:pPr>
              <w:widowControl w:val="0"/>
              <w:suppressAutoHyphens/>
              <w:spacing w:line="256" w:lineRule="auto"/>
              <w:jc w:val="both"/>
              <w:rPr>
                <w:rFonts w:hint="eastAsia" w:ascii="Calibri" w:hAnsi="Calibri" w:eastAsia="宋体" w:cs="Arial"/>
                <w:szCs w:val="22"/>
              </w:rPr>
            </w:pPr>
            <w:r>
              <w:rPr>
                <w:rFonts w:hint="eastAsia" w:ascii="Calibri" w:hAnsi="Calibri" w:eastAsia="宋体" w:cs="Arial"/>
                <w:szCs w:val="22"/>
              </w:rPr>
              <w:t>O</w:t>
            </w:r>
            <w:r>
              <w:rPr>
                <w:rFonts w:ascii="Calibri" w:hAnsi="Calibri" w:eastAsia="宋体" w:cs="Arial"/>
                <w:szCs w:val="22"/>
              </w:rPr>
              <w:t>PPO</w:t>
            </w:r>
          </w:p>
        </w:tc>
        <w:tc>
          <w:tcPr>
            <w:tcW w:w="3825" w:type="pct"/>
            <w:tcBorders>
              <w:top w:val="single" w:color="auto" w:sz="4" w:space="0"/>
              <w:left w:val="single" w:color="auto" w:sz="4" w:space="0"/>
              <w:bottom w:val="single" w:color="auto" w:sz="4" w:space="0"/>
              <w:right w:val="single" w:color="auto" w:sz="4" w:space="0"/>
            </w:tcBorders>
          </w:tcPr>
          <w:p w14:paraId="62AA701D">
            <w:pPr>
              <w:widowControl w:val="0"/>
              <w:suppressAutoHyphens/>
              <w:spacing w:line="256" w:lineRule="auto"/>
              <w:jc w:val="both"/>
              <w:rPr>
                <w:rFonts w:hint="eastAsia" w:ascii="Calibri" w:hAnsi="Calibri" w:eastAsia="宋体" w:cs="Arial"/>
                <w:szCs w:val="22"/>
              </w:rPr>
            </w:pPr>
            <w:r>
              <w:rPr>
                <w:rFonts w:hint="eastAsia" w:ascii="Calibri" w:hAnsi="Calibri" w:eastAsia="宋体" w:cs="Arial"/>
                <w:szCs w:val="22"/>
              </w:rPr>
              <w:t>S</w:t>
            </w:r>
            <w:r>
              <w:rPr>
                <w:rFonts w:ascii="Calibri" w:hAnsi="Calibri" w:eastAsia="宋体" w:cs="Arial"/>
                <w:szCs w:val="22"/>
              </w:rPr>
              <w:t>upport the original version of the proposal.</w:t>
            </w:r>
          </w:p>
        </w:tc>
      </w:tr>
    </w:tbl>
    <w:p w14:paraId="5575B76F">
      <w:pPr>
        <w:jc w:val="both"/>
        <w:rPr>
          <w:rFonts w:eastAsia="等线"/>
          <w:b/>
          <w:bCs/>
          <w:highlight w:val="yellow"/>
        </w:rPr>
      </w:pPr>
    </w:p>
    <w:p w14:paraId="200AF99F">
      <w:pPr>
        <w:jc w:val="both"/>
        <w:rPr>
          <w:rFonts w:eastAsia="等线"/>
          <w:b/>
          <w:bCs/>
        </w:rPr>
      </w:pPr>
      <w:r>
        <w:rPr>
          <w:rFonts w:hint="eastAsia" w:eastAsia="等线"/>
          <w:b/>
          <w:bCs/>
          <w:highlight w:val="yellow"/>
        </w:rPr>
        <w:t xml:space="preserve">FL proposal #5: </w:t>
      </w:r>
    </w:p>
    <w:p w14:paraId="6016FBB6">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hint="eastAsia" w:eastAsia="等线" w:cs="Times"/>
          <w:iCs/>
          <w:szCs w:val="20"/>
        </w:rPr>
        <w:t xml:space="preserve">, same UE capabilities are assumed in the </w:t>
      </w:r>
      <w:r>
        <w:rPr>
          <w:rFonts w:eastAsia="等线" w:cs="Times"/>
          <w:iCs/>
          <w:szCs w:val="20"/>
        </w:rPr>
        <w:t>evaluation</w:t>
      </w:r>
      <w:r>
        <w:rPr>
          <w:rFonts w:hint="eastAsia" w:eastAsia="等线" w:cs="Times"/>
          <w:iCs/>
          <w:szCs w:val="20"/>
        </w:rPr>
        <w:t xml:space="preserve"> for the two frequencies, FFS which one of the following options</w:t>
      </w:r>
    </w:p>
    <w:p w14:paraId="6CC362BC">
      <w:pPr>
        <w:pStyle w:val="63"/>
        <w:numPr>
          <w:ilvl w:val="0"/>
          <w:numId w:val="46"/>
        </w:numPr>
        <w:autoSpaceDE w:val="0"/>
        <w:autoSpaceDN w:val="0"/>
        <w:spacing w:line="252" w:lineRule="auto"/>
        <w:contextualSpacing/>
        <w:jc w:val="both"/>
        <w:rPr>
          <w:rFonts w:eastAsia="等线" w:cs="Times"/>
          <w:iCs/>
          <w:szCs w:val="20"/>
        </w:rPr>
      </w:pPr>
      <w:r>
        <w:rPr>
          <w:rFonts w:hint="eastAsia" w:eastAsia="等线" w:cs="Times"/>
          <w:iCs/>
          <w:szCs w:val="20"/>
        </w:rPr>
        <w:t>Option 1: NR Rel-15 UE mandatory features</w:t>
      </w:r>
    </w:p>
    <w:p w14:paraId="1EAFBC89">
      <w:pPr>
        <w:pStyle w:val="63"/>
        <w:numPr>
          <w:ilvl w:val="0"/>
          <w:numId w:val="46"/>
        </w:numPr>
        <w:autoSpaceDE w:val="0"/>
        <w:autoSpaceDN w:val="0"/>
        <w:spacing w:line="252" w:lineRule="auto"/>
        <w:contextualSpacing/>
        <w:jc w:val="both"/>
        <w:rPr>
          <w:rFonts w:eastAsia="等线" w:cs="Times"/>
          <w:iCs/>
          <w:szCs w:val="20"/>
        </w:rPr>
      </w:pPr>
      <w:r>
        <w:rPr>
          <w:rFonts w:hint="eastAsia" w:eastAsia="等线" w:cs="Times"/>
          <w:iCs/>
          <w:szCs w:val="20"/>
        </w:rPr>
        <w:t>Option 2: UE supporting Rel-18 coverage enhancement features</w:t>
      </w:r>
    </w:p>
    <w:p w14:paraId="56E09F85">
      <w:pPr>
        <w:pStyle w:val="63"/>
        <w:numPr>
          <w:ilvl w:val="0"/>
          <w:numId w:val="46"/>
        </w:numPr>
        <w:autoSpaceDE w:val="0"/>
        <w:autoSpaceDN w:val="0"/>
        <w:spacing w:line="252" w:lineRule="auto"/>
        <w:contextualSpacing/>
        <w:jc w:val="both"/>
        <w:rPr>
          <w:rFonts w:eastAsia="等线" w:cs="Times"/>
          <w:iCs/>
          <w:szCs w:val="20"/>
        </w:rPr>
      </w:pPr>
      <w:r>
        <w:rPr>
          <w:rFonts w:hint="eastAsia" w:eastAsia="等线" w:cs="Times"/>
          <w:iCs/>
          <w:szCs w:val="20"/>
        </w:rPr>
        <w:t>Option 3: UE with commercialized features in the field</w:t>
      </w:r>
    </w:p>
    <w:p w14:paraId="0254A3A9">
      <w:pPr>
        <w:jc w:val="both"/>
        <w:rPr>
          <w:rFonts w:eastAsia="等线"/>
        </w:rPr>
      </w:pPr>
    </w:p>
    <w:p w14:paraId="041744EB">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2"/>
      </w:tblGrid>
      <w:tr w14:paraId="3F3C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BBB9988">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6FDBCAE">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1EAD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0449CEA7">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Spreadtrum</w:t>
            </w:r>
          </w:p>
        </w:tc>
        <w:tc>
          <w:tcPr>
            <w:tcW w:w="3826" w:type="pct"/>
            <w:tcBorders>
              <w:top w:val="single" w:color="auto" w:sz="4" w:space="0"/>
              <w:left w:val="single" w:color="auto" w:sz="4" w:space="0"/>
              <w:bottom w:val="single" w:color="auto" w:sz="4" w:space="0"/>
              <w:right w:val="single" w:color="auto" w:sz="4" w:space="0"/>
            </w:tcBorders>
          </w:tcPr>
          <w:p w14:paraId="1E8991DF">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option-3, clarifications are need for which kinds of features are mentioned on top of option-1.</w:t>
            </w:r>
          </w:p>
        </w:tc>
      </w:tr>
      <w:tr w14:paraId="0F35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0C308E6A">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M</w:t>
            </w:r>
            <w:r>
              <w:rPr>
                <w:rFonts w:ascii="Calibri" w:hAnsi="Calibri" w:eastAsia="PMingLiU" w:cs="Arial"/>
                <w:kern w:val="2"/>
                <w:szCs w:val="22"/>
                <w:lang w:val="en-GB" w:eastAsia="zh-TW"/>
              </w:rPr>
              <w:t>TK</w:t>
            </w:r>
          </w:p>
        </w:tc>
        <w:tc>
          <w:tcPr>
            <w:tcW w:w="3826" w:type="pct"/>
            <w:tcBorders>
              <w:top w:val="single" w:color="auto" w:sz="4" w:space="0"/>
              <w:left w:val="single" w:color="auto" w:sz="4" w:space="0"/>
              <w:bottom w:val="single" w:color="auto" w:sz="4" w:space="0"/>
              <w:right w:val="single" w:color="auto" w:sz="4" w:space="0"/>
            </w:tcBorders>
          </w:tcPr>
          <w:p w14:paraId="3DD428FD">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S</w:t>
            </w:r>
            <w:r>
              <w:rPr>
                <w:rFonts w:ascii="Calibri" w:hAnsi="Calibri" w:eastAsia="PMingLiU" w:cs="Arial"/>
                <w:kern w:val="2"/>
                <w:szCs w:val="22"/>
                <w:lang w:val="en-GB" w:eastAsia="zh-TW"/>
              </w:rPr>
              <w:t>upport</w:t>
            </w:r>
          </w:p>
        </w:tc>
      </w:tr>
      <w:tr w14:paraId="0C9C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07E7961C">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X</w:t>
            </w:r>
            <w:r>
              <w:rPr>
                <w:rFonts w:ascii="Calibri" w:hAnsi="Calibri" w:eastAsia="宋体" w:cs="Arial"/>
                <w:szCs w:val="22"/>
                <w:lang w:val="en-GB"/>
              </w:rPr>
              <w:t>iaomi</w:t>
            </w:r>
          </w:p>
        </w:tc>
        <w:tc>
          <w:tcPr>
            <w:tcW w:w="3826" w:type="pct"/>
            <w:tcBorders>
              <w:top w:val="single" w:color="auto" w:sz="4" w:space="0"/>
              <w:left w:val="single" w:color="auto" w:sz="4" w:space="0"/>
              <w:bottom w:val="single" w:color="auto" w:sz="4" w:space="0"/>
              <w:right w:val="single" w:color="auto" w:sz="4" w:space="0"/>
            </w:tcBorders>
          </w:tcPr>
          <w:p w14:paraId="5A766F69">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 xml:space="preserve">For option 3, which of those features are </w:t>
            </w:r>
            <w:r>
              <w:rPr>
                <w:rFonts w:hint="eastAsia" w:ascii="Calibri" w:hAnsi="Calibri" w:eastAsia="宋体" w:cs="Arial"/>
                <w:szCs w:val="22"/>
                <w:lang w:val="en-GB"/>
              </w:rPr>
              <w:t>commercialized</w:t>
            </w:r>
            <w:r>
              <w:rPr>
                <w:rFonts w:ascii="Calibri" w:hAnsi="Calibri" w:eastAsia="宋体" w:cs="Arial"/>
                <w:szCs w:val="22"/>
                <w:lang w:val="en-GB"/>
              </w:rPr>
              <w:t>? Alignment is needed.</w:t>
            </w:r>
          </w:p>
        </w:tc>
      </w:tr>
      <w:tr w14:paraId="0577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7C63490A">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Qualcomm</w:t>
            </w:r>
          </w:p>
        </w:tc>
        <w:tc>
          <w:tcPr>
            <w:tcW w:w="3826" w:type="pct"/>
            <w:tcBorders>
              <w:top w:val="single" w:color="auto" w:sz="4" w:space="0"/>
              <w:left w:val="single" w:color="auto" w:sz="4" w:space="0"/>
              <w:bottom w:val="single" w:color="auto" w:sz="4" w:space="0"/>
              <w:right w:val="single" w:color="auto" w:sz="4" w:space="0"/>
            </w:tcBorders>
          </w:tcPr>
          <w:p w14:paraId="07F60DAE">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Option 3 makes sense as not all NR features have been commercialized, and we should seek a study outcome that is beneficial for commercial deployment.</w:t>
            </w:r>
          </w:p>
        </w:tc>
      </w:tr>
      <w:tr w14:paraId="434F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55B205DD">
            <w:pPr>
              <w:widowControl w:val="0"/>
              <w:suppressAutoHyphens/>
              <w:spacing w:line="256" w:lineRule="auto"/>
              <w:jc w:val="both"/>
              <w:rPr>
                <w:rFonts w:ascii="Calibri" w:hAnsi="Calibri" w:eastAsia="宋体" w:cs="Arial"/>
                <w:szCs w:val="22"/>
                <w:lang w:val="en-GB"/>
              </w:rPr>
            </w:pPr>
            <w:r>
              <w:rPr>
                <w:rFonts w:ascii="Calibri" w:hAnsi="Calibri" w:eastAsia="宋体" w:cs="Arial"/>
                <w:kern w:val="2"/>
                <w:szCs w:val="22"/>
                <w:lang w:val="en-GB"/>
              </w:rPr>
              <w:t>Ericsson</w:t>
            </w:r>
          </w:p>
        </w:tc>
        <w:tc>
          <w:tcPr>
            <w:tcW w:w="3826" w:type="pct"/>
            <w:tcBorders>
              <w:top w:val="single" w:color="auto" w:sz="4" w:space="0"/>
              <w:left w:val="single" w:color="auto" w:sz="4" w:space="0"/>
              <w:bottom w:val="single" w:color="auto" w:sz="4" w:space="0"/>
              <w:right w:val="single" w:color="auto" w:sz="4" w:space="0"/>
            </w:tcBorders>
          </w:tcPr>
          <w:p w14:paraId="2997E599">
            <w:pPr>
              <w:widowControl w:val="0"/>
              <w:suppressAutoHyphens/>
              <w:spacing w:line="256" w:lineRule="auto"/>
              <w:jc w:val="both"/>
              <w:rPr>
                <w:rFonts w:ascii="Calibri" w:hAnsi="Calibri" w:eastAsia="宋体" w:cs="Arial"/>
                <w:szCs w:val="22"/>
                <w:lang w:val="en-GB"/>
              </w:rPr>
            </w:pPr>
            <w:r>
              <w:rPr>
                <w:rFonts w:ascii="Calibri" w:hAnsi="Calibri" w:eastAsia="宋体" w:cs="Arial"/>
                <w:kern w:val="2"/>
                <w:szCs w:val="22"/>
                <w:lang w:val="en-GB" w:eastAsia="en-US"/>
              </w:rPr>
              <w:t>More clarification on which features are included in Options 1, 2, and 3 is needed.</w:t>
            </w:r>
          </w:p>
        </w:tc>
      </w:tr>
      <w:tr w14:paraId="221F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6CE34573">
            <w:pPr>
              <w:widowControl w:val="0"/>
              <w:suppressAutoHyphens/>
              <w:spacing w:line="256" w:lineRule="auto"/>
              <w:jc w:val="both"/>
              <w:rPr>
                <w:rFonts w:ascii="Calibri" w:hAnsi="Calibri" w:eastAsia="宋体" w:cs="Arial"/>
                <w:kern w:val="2"/>
                <w:szCs w:val="22"/>
                <w:lang w:val="en-GB"/>
              </w:rPr>
            </w:pPr>
            <w:r>
              <w:rPr>
                <w:rFonts w:ascii="Calibri" w:hAnsi="Calibri" w:eastAsia="宋体" w:cs="Arial"/>
                <w:szCs w:val="22"/>
                <w:lang w:val="en-GB"/>
              </w:rPr>
              <w:t>Samsung</w:t>
            </w:r>
          </w:p>
        </w:tc>
        <w:tc>
          <w:tcPr>
            <w:tcW w:w="3826" w:type="pct"/>
            <w:tcBorders>
              <w:top w:val="single" w:color="auto" w:sz="4" w:space="0"/>
              <w:left w:val="single" w:color="auto" w:sz="4" w:space="0"/>
              <w:bottom w:val="single" w:color="auto" w:sz="4" w:space="0"/>
              <w:right w:val="single" w:color="auto" w:sz="4" w:space="0"/>
            </w:tcBorders>
          </w:tcPr>
          <w:p w14:paraId="65EC3646">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Option 1 or Option 3. </w:t>
            </w:r>
          </w:p>
          <w:p w14:paraId="31EB120B">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Option 1 is simpler.</w:t>
            </w:r>
          </w:p>
        </w:tc>
      </w:tr>
      <w:tr w14:paraId="734A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3F7CE711">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CMCC2</w:t>
            </w:r>
          </w:p>
        </w:tc>
        <w:tc>
          <w:tcPr>
            <w:tcW w:w="3826" w:type="pct"/>
            <w:tcBorders>
              <w:top w:val="single" w:color="auto" w:sz="4" w:space="0"/>
              <w:left w:val="single" w:color="auto" w:sz="4" w:space="0"/>
              <w:bottom w:val="single" w:color="auto" w:sz="4" w:space="0"/>
              <w:right w:val="single" w:color="auto" w:sz="4" w:space="0"/>
            </w:tcBorders>
          </w:tcPr>
          <w:p w14:paraId="35B93BD0">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w:t>
            </w:r>
            <w:r>
              <w:rPr>
                <w:rFonts w:hint="eastAsia" w:ascii="Calibri" w:hAnsi="Calibri" w:eastAsia="宋体" w:cs="Arial"/>
                <w:szCs w:val="22"/>
                <w:lang w:val="en-GB"/>
              </w:rPr>
              <w:t xml:space="preserve">ither Option 1 or Option 3 with </w:t>
            </w:r>
            <w:r>
              <w:rPr>
                <w:rFonts w:ascii="Calibri" w:hAnsi="Calibri" w:eastAsia="宋体" w:cs="Arial"/>
                <w:szCs w:val="22"/>
                <w:lang w:val="en-GB"/>
              </w:rPr>
              <w:t>aggregation</w:t>
            </w:r>
            <w:r>
              <w:rPr>
                <w:rFonts w:hint="eastAsia" w:ascii="Calibri" w:hAnsi="Calibri" w:eastAsia="宋体" w:cs="Arial"/>
                <w:szCs w:val="22"/>
                <w:lang w:val="en-GB"/>
              </w:rPr>
              <w:t xml:space="preserve"> </w:t>
            </w:r>
            <w:r>
              <w:rPr>
                <w:rFonts w:ascii="Calibri" w:hAnsi="Calibri" w:eastAsia="宋体" w:cs="Arial"/>
                <w:szCs w:val="22"/>
                <w:lang w:val="en-GB"/>
              </w:rPr>
              <w:t>factor</w:t>
            </w:r>
            <w:r>
              <w:rPr>
                <w:rFonts w:hint="eastAsia" w:ascii="Calibri" w:hAnsi="Calibri" w:eastAsia="宋体" w:cs="Arial"/>
                <w:szCs w:val="22"/>
                <w:lang w:val="en-GB"/>
              </w:rPr>
              <w:t xml:space="preserve"> (RRC configured repetition number) is general fine to us. </w:t>
            </w:r>
          </w:p>
          <w:p w14:paraId="1E385CBA">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 xml:space="preserve">n the current </w:t>
            </w:r>
            <w:r>
              <w:rPr>
                <w:rFonts w:ascii="Calibri" w:hAnsi="Calibri" w:eastAsia="宋体" w:cs="Arial"/>
                <w:szCs w:val="22"/>
                <w:lang w:val="en-GB"/>
              </w:rPr>
              <w:t>commercial</w:t>
            </w:r>
            <w:r>
              <w:rPr>
                <w:rFonts w:hint="eastAsia" w:ascii="Calibri" w:hAnsi="Calibri" w:eastAsia="宋体" w:cs="Arial"/>
                <w:szCs w:val="22"/>
                <w:lang w:val="en-GB"/>
              </w:rPr>
              <w:t xml:space="preserve"> network, no repetition or aggregation </w:t>
            </w:r>
            <w:r>
              <w:rPr>
                <w:rFonts w:ascii="Calibri" w:hAnsi="Calibri" w:eastAsia="宋体" w:cs="Arial"/>
                <w:szCs w:val="22"/>
                <w:lang w:val="en-GB"/>
              </w:rPr>
              <w:t>factor</w:t>
            </w:r>
            <w:r>
              <w:rPr>
                <w:rFonts w:hint="eastAsia" w:ascii="Calibri" w:hAnsi="Calibri" w:eastAsia="宋体" w:cs="Arial"/>
                <w:szCs w:val="22"/>
                <w:lang w:val="en-GB"/>
              </w:rPr>
              <w:t xml:space="preserve"> at UE side is considered for </w:t>
            </w:r>
            <w:r>
              <w:rPr>
                <w:rFonts w:ascii="Calibri" w:hAnsi="Calibri" w:eastAsia="宋体" w:cs="Arial"/>
                <w:szCs w:val="22"/>
                <w:lang w:val="en-GB"/>
              </w:rPr>
              <w:t>the</w:t>
            </w:r>
            <w:r>
              <w:rPr>
                <w:rFonts w:hint="eastAsia" w:ascii="Calibri" w:hAnsi="Calibri" w:eastAsia="宋体" w:cs="Arial"/>
                <w:szCs w:val="22"/>
                <w:lang w:val="en-GB"/>
              </w:rPr>
              <w:t xml:space="preserve"> coverage. </w:t>
            </w:r>
            <w:r>
              <w:rPr>
                <w:rFonts w:ascii="Calibri" w:hAnsi="Calibri" w:eastAsia="宋体" w:cs="Arial"/>
                <w:szCs w:val="22"/>
                <w:lang w:val="en-GB"/>
              </w:rPr>
              <w:t>Then</w:t>
            </w:r>
            <w:r>
              <w:rPr>
                <w:rFonts w:hint="eastAsia" w:ascii="Calibri" w:hAnsi="Calibri" w:eastAsia="宋体" w:cs="Arial"/>
                <w:szCs w:val="22"/>
                <w:lang w:val="en-GB"/>
              </w:rPr>
              <w:t xml:space="preserve"> this should be the baseline for </w:t>
            </w:r>
            <w:r>
              <w:rPr>
                <w:rFonts w:ascii="Calibri" w:hAnsi="Calibri" w:eastAsia="宋体" w:cs="Arial"/>
                <w:szCs w:val="22"/>
                <w:lang w:val="en-GB"/>
              </w:rPr>
              <w:t>the</w:t>
            </w:r>
            <w:r>
              <w:rPr>
                <w:rFonts w:hint="eastAsia" w:ascii="Calibri" w:hAnsi="Calibri" w:eastAsia="宋体" w:cs="Arial"/>
                <w:szCs w:val="22"/>
                <w:lang w:val="en-GB"/>
              </w:rPr>
              <w:t xml:space="preserve"> coverage comparison between NR and 6GR. The UE</w:t>
            </w:r>
            <w:r>
              <w:rPr>
                <w:rFonts w:ascii="Calibri" w:hAnsi="Calibri" w:eastAsia="宋体" w:cs="Arial"/>
                <w:szCs w:val="22"/>
                <w:lang w:val="en-GB"/>
              </w:rPr>
              <w:t>’</w:t>
            </w:r>
            <w:r>
              <w:rPr>
                <w:rFonts w:hint="eastAsia" w:ascii="Calibri" w:hAnsi="Calibri" w:eastAsia="宋体" w:cs="Arial"/>
                <w:szCs w:val="22"/>
                <w:lang w:val="en-GB"/>
              </w:rPr>
              <w:t xml:space="preserve">s assumptions of 2T4R and 26dBm can be considered, since the configuration and capability has been supported in 5G commercialization. </w:t>
            </w:r>
            <w:r>
              <w:rPr>
                <w:rFonts w:ascii="Calibri" w:hAnsi="Calibri" w:eastAsia="宋体" w:cs="Arial"/>
                <w:szCs w:val="22"/>
                <w:lang w:val="en-GB"/>
              </w:rPr>
              <w:t>M</w:t>
            </w:r>
            <w:r>
              <w:rPr>
                <w:rFonts w:hint="eastAsia" w:ascii="Calibri" w:hAnsi="Calibri" w:eastAsia="宋体" w:cs="Arial"/>
                <w:szCs w:val="22"/>
                <w:lang w:val="en-GB"/>
              </w:rPr>
              <w:t xml:space="preserve">ore important, the UE capability for 6GR should be also 2T4R and 26dBm. </w:t>
            </w:r>
            <w:r>
              <w:rPr>
                <w:rFonts w:ascii="Calibri" w:hAnsi="Calibri" w:eastAsia="宋体" w:cs="Arial"/>
                <w:szCs w:val="22"/>
                <w:lang w:val="en-GB"/>
              </w:rPr>
              <w:t>C</w:t>
            </w:r>
            <w:r>
              <w:rPr>
                <w:rFonts w:hint="eastAsia" w:ascii="Calibri" w:hAnsi="Calibri" w:eastAsia="宋体" w:cs="Arial"/>
                <w:szCs w:val="22"/>
                <w:lang w:val="en-GB"/>
              </w:rPr>
              <w:t xml:space="preserve">onsidering so many frequency bands which has been supported by UE, and the limited size of the UE itself, it is hard to implement more antennas on UE for 6GR </w:t>
            </w:r>
            <w:r>
              <w:rPr>
                <w:rFonts w:ascii="Calibri" w:hAnsi="Calibri" w:eastAsia="宋体" w:cs="Arial"/>
                <w:szCs w:val="22"/>
                <w:lang w:val="en-GB"/>
              </w:rPr>
              <w:t>including</w:t>
            </w:r>
            <w:r>
              <w:rPr>
                <w:rFonts w:hint="eastAsia" w:ascii="Calibri" w:hAnsi="Calibri" w:eastAsia="宋体" w:cs="Arial"/>
                <w:szCs w:val="22"/>
                <w:lang w:val="en-GB"/>
              </w:rPr>
              <w:t xml:space="preserve"> 4T8R. And higher transmit power such as 29 dBm may not be supported by all the UE types.  </w:t>
            </w:r>
          </w:p>
        </w:tc>
      </w:tr>
      <w:tr w14:paraId="3D19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7B06474B">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ZTE</w:t>
            </w:r>
          </w:p>
        </w:tc>
        <w:tc>
          <w:tcPr>
            <w:tcW w:w="3826" w:type="pct"/>
            <w:tcBorders>
              <w:top w:val="single" w:color="auto" w:sz="4" w:space="0"/>
              <w:left w:val="single" w:color="auto" w:sz="4" w:space="0"/>
              <w:bottom w:val="single" w:color="auto" w:sz="4" w:space="0"/>
              <w:right w:val="single" w:color="auto" w:sz="4" w:space="0"/>
            </w:tcBorders>
          </w:tcPr>
          <w:p w14:paraId="3AE9F99D">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We prefer Option 1.</w:t>
            </w:r>
          </w:p>
        </w:tc>
      </w:tr>
      <w:tr w14:paraId="4968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6C9869D6">
            <w:pPr>
              <w:widowControl w:val="0"/>
              <w:suppressAutoHyphens/>
              <w:spacing w:line="256" w:lineRule="auto"/>
              <w:jc w:val="both"/>
              <w:rPr>
                <w:rFonts w:ascii="Calibri" w:hAnsi="Calibri" w:eastAsia="Malgun Gothic" w:cs="Arial"/>
                <w:szCs w:val="22"/>
                <w:lang w:eastAsia="ko-KR"/>
              </w:rPr>
            </w:pPr>
            <w:r>
              <w:rPr>
                <w:rFonts w:hint="eastAsia" w:ascii="Calibri" w:hAnsi="Calibri" w:eastAsia="Malgun Gothic" w:cs="Arial"/>
                <w:szCs w:val="22"/>
                <w:lang w:eastAsia="ko-KR"/>
              </w:rPr>
              <w:t>KT</w:t>
            </w:r>
          </w:p>
        </w:tc>
        <w:tc>
          <w:tcPr>
            <w:tcW w:w="3826" w:type="pct"/>
            <w:tcBorders>
              <w:top w:val="single" w:color="auto" w:sz="4" w:space="0"/>
              <w:left w:val="single" w:color="auto" w:sz="4" w:space="0"/>
              <w:bottom w:val="single" w:color="auto" w:sz="4" w:space="0"/>
              <w:right w:val="single" w:color="auto" w:sz="4" w:space="0"/>
            </w:tcBorders>
          </w:tcPr>
          <w:p w14:paraId="2E212A82">
            <w:pPr>
              <w:widowControl w:val="0"/>
              <w:suppressAutoHyphens/>
              <w:spacing w:line="256" w:lineRule="auto"/>
              <w:jc w:val="both"/>
              <w:rPr>
                <w:rFonts w:ascii="Calibri" w:hAnsi="Calibri" w:eastAsia="Malgun Gothic" w:cs="Arial"/>
                <w:szCs w:val="22"/>
                <w:lang w:eastAsia="ko-KR"/>
              </w:rPr>
            </w:pPr>
            <w:r>
              <w:rPr>
                <w:rFonts w:hint="eastAsia" w:ascii="Calibri" w:hAnsi="Calibri" w:eastAsia="Malgun Gothic" w:cs="Arial"/>
                <w:szCs w:val="22"/>
                <w:lang w:eastAsia="ko-KR"/>
              </w:rPr>
              <w:t>Clarification on Option 3 seems necessary. It</w:t>
            </w:r>
            <w:r>
              <w:rPr>
                <w:rFonts w:ascii="Calibri" w:hAnsi="Calibri" w:eastAsia="Malgun Gothic" w:cs="Arial"/>
                <w:szCs w:val="22"/>
                <w:lang w:eastAsia="ko-KR"/>
              </w:rPr>
              <w:t>’</w:t>
            </w:r>
            <w:r>
              <w:rPr>
                <w:rFonts w:hint="eastAsia" w:ascii="Calibri" w:hAnsi="Calibri" w:eastAsia="Malgun Gothic" w:cs="Arial"/>
                <w:szCs w:val="22"/>
                <w:lang w:eastAsia="ko-KR"/>
              </w:rPr>
              <w:t xml:space="preserve">s not easy to collect </w:t>
            </w:r>
            <w:r>
              <w:rPr>
                <w:rFonts w:ascii="Calibri" w:hAnsi="Calibri" w:eastAsia="Malgun Gothic" w:cs="Arial"/>
                <w:szCs w:val="22"/>
                <w:lang w:eastAsia="ko-KR"/>
              </w:rPr>
              <w:t>practical</w:t>
            </w:r>
            <w:r>
              <w:rPr>
                <w:rFonts w:hint="eastAsia" w:ascii="Calibri" w:hAnsi="Calibri" w:eastAsia="Malgun Gothic" w:cs="Arial"/>
                <w:szCs w:val="22"/>
                <w:lang w:eastAsia="ko-KR"/>
              </w:rPr>
              <w:t xml:space="preserve"> settings in commercial network operation. If we are going to consider such aspects, other aspects such as commercial PRB usage ratio also have to be considered.</w:t>
            </w:r>
          </w:p>
        </w:tc>
      </w:tr>
      <w:tr w14:paraId="2977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7CCF9275">
            <w:pPr>
              <w:widowControl w:val="0"/>
              <w:suppressAutoHyphens/>
              <w:spacing w:line="256" w:lineRule="auto"/>
              <w:jc w:val="both"/>
              <w:rPr>
                <w:rFonts w:hint="eastAsia" w:ascii="Calibri" w:hAnsi="Calibri" w:eastAsia="Malgun Gothic" w:cs="Arial"/>
                <w:szCs w:val="22"/>
                <w:lang w:eastAsia="ko-KR"/>
              </w:rPr>
            </w:pPr>
            <w:r>
              <w:rPr>
                <w:rFonts w:hint="eastAsia" w:ascii="Times New Roman" w:hAnsi="Times New Roman" w:eastAsia="宋体" w:cs="Times New Roman"/>
                <w:kern w:val="2"/>
                <w:szCs w:val="22"/>
                <w:lang w:val="en-GB"/>
              </w:rPr>
              <w:t>O</w:t>
            </w:r>
            <w:r>
              <w:rPr>
                <w:rFonts w:ascii="Times New Roman" w:hAnsi="Times New Roman" w:eastAsia="宋体" w:cs="Times New Roman"/>
                <w:kern w:val="2"/>
                <w:szCs w:val="22"/>
                <w:lang w:val="en-GB"/>
              </w:rPr>
              <w:t>PPO</w:t>
            </w:r>
          </w:p>
        </w:tc>
        <w:tc>
          <w:tcPr>
            <w:tcW w:w="3826" w:type="pct"/>
            <w:tcBorders>
              <w:top w:val="single" w:color="auto" w:sz="4" w:space="0"/>
              <w:left w:val="single" w:color="auto" w:sz="4" w:space="0"/>
              <w:bottom w:val="single" w:color="auto" w:sz="4" w:space="0"/>
              <w:right w:val="single" w:color="auto" w:sz="4" w:space="0"/>
            </w:tcBorders>
          </w:tcPr>
          <w:p w14:paraId="42B557C4">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O</w:t>
            </w:r>
            <w:r>
              <w:rPr>
                <w:rFonts w:ascii="Times New Roman" w:hAnsi="Times New Roman" w:eastAsia="宋体" w:cs="Times New Roman"/>
                <w:kern w:val="2"/>
                <w:szCs w:val="22"/>
                <w:lang w:val="en-GB"/>
              </w:rPr>
              <w:t>K with option 1 and option 2, confusing about option 3.</w:t>
            </w:r>
          </w:p>
          <w:p w14:paraId="42329481">
            <w:pPr>
              <w:widowControl w:val="0"/>
              <w:suppressAutoHyphens/>
              <w:spacing w:line="256" w:lineRule="auto"/>
              <w:jc w:val="both"/>
              <w:rPr>
                <w:rFonts w:hint="eastAsia" w:ascii="Calibri" w:hAnsi="Calibri" w:eastAsia="Malgun Gothic" w:cs="Arial"/>
                <w:szCs w:val="22"/>
                <w:lang w:eastAsia="ko-KR"/>
              </w:rPr>
            </w:pPr>
            <w:r>
              <w:rPr>
                <w:rFonts w:hint="eastAsia" w:ascii="Times New Roman" w:hAnsi="Times New Roman" w:eastAsia="宋体" w:cs="Times New Roman"/>
                <w:kern w:val="2"/>
                <w:szCs w:val="22"/>
                <w:lang w:val="en-GB"/>
              </w:rPr>
              <w:t>I</w:t>
            </w:r>
            <w:r>
              <w:rPr>
                <w:rFonts w:ascii="Times New Roman" w:hAnsi="Times New Roman" w:eastAsia="宋体" w:cs="Times New Roman"/>
                <w:kern w:val="2"/>
                <w:szCs w:val="22"/>
                <w:lang w:val="en-GB"/>
              </w:rPr>
              <w:t>t is not clear which features are supported of option3.</w:t>
            </w:r>
          </w:p>
        </w:tc>
      </w:tr>
    </w:tbl>
    <w:p w14:paraId="222C0FB0">
      <w:pPr>
        <w:pStyle w:val="4"/>
        <w:spacing w:before="120" w:after="120"/>
        <w:rPr>
          <w:rFonts w:eastAsia="等线"/>
        </w:rPr>
      </w:pPr>
      <w:r>
        <w:rPr>
          <w:rFonts w:hint="eastAsia" w:eastAsia="等线"/>
        </w:rPr>
        <w:t>Second round discussion</w:t>
      </w:r>
    </w:p>
    <w:p w14:paraId="0F629F98">
      <w:pPr>
        <w:jc w:val="both"/>
        <w:rPr>
          <w:rFonts w:eastAsia="等线"/>
        </w:rPr>
      </w:pPr>
    </w:p>
    <w:p w14:paraId="559136BA">
      <w:pPr>
        <w:spacing w:before="120"/>
        <w:rPr>
          <w:rFonts w:eastAsiaTheme="minorEastAsia"/>
          <w:lang w:val="en-GB"/>
        </w:rPr>
      </w:pPr>
    </w:p>
    <w:p w14:paraId="3EED535D">
      <w:pPr>
        <w:pStyle w:val="2"/>
        <w:spacing w:before="120" w:after="120"/>
        <w:rPr>
          <w:rFonts w:eastAsiaTheme="minorEastAsia"/>
          <w:lang w:val="en-GB"/>
        </w:rPr>
      </w:pPr>
      <w:r>
        <w:rPr>
          <w:rFonts w:hint="eastAsia" w:eastAsiaTheme="minorEastAsia"/>
          <w:lang w:val="en-GB"/>
        </w:rPr>
        <w:t xml:space="preserve">Duplexing </w:t>
      </w:r>
    </w:p>
    <w:p w14:paraId="31A3EFCD">
      <w:pPr>
        <w:pStyle w:val="3"/>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11F6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79335D37">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28C0DB4">
            <w:pPr>
              <w:widowControl w:val="0"/>
              <w:autoSpaceDE w:val="0"/>
              <w:autoSpaceDN w:val="0"/>
              <w:jc w:val="center"/>
            </w:pPr>
            <w:r>
              <w:rPr>
                <w:rFonts w:eastAsiaTheme="minorEastAsia"/>
                <w:b/>
                <w:bCs/>
                <w:lang w:eastAsia="ko-KR"/>
              </w:rPr>
              <w:t xml:space="preserve">Views/proposals </w:t>
            </w:r>
          </w:p>
        </w:tc>
      </w:tr>
      <w:tr w14:paraId="05D6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818A002">
            <w:pPr>
              <w:widowControl w:val="0"/>
              <w:autoSpaceDE w:val="0"/>
              <w:autoSpaceDN w:val="0"/>
              <w:spacing w:afterLines="50"/>
              <w:jc w:val="both"/>
              <w:rPr>
                <w:rFonts w:eastAsiaTheme="minorEastAsia"/>
                <w:iCs/>
                <w:sz w:val="20"/>
                <w:szCs w:val="20"/>
              </w:rPr>
            </w:pPr>
            <w:r>
              <w:rPr>
                <w:rFonts w:eastAsia="宋体"/>
                <w:sz w:val="20"/>
                <w:szCs w:val="20"/>
                <w:lang w:val="en-GB"/>
              </w:rPr>
              <w:t>CATT, CICTCI</w:t>
            </w:r>
          </w:p>
        </w:tc>
        <w:tc>
          <w:tcPr>
            <w:tcW w:w="3829" w:type="pct"/>
          </w:tcPr>
          <w:p w14:paraId="23BF2CF1">
            <w:pPr>
              <w:widowControl w:val="0"/>
              <w:autoSpaceDE w:val="0"/>
              <w:autoSpaceDN w:val="0"/>
              <w:spacing w:afterLines="50"/>
              <w:jc w:val="both"/>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82BE693">
            <w:pPr>
              <w:widowControl w:val="0"/>
              <w:autoSpaceDE w:val="0"/>
              <w:autoSpaceDN w:val="0"/>
              <w:spacing w:afterLines="50"/>
              <w:jc w:val="both"/>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7398B1D">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059ABF2A">
            <w:pPr>
              <w:pStyle w:val="63"/>
              <w:widowControl w:val="0"/>
              <w:numPr>
                <w:ilvl w:val="0"/>
                <w:numId w:val="64"/>
              </w:numPr>
              <w:autoSpaceDE w:val="0"/>
              <w:autoSpaceDN w:val="0"/>
              <w:spacing w:afterLines="50"/>
              <w:jc w:val="both"/>
              <w:rPr>
                <w:rFonts w:eastAsiaTheme="minorEastAsia"/>
                <w:bCs/>
                <w:sz w:val="20"/>
                <w:szCs w:val="20"/>
              </w:rPr>
            </w:pPr>
            <w:r>
              <w:rPr>
                <w:rFonts w:eastAsiaTheme="minorEastAsia"/>
                <w:bCs/>
                <w:sz w:val="20"/>
                <w:szCs w:val="20"/>
              </w:rPr>
              <w:t>Dynamic TDD is supported via dynamic scheduling over flexible symbols, not by SFI.</w:t>
            </w:r>
          </w:p>
          <w:p w14:paraId="1CA469C1">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6A79CD21">
            <w:pPr>
              <w:pStyle w:val="63"/>
              <w:widowControl w:val="0"/>
              <w:numPr>
                <w:ilvl w:val="0"/>
                <w:numId w:val="64"/>
              </w:numPr>
              <w:autoSpaceDE w:val="0"/>
              <w:autoSpaceDN w:val="0"/>
              <w:spacing w:afterLines="50"/>
              <w:jc w:val="both"/>
              <w:rPr>
                <w:rFonts w:eastAsiaTheme="minorEastAsia"/>
                <w:bCs/>
                <w:sz w:val="20"/>
                <w:szCs w:val="20"/>
              </w:rPr>
            </w:pPr>
            <w:r>
              <w:rPr>
                <w:rFonts w:eastAsiaTheme="minorEastAsia"/>
                <w:bCs/>
                <w:sz w:val="20"/>
                <w:szCs w:val="20"/>
              </w:rPr>
              <w:t>SBFD specific symbol type</w:t>
            </w:r>
          </w:p>
          <w:p w14:paraId="5DBF57C8">
            <w:pPr>
              <w:pStyle w:val="63"/>
              <w:widowControl w:val="0"/>
              <w:numPr>
                <w:ilvl w:val="0"/>
                <w:numId w:val="64"/>
              </w:numPr>
              <w:autoSpaceDE w:val="0"/>
              <w:autoSpaceDN w:val="0"/>
              <w:spacing w:afterLines="50"/>
              <w:jc w:val="both"/>
              <w:rPr>
                <w:rFonts w:eastAsiaTheme="minorEastAsia"/>
                <w:bCs/>
                <w:sz w:val="20"/>
                <w:szCs w:val="20"/>
              </w:rPr>
            </w:pPr>
            <w:r>
              <w:rPr>
                <w:rFonts w:eastAsiaTheme="minorEastAsia"/>
                <w:bCs/>
                <w:sz w:val="20"/>
                <w:szCs w:val="20"/>
              </w:rPr>
              <w:t>RO definition</w:t>
            </w:r>
          </w:p>
          <w:p w14:paraId="109789F9">
            <w:pPr>
              <w:pStyle w:val="63"/>
              <w:widowControl w:val="0"/>
              <w:numPr>
                <w:ilvl w:val="0"/>
                <w:numId w:val="64"/>
              </w:numPr>
              <w:autoSpaceDE w:val="0"/>
              <w:autoSpaceDN w:val="0"/>
              <w:spacing w:afterLines="50"/>
              <w:jc w:val="both"/>
              <w:rPr>
                <w:rFonts w:eastAsiaTheme="minorEastAsia"/>
                <w:bCs/>
                <w:sz w:val="20"/>
                <w:szCs w:val="20"/>
              </w:rPr>
            </w:pPr>
            <w:r>
              <w:rPr>
                <w:rFonts w:eastAsiaTheme="minorEastAsia"/>
                <w:bCs/>
                <w:sz w:val="20"/>
                <w:szCs w:val="20"/>
              </w:rPr>
              <w:t>PDCCH enhancement</w:t>
            </w:r>
          </w:p>
          <w:p w14:paraId="2094C1AB">
            <w:pPr>
              <w:pStyle w:val="63"/>
              <w:widowControl w:val="0"/>
              <w:numPr>
                <w:ilvl w:val="0"/>
                <w:numId w:val="64"/>
              </w:numPr>
              <w:autoSpaceDE w:val="0"/>
              <w:autoSpaceDN w:val="0"/>
              <w:spacing w:afterLines="50"/>
              <w:jc w:val="both"/>
              <w:rPr>
                <w:rFonts w:eastAsiaTheme="minorEastAsia"/>
                <w:b/>
                <w:sz w:val="20"/>
                <w:szCs w:val="20"/>
              </w:rPr>
            </w:pPr>
            <w:r>
              <w:rPr>
                <w:rFonts w:eastAsiaTheme="minorEastAsia"/>
                <w:bCs/>
                <w:sz w:val="20"/>
                <w:szCs w:val="20"/>
              </w:rPr>
              <w:t>Dynamic SBFD</w:t>
            </w:r>
          </w:p>
        </w:tc>
      </w:tr>
      <w:tr w14:paraId="45D8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FA1A423">
            <w:pPr>
              <w:widowControl w:val="0"/>
              <w:autoSpaceDE w:val="0"/>
              <w:autoSpaceDN w:val="0"/>
              <w:spacing w:afterLines="50"/>
              <w:jc w:val="both"/>
              <w:rPr>
                <w:rFonts w:eastAsiaTheme="minorEastAsia"/>
                <w:iCs/>
                <w:sz w:val="20"/>
                <w:szCs w:val="20"/>
              </w:rPr>
            </w:pPr>
            <w:r>
              <w:rPr>
                <w:rFonts w:eastAsiaTheme="minorEastAsia"/>
                <w:iCs/>
                <w:sz w:val="20"/>
                <w:szCs w:val="20"/>
              </w:rPr>
              <w:t>CEWiT</w:t>
            </w:r>
          </w:p>
        </w:tc>
        <w:tc>
          <w:tcPr>
            <w:tcW w:w="3829" w:type="pct"/>
          </w:tcPr>
          <w:p w14:paraId="47227C9A">
            <w:pPr>
              <w:widowControl w:val="0"/>
              <w:autoSpaceDE w:val="0"/>
              <w:autoSpaceDN w:val="0"/>
              <w:spacing w:afterLines="50"/>
              <w:jc w:val="both"/>
              <w:rPr>
                <w:sz w:val="20"/>
                <w:szCs w:val="20"/>
              </w:rPr>
            </w:pPr>
            <w:r>
              <w:rPr>
                <w:sz w:val="20"/>
                <w:szCs w:val="20"/>
              </w:rPr>
              <w:t>Observation 4: Following observations are made regarding SBFD at BS side</w:t>
            </w:r>
          </w:p>
          <w:p w14:paraId="1112E808">
            <w:pPr>
              <w:pStyle w:val="63"/>
              <w:widowControl w:val="0"/>
              <w:numPr>
                <w:ilvl w:val="0"/>
                <w:numId w:val="65"/>
              </w:numPr>
              <w:autoSpaceDE w:val="0"/>
              <w:autoSpaceDN w:val="0"/>
              <w:spacing w:afterLines="50"/>
              <w:ind w:left="15" w:leftChars="7"/>
              <w:jc w:val="both"/>
              <w:rPr>
                <w:sz w:val="20"/>
                <w:szCs w:val="20"/>
              </w:rPr>
            </w:pPr>
            <w:r>
              <w:rPr>
                <w:sz w:val="20"/>
                <w:szCs w:val="20"/>
              </w:rPr>
              <w:t xml:space="preserve">SBFD at gNB side was introduced late in NR and was standardized with lot of restrictions </w:t>
            </w:r>
          </w:p>
          <w:p w14:paraId="1D5C2458">
            <w:pPr>
              <w:pStyle w:val="63"/>
              <w:widowControl w:val="0"/>
              <w:numPr>
                <w:ilvl w:val="1"/>
                <w:numId w:val="66"/>
              </w:numPr>
              <w:autoSpaceDE w:val="0"/>
              <w:autoSpaceDN w:val="0"/>
              <w:spacing w:afterLines="50"/>
              <w:ind w:left="737" w:leftChars="335"/>
              <w:jc w:val="both"/>
              <w:rPr>
                <w:sz w:val="20"/>
                <w:szCs w:val="20"/>
              </w:rPr>
            </w:pPr>
            <w:r>
              <w:rPr>
                <w:sz w:val="20"/>
                <w:szCs w:val="20"/>
              </w:rPr>
              <w:t>To minimize impacts to legacy deployments, specification and UEs</w:t>
            </w:r>
          </w:p>
          <w:p w14:paraId="72EB089A">
            <w:pPr>
              <w:pStyle w:val="63"/>
              <w:widowControl w:val="0"/>
              <w:numPr>
                <w:ilvl w:val="1"/>
                <w:numId w:val="66"/>
              </w:numPr>
              <w:autoSpaceDE w:val="0"/>
              <w:autoSpaceDN w:val="0"/>
              <w:spacing w:afterLines="50"/>
              <w:ind w:left="737" w:leftChars="335"/>
              <w:jc w:val="both"/>
              <w:rPr>
                <w:sz w:val="20"/>
                <w:szCs w:val="20"/>
              </w:rPr>
            </w:pPr>
            <w:r>
              <w:rPr>
                <w:sz w:val="20"/>
                <w:szCs w:val="20"/>
              </w:rPr>
              <w:t>Design of UL Channels were not optimized for SBFD scenario</w:t>
            </w:r>
          </w:p>
          <w:p w14:paraId="3DB5E479">
            <w:pPr>
              <w:pStyle w:val="63"/>
              <w:widowControl w:val="0"/>
              <w:numPr>
                <w:ilvl w:val="0"/>
                <w:numId w:val="66"/>
              </w:numPr>
              <w:autoSpaceDE w:val="0"/>
              <w:autoSpaceDN w:val="0"/>
              <w:spacing w:afterLines="50"/>
              <w:ind w:left="15" w:leftChars="7"/>
              <w:jc w:val="both"/>
              <w:rPr>
                <w:sz w:val="20"/>
                <w:szCs w:val="20"/>
              </w:rPr>
            </w:pPr>
            <w:r>
              <w:rPr>
                <w:sz w:val="20"/>
                <w:szCs w:val="20"/>
              </w:rPr>
              <w:t xml:space="preserve">Advantages of SBFD at BS side was proven during the SI and WI phases in NR </w:t>
            </w:r>
          </w:p>
          <w:p w14:paraId="060AB86C">
            <w:pPr>
              <w:pStyle w:val="63"/>
              <w:widowControl w:val="0"/>
              <w:numPr>
                <w:ilvl w:val="0"/>
                <w:numId w:val="66"/>
              </w:numPr>
              <w:autoSpaceDE w:val="0"/>
              <w:autoSpaceDN w:val="0"/>
              <w:spacing w:afterLines="50"/>
              <w:ind w:left="15" w:leftChars="7"/>
              <w:jc w:val="both"/>
              <w:rPr>
                <w:sz w:val="20"/>
                <w:szCs w:val="20"/>
              </w:rPr>
            </w:pPr>
            <w:r>
              <w:rPr>
                <w:sz w:val="20"/>
                <w:szCs w:val="20"/>
              </w:rPr>
              <w:t>Implementation of SBFD at BS side is ongoing</w:t>
            </w:r>
          </w:p>
          <w:p w14:paraId="6451BF21">
            <w:pPr>
              <w:widowControl w:val="0"/>
              <w:autoSpaceDE w:val="0"/>
              <w:autoSpaceDN w:val="0"/>
              <w:spacing w:afterLines="50"/>
              <w:jc w:val="both"/>
              <w:rPr>
                <w:sz w:val="20"/>
                <w:szCs w:val="20"/>
              </w:rPr>
            </w:pPr>
            <w:r>
              <w:rPr>
                <w:sz w:val="20"/>
                <w:szCs w:val="20"/>
              </w:rPr>
              <w:t xml:space="preserve">Observation 5: Waiting for the SBFD deployments to complete and delaying the feature for later releases of 6GR leads to </w:t>
            </w:r>
          </w:p>
          <w:p w14:paraId="2F1E4229">
            <w:pPr>
              <w:pStyle w:val="63"/>
              <w:widowControl w:val="0"/>
              <w:numPr>
                <w:ilvl w:val="0"/>
                <w:numId w:val="67"/>
              </w:numPr>
              <w:autoSpaceDE w:val="0"/>
              <w:autoSpaceDN w:val="0"/>
              <w:spacing w:afterLines="50"/>
              <w:jc w:val="both"/>
              <w:rPr>
                <w:sz w:val="20"/>
                <w:szCs w:val="20"/>
              </w:rPr>
            </w:pPr>
            <w:r>
              <w:rPr>
                <w:sz w:val="20"/>
                <w:szCs w:val="20"/>
              </w:rPr>
              <w:t>Restrictions as in 5G-NR</w:t>
            </w:r>
          </w:p>
          <w:p w14:paraId="36DCEB53">
            <w:pPr>
              <w:pStyle w:val="63"/>
              <w:widowControl w:val="0"/>
              <w:numPr>
                <w:ilvl w:val="0"/>
                <w:numId w:val="67"/>
              </w:numPr>
              <w:autoSpaceDE w:val="0"/>
              <w:autoSpaceDN w:val="0"/>
              <w:spacing w:afterLines="50"/>
              <w:jc w:val="both"/>
              <w:rPr>
                <w:sz w:val="20"/>
                <w:szCs w:val="20"/>
              </w:rPr>
            </w:pPr>
            <w:r>
              <w:rPr>
                <w:sz w:val="20"/>
                <w:szCs w:val="20"/>
              </w:rPr>
              <w:t xml:space="preserve">Non-optimal design/solution </w:t>
            </w:r>
          </w:p>
          <w:p w14:paraId="543C8D1E">
            <w:pPr>
              <w:pStyle w:val="63"/>
              <w:widowControl w:val="0"/>
              <w:numPr>
                <w:ilvl w:val="0"/>
                <w:numId w:val="67"/>
              </w:numPr>
              <w:autoSpaceDE w:val="0"/>
              <w:autoSpaceDN w:val="0"/>
              <w:spacing w:afterLines="50"/>
              <w:jc w:val="both"/>
              <w:rPr>
                <w:sz w:val="20"/>
                <w:szCs w:val="20"/>
              </w:rPr>
            </w:pPr>
            <w:r>
              <w:rPr>
                <w:sz w:val="20"/>
                <w:szCs w:val="20"/>
              </w:rPr>
              <w:t>Performance loss and implementation complexity</w:t>
            </w:r>
          </w:p>
          <w:p w14:paraId="31FE9A0E">
            <w:pPr>
              <w:widowControl w:val="0"/>
              <w:autoSpaceDE w:val="0"/>
              <w:autoSpaceDN w:val="0"/>
              <w:spacing w:afterLines="50"/>
              <w:jc w:val="both"/>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0F68E2FB">
            <w:pPr>
              <w:widowControl w:val="0"/>
              <w:autoSpaceDE w:val="0"/>
              <w:autoSpaceDN w:val="0"/>
              <w:spacing w:afterLines="50"/>
              <w:jc w:val="both"/>
              <w:rPr>
                <w:rFonts w:eastAsiaTheme="minorEastAsia"/>
                <w:sz w:val="20"/>
                <w:szCs w:val="20"/>
              </w:rPr>
            </w:pPr>
            <w:r>
              <w:rPr>
                <w:sz w:val="20"/>
                <w:szCs w:val="20"/>
              </w:rPr>
              <w:t>Proposal 4: Study at least semi-static SBFD at BS side as day 1 feature in 6GR</w:t>
            </w:r>
          </w:p>
        </w:tc>
      </w:tr>
      <w:tr w14:paraId="3217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ADF82CD">
            <w:pPr>
              <w:widowControl w:val="0"/>
              <w:autoSpaceDE w:val="0"/>
              <w:autoSpaceDN w:val="0"/>
              <w:spacing w:afterLines="50"/>
              <w:jc w:val="both"/>
              <w:rPr>
                <w:iCs/>
                <w:sz w:val="20"/>
                <w:szCs w:val="20"/>
              </w:rPr>
            </w:pPr>
            <w:r>
              <w:rPr>
                <w:iCs/>
                <w:sz w:val="20"/>
                <w:szCs w:val="20"/>
              </w:rPr>
              <w:t>China Telecom</w:t>
            </w:r>
          </w:p>
        </w:tc>
        <w:tc>
          <w:tcPr>
            <w:tcW w:w="3829" w:type="pct"/>
          </w:tcPr>
          <w:p w14:paraId="0BA9B6F6">
            <w:pPr>
              <w:widowControl w:val="0"/>
              <w:autoSpaceDE w:val="0"/>
              <w:autoSpaceDN w:val="0"/>
              <w:spacing w:afterLines="50"/>
              <w:jc w:val="both"/>
              <w:rPr>
                <w:i/>
                <w:iCs/>
                <w:sz w:val="20"/>
                <w:szCs w:val="20"/>
              </w:rPr>
            </w:pPr>
            <w:r>
              <w:rPr>
                <w:i/>
                <w:iCs/>
                <w:sz w:val="20"/>
                <w:szCs w:val="20"/>
              </w:rPr>
              <w:t>Proposal 9: FDD, Semi-static TDD, HD-FDD on the UE side, BS-side semi-static SBFD, and dynamic TDD should be supported in 6G Day-1.</w:t>
            </w:r>
          </w:p>
          <w:p w14:paraId="08DCAF99">
            <w:pPr>
              <w:widowControl w:val="0"/>
              <w:numPr>
                <w:ilvl w:val="0"/>
                <w:numId w:val="68"/>
              </w:numPr>
              <w:autoSpaceDE/>
              <w:autoSpaceDN/>
              <w:spacing w:afterLines="50"/>
              <w:ind w:left="726" w:hanging="363"/>
              <w:jc w:val="both"/>
              <w:rPr>
                <w:i/>
                <w:iCs/>
                <w:sz w:val="20"/>
                <w:szCs w:val="20"/>
              </w:rPr>
            </w:pPr>
            <w:r>
              <w:rPr>
                <w:i/>
                <w:iCs/>
                <w:sz w:val="20"/>
                <w:szCs w:val="20"/>
              </w:rPr>
              <w:t>Consider other implementation approaches for dynamic TDD, rather than Dynamic Indication (DCI-based).</w:t>
            </w:r>
          </w:p>
          <w:p w14:paraId="154924DA">
            <w:pPr>
              <w:widowControl w:val="0"/>
              <w:numPr>
                <w:ilvl w:val="0"/>
                <w:numId w:val="68"/>
              </w:numPr>
              <w:autoSpaceDE/>
              <w:autoSpaceDN/>
              <w:spacing w:afterLines="50"/>
              <w:ind w:left="726" w:hanging="363"/>
              <w:jc w:val="both"/>
              <w:rPr>
                <w:i/>
                <w:iCs/>
                <w:sz w:val="20"/>
                <w:szCs w:val="20"/>
              </w:rPr>
            </w:pPr>
            <w:r>
              <w:rPr>
                <w:i/>
                <w:iCs/>
                <w:sz w:val="20"/>
                <w:szCs w:val="20"/>
              </w:rPr>
              <w:t>FFS for gNB dynamic SBFD.</w:t>
            </w:r>
          </w:p>
        </w:tc>
      </w:tr>
      <w:tr w14:paraId="7767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887D9">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14:paraId="70205EBB">
            <w:pPr>
              <w:widowControl w:val="0"/>
              <w:autoSpaceDE w:val="0"/>
              <w:autoSpaceDN w:val="0"/>
              <w:spacing w:afterLines="50"/>
              <w:jc w:val="both"/>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24DF100A">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1C771CE3">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209BEE5C">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1913F440">
            <w:pPr>
              <w:widowControl w:val="0"/>
              <w:autoSpaceDE w:val="0"/>
              <w:autoSpaceDN w:val="0"/>
              <w:spacing w:afterLines="50"/>
              <w:jc w:val="both"/>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2D8DF0E6">
            <w:pPr>
              <w:pStyle w:val="63"/>
              <w:widowControl w:val="0"/>
              <w:numPr>
                <w:ilvl w:val="0"/>
                <w:numId w:val="69"/>
              </w:numPr>
              <w:autoSpaceDE w:val="0"/>
              <w:autoSpaceDN w:val="0"/>
              <w:spacing w:afterLines="50"/>
              <w:jc w:val="both"/>
              <w:rPr>
                <w:rFonts w:eastAsiaTheme="minorEastAsia"/>
                <w:bCs/>
                <w:color w:val="000000"/>
                <w:sz w:val="20"/>
                <w:szCs w:val="20"/>
              </w:rPr>
            </w:pPr>
            <w:r>
              <w:rPr>
                <w:bCs/>
                <w:sz w:val="20"/>
                <w:szCs w:val="20"/>
              </w:rPr>
              <w:t>Avoid coexistence of flexible symbols and SBFD symbols within the same TDD pattern period.</w:t>
            </w:r>
          </w:p>
          <w:p w14:paraId="395F837E">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0444DBF">
            <w:pPr>
              <w:widowControl w:val="0"/>
              <w:autoSpaceDE w:val="0"/>
              <w:autoSpaceDN w:val="0"/>
              <w:spacing w:afterLines="50"/>
              <w:jc w:val="both"/>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14:paraId="714E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0B97040">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14:paraId="7514237C">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"_Toc220701038" </w:instrText>
            </w:r>
            <w:r>
              <w:fldChar w:fldCharType="separate"/>
            </w:r>
            <w:r>
              <w:rPr>
                <w:rStyle w:val="43"/>
                <w:rFonts w:ascii="Times New Roman" w:hAnsi="Times New Roman" w:cs="Times New Roman"/>
                <w:b w:val="0"/>
                <w:bCs/>
                <w:color w:val="auto"/>
                <w:szCs w:val="20"/>
                <w:u w:val="none"/>
                <w:lang w:val="en-GB"/>
              </w:rPr>
              <w:t>Proposal 11</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r>
              <w:rPr>
                <w:rStyle w:val="43"/>
                <w:rFonts w:ascii="Times New Roman" w:hAnsi="Times New Roman" w:cs="Times New Roman"/>
                <w:b w:val="0"/>
                <w:bCs/>
                <w:color w:val="auto"/>
                <w:szCs w:val="20"/>
                <w:u w:val="none"/>
                <w:lang w:val="en-GB"/>
              </w:rPr>
              <w:fldChar w:fldCharType="end"/>
            </w:r>
          </w:p>
          <w:p w14:paraId="20A23CE4">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"_Toc220701039" </w:instrText>
            </w:r>
            <w:r>
              <w:fldChar w:fldCharType="separate"/>
            </w:r>
            <w:r>
              <w:rPr>
                <w:rStyle w:val="43"/>
                <w:rFonts w:ascii="Times New Roman" w:hAnsi="Times New Roman" w:cs="Times New Roman"/>
                <w:b w:val="0"/>
                <w:bCs/>
                <w:color w:val="auto"/>
                <w:szCs w:val="20"/>
                <w:u w:val="none"/>
                <w:lang w:val="en-GB"/>
              </w:rPr>
              <w:t>Proposal 12</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deprioritize gNB dynamic SBFD and gNB FD for communications use-cases in the 6GR duplexing study.</w:t>
            </w:r>
            <w:r>
              <w:rPr>
                <w:rStyle w:val="43"/>
                <w:rFonts w:ascii="Times New Roman" w:hAnsi="Times New Roman" w:cs="Times New Roman"/>
                <w:b w:val="0"/>
                <w:bCs/>
                <w:color w:val="auto"/>
                <w:szCs w:val="20"/>
                <w:u w:val="none"/>
                <w:lang w:val="en-GB"/>
              </w:rPr>
              <w:fldChar w:fldCharType="end"/>
            </w:r>
          </w:p>
          <w:p w14:paraId="0B06BF96">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"_Toc220701040" </w:instrText>
            </w:r>
            <w:r>
              <w:fldChar w:fldCharType="separate"/>
            </w:r>
            <w:r>
              <w:rPr>
                <w:rStyle w:val="43"/>
                <w:rFonts w:ascii="Times New Roman" w:hAnsi="Times New Roman" w:cs="Times New Roman"/>
                <w:b w:val="0"/>
                <w:bCs/>
                <w:color w:val="auto"/>
                <w:szCs w:val="20"/>
                <w:u w:val="none"/>
                <w:lang w:val="en-GB" w:eastAsia="ja-JP"/>
              </w:rPr>
              <w:t>Proposal 13</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deprioritize UE SBFD for 6G duplexing schemes.</w:t>
            </w:r>
            <w:r>
              <w:rPr>
                <w:rStyle w:val="43"/>
                <w:rFonts w:ascii="Times New Roman" w:hAnsi="Times New Roman" w:cs="Times New Roman"/>
                <w:b w:val="0"/>
                <w:bCs/>
                <w:color w:val="auto"/>
                <w:szCs w:val="20"/>
                <w:u w:val="none"/>
                <w:lang w:val="en-GB"/>
              </w:rPr>
              <w:fldChar w:fldCharType="end"/>
            </w:r>
          </w:p>
          <w:p w14:paraId="1CF09F48">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"_Toc220701041" </w:instrText>
            </w:r>
            <w:r>
              <w:fldChar w:fldCharType="separate"/>
            </w:r>
            <w:r>
              <w:rPr>
                <w:rStyle w:val="43"/>
                <w:rFonts w:ascii="Times New Roman" w:hAnsi="Times New Roman" w:cs="Times New Roman"/>
                <w:b w:val="0"/>
                <w:bCs/>
                <w:color w:val="auto"/>
                <w:szCs w:val="20"/>
                <w:u w:val="none"/>
                <w:lang w:val="en-GB" w:eastAsia="ja-JP"/>
              </w:rPr>
              <w:t>Proposal 14</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Any n</w:t>
            </w:r>
            <w:r>
              <w:rPr>
                <w:rStyle w:val="43"/>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r>
              <w:rPr>
                <w:rStyle w:val="43"/>
                <w:rFonts w:ascii="Times New Roman" w:hAnsi="Times New Roman" w:cs="Times New Roman"/>
                <w:b w:val="0"/>
                <w:bCs/>
                <w:color w:val="auto"/>
                <w:szCs w:val="20"/>
                <w:u w:val="none"/>
                <w:lang w:val="en-GB" w:eastAsia="ja-JP"/>
              </w:rPr>
              <w:fldChar w:fldCharType="end"/>
            </w:r>
          </w:p>
          <w:p w14:paraId="561B5310">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b w:val="0"/>
                <w:i/>
                <w:szCs w:val="20"/>
                <w:u w:val="single"/>
              </w:rPr>
            </w:pPr>
            <w:r>
              <w:fldChar w:fldCharType="begin"/>
            </w:r>
            <w:r>
              <w:instrText xml:space="preserve"> HYPERLINK \l "_Toc220701042" </w:instrText>
            </w:r>
            <w:r>
              <w:fldChar w:fldCharType="separate"/>
            </w:r>
            <w:r>
              <w:rPr>
                <w:rStyle w:val="43"/>
                <w:rFonts w:ascii="Times New Roman" w:hAnsi="Times New Roman" w:cs="Times New Roman"/>
                <w:b w:val="0"/>
                <w:bCs/>
                <w:color w:val="auto"/>
                <w:szCs w:val="20"/>
                <w:u w:val="none"/>
                <w:lang w:val="en-GB"/>
              </w:rPr>
              <w:t>Proposal 15</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clarify the UE behaviours with respect to SBFD related configuration, if BS-SBFD is defined in the first 6G release.</w:t>
            </w:r>
            <w:r>
              <w:rPr>
                <w:rStyle w:val="43"/>
                <w:rFonts w:ascii="Times New Roman" w:hAnsi="Times New Roman" w:cs="Times New Roman"/>
                <w:b w:val="0"/>
                <w:bCs/>
                <w:color w:val="auto"/>
                <w:szCs w:val="20"/>
                <w:u w:val="none"/>
                <w:lang w:val="en-GB"/>
              </w:rPr>
              <w:fldChar w:fldCharType="end"/>
            </w:r>
          </w:p>
        </w:tc>
      </w:tr>
      <w:tr w14:paraId="3DCF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A79A72C">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14:paraId="580F20B8">
            <w:pPr>
              <w:widowControl w:val="0"/>
              <w:autoSpaceDE w:val="0"/>
              <w:autoSpaceDN w:val="0"/>
              <w:spacing w:afterLines="50"/>
              <w:jc w:val="both"/>
              <w:rPr>
                <w:bCs/>
                <w:sz w:val="20"/>
                <w:szCs w:val="20"/>
                <w:lang w:eastAsia="ko-KR"/>
              </w:rPr>
            </w:pPr>
            <w:r>
              <w:rPr>
                <w:bCs/>
                <w:sz w:val="20"/>
                <w:szCs w:val="20"/>
                <w:lang w:eastAsia="ko-KR"/>
              </w:rPr>
              <w:t>Proposal 1: For duplexing, in addition to the duplex types already agreed to be studied, the following should also be considered:</w:t>
            </w:r>
          </w:p>
          <w:p w14:paraId="57671599">
            <w:pPr>
              <w:widowControl w:val="0"/>
              <w:numPr>
                <w:ilvl w:val="0"/>
                <w:numId w:val="41"/>
              </w:numPr>
              <w:autoSpaceDE w:val="0"/>
              <w:autoSpaceDN w:val="0"/>
              <w:spacing w:afterLines="50"/>
              <w:jc w:val="both"/>
              <w:rPr>
                <w:bCs/>
                <w:sz w:val="20"/>
                <w:szCs w:val="20"/>
                <w:lang w:eastAsia="ko-KR"/>
              </w:rPr>
            </w:pPr>
            <w:r>
              <w:rPr>
                <w:bCs/>
                <w:sz w:val="20"/>
                <w:szCs w:val="20"/>
                <w:lang w:eastAsia="ko-KR"/>
              </w:rPr>
              <w:t>Study the feasibility of SBFD from the UE perspective and dynamic transition mechanisms between SBFD and non-SBFD operation</w:t>
            </w:r>
          </w:p>
          <w:p w14:paraId="28B477DC">
            <w:pPr>
              <w:widowControl w:val="0"/>
              <w:numPr>
                <w:ilvl w:val="0"/>
                <w:numId w:val="41"/>
              </w:numPr>
              <w:autoSpaceDE w:val="0"/>
              <w:autoSpaceDN w:val="0"/>
              <w:spacing w:afterLines="50"/>
              <w:jc w:val="both"/>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2E66EE44">
            <w:pPr>
              <w:widowControl w:val="0"/>
              <w:numPr>
                <w:ilvl w:val="0"/>
                <w:numId w:val="41"/>
              </w:numPr>
              <w:autoSpaceDE w:val="0"/>
              <w:autoSpaceDN w:val="0"/>
              <w:spacing w:afterLines="50"/>
              <w:jc w:val="both"/>
              <w:rPr>
                <w:b/>
                <w:bCs/>
                <w:sz w:val="20"/>
                <w:szCs w:val="20"/>
                <w:lang w:eastAsia="ko-KR"/>
              </w:rPr>
            </w:pPr>
            <w:r>
              <w:rPr>
                <w:bCs/>
                <w:sz w:val="20"/>
                <w:szCs w:val="20"/>
                <w:lang w:eastAsia="ko-KR"/>
              </w:rPr>
              <w:t>A unified framework for carrier aggregation that supports operation regardless of duplex type</w:t>
            </w:r>
          </w:p>
        </w:tc>
      </w:tr>
      <w:tr w14:paraId="1517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BB42F7A">
            <w:pPr>
              <w:widowControl w:val="0"/>
              <w:autoSpaceDE w:val="0"/>
              <w:autoSpaceDN w:val="0"/>
              <w:spacing w:afterLines="50"/>
              <w:jc w:val="both"/>
              <w:rPr>
                <w:rFonts w:eastAsiaTheme="minorEastAsia"/>
                <w:iCs/>
                <w:sz w:val="20"/>
                <w:szCs w:val="20"/>
              </w:rPr>
            </w:pPr>
            <w:r>
              <w:rPr>
                <w:rFonts w:eastAsiaTheme="minorEastAsia"/>
                <w:iCs/>
                <w:sz w:val="20"/>
                <w:szCs w:val="20"/>
              </w:rPr>
              <w:t xml:space="preserve">Fraunhofer HHI, </w:t>
            </w:r>
          </w:p>
        </w:tc>
        <w:tc>
          <w:tcPr>
            <w:tcW w:w="3829" w:type="pct"/>
          </w:tcPr>
          <w:p w14:paraId="2A8E50E2">
            <w:pPr>
              <w:pStyle w:val="125"/>
              <w:widowControl w:val="0"/>
              <w:autoSpaceDE w:val="0"/>
              <w:autoSpaceDN w:val="0"/>
              <w:adjustRightInd w:val="0"/>
              <w:snapToGrid w:val="0"/>
              <w:spacing w:afterLines="50"/>
              <w:rPr>
                <w:sz w:val="20"/>
              </w:rPr>
            </w:pPr>
            <w:r>
              <w:rPr>
                <w:sz w:val="20"/>
              </w:rPr>
              <w:t>Proposal 13: Support SBFD at the BS as a Day 1 feature.</w:t>
            </w:r>
          </w:p>
          <w:p w14:paraId="30C1C7B8">
            <w:pPr>
              <w:pStyle w:val="125"/>
              <w:widowControl w:val="0"/>
              <w:autoSpaceDE w:val="0"/>
              <w:autoSpaceDN w:val="0"/>
              <w:adjustRightInd w:val="0"/>
              <w:snapToGrid w:val="0"/>
              <w:spacing w:afterLines="50"/>
              <w:rPr>
                <w:rFonts w:eastAsiaTheme="minorEastAsia"/>
                <w:b/>
                <w:bCs/>
                <w:sz w:val="20"/>
                <w:lang w:eastAsia="zh-CN"/>
              </w:rPr>
            </w:pPr>
            <w:r>
              <w:rPr>
                <w:color w:val="000000" w:themeColor="text1"/>
                <w:sz w:val="20"/>
                <w14:textFill>
                  <w14:solidFill>
                    <w14:schemeClr w14:val="tx1"/>
                  </w14:solidFill>
                </w14:textFill>
              </w:rPr>
              <w:t xml:space="preserve">Proposal 14: </w:t>
            </w:r>
            <w:r>
              <w:rPr>
                <w:sz w:val="20"/>
              </w:rPr>
              <w:t>Study SBFD and CA: (a) SBFD in one carrier in a group of CA cells, and (b) SBFD achieved with intra-band CA.</w:t>
            </w:r>
          </w:p>
        </w:tc>
      </w:tr>
      <w:tr w14:paraId="54FB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593386D">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14:paraId="3BE87AB3">
            <w:pPr>
              <w:widowControl w:val="0"/>
              <w:autoSpaceDE w:val="0"/>
              <w:autoSpaceDN w:val="0"/>
              <w:spacing w:afterLines="50"/>
              <w:jc w:val="both"/>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60B7FB58">
            <w:pPr>
              <w:pStyle w:val="63"/>
              <w:widowControl/>
              <w:numPr>
                <w:ilvl w:val="0"/>
                <w:numId w:val="70"/>
              </w:numPr>
              <w:autoSpaceDE w:val="0"/>
              <w:autoSpaceDN w:val="0"/>
              <w:spacing w:afterLines="50"/>
              <w:jc w:val="both"/>
              <w:rPr>
                <w:sz w:val="20"/>
                <w:szCs w:val="20"/>
              </w:rPr>
            </w:pPr>
            <w:r>
              <w:rPr>
                <w:sz w:val="20"/>
                <w:szCs w:val="20"/>
              </w:rPr>
              <w:t>FD-FDD</w:t>
            </w:r>
          </w:p>
          <w:p w14:paraId="0D324267">
            <w:pPr>
              <w:pStyle w:val="63"/>
              <w:widowControl/>
              <w:numPr>
                <w:ilvl w:val="0"/>
                <w:numId w:val="70"/>
              </w:numPr>
              <w:autoSpaceDE w:val="0"/>
              <w:autoSpaceDN w:val="0"/>
              <w:spacing w:afterLines="50"/>
              <w:jc w:val="both"/>
              <w:rPr>
                <w:sz w:val="20"/>
                <w:szCs w:val="20"/>
              </w:rPr>
            </w:pPr>
            <w:r>
              <w:rPr>
                <w:sz w:val="20"/>
                <w:szCs w:val="20"/>
              </w:rPr>
              <w:t>Semi-static TDD</w:t>
            </w:r>
          </w:p>
          <w:p w14:paraId="5C2A1E51">
            <w:pPr>
              <w:pStyle w:val="63"/>
              <w:widowControl/>
              <w:numPr>
                <w:ilvl w:val="0"/>
                <w:numId w:val="70"/>
              </w:numPr>
              <w:autoSpaceDE w:val="0"/>
              <w:autoSpaceDN w:val="0"/>
              <w:spacing w:afterLines="50"/>
              <w:jc w:val="both"/>
              <w:rPr>
                <w:sz w:val="20"/>
                <w:szCs w:val="20"/>
              </w:rPr>
            </w:pPr>
            <w:r>
              <w:rPr>
                <w:sz w:val="20"/>
                <w:szCs w:val="20"/>
              </w:rPr>
              <w:t>gNB semi-static SBFD</w:t>
            </w:r>
          </w:p>
          <w:p w14:paraId="56D9EC68">
            <w:pPr>
              <w:pStyle w:val="63"/>
              <w:widowControl/>
              <w:numPr>
                <w:ilvl w:val="0"/>
                <w:numId w:val="70"/>
              </w:numPr>
              <w:autoSpaceDE w:val="0"/>
              <w:autoSpaceDN w:val="0"/>
              <w:spacing w:afterLines="50"/>
              <w:jc w:val="both"/>
              <w:rPr>
                <w:sz w:val="20"/>
                <w:szCs w:val="20"/>
              </w:rPr>
            </w:pPr>
            <w:r>
              <w:rPr>
                <w:sz w:val="20"/>
                <w:szCs w:val="20"/>
              </w:rPr>
              <w:t>HD-FDD on UE side</w:t>
            </w:r>
          </w:p>
          <w:p w14:paraId="014F299A">
            <w:pPr>
              <w:pStyle w:val="63"/>
              <w:widowControl/>
              <w:numPr>
                <w:ilvl w:val="0"/>
                <w:numId w:val="70"/>
              </w:numPr>
              <w:autoSpaceDE w:val="0"/>
              <w:autoSpaceDN w:val="0"/>
              <w:spacing w:afterLines="50"/>
              <w:jc w:val="both"/>
              <w:rPr>
                <w:b/>
                <w:bCs/>
                <w:sz w:val="20"/>
                <w:szCs w:val="20"/>
              </w:rPr>
            </w:pPr>
            <w:r>
              <w:rPr>
                <w:sz w:val="20"/>
                <w:szCs w:val="20"/>
              </w:rPr>
              <w:t>Dynamic TDD without dynamic SFI</w:t>
            </w:r>
          </w:p>
        </w:tc>
      </w:tr>
      <w:tr w14:paraId="020E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56604AA">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14:paraId="45CDE3B2">
            <w:pPr>
              <w:widowControl w:val="0"/>
              <w:autoSpaceDE w:val="0"/>
              <w:autoSpaceDN w:val="0"/>
              <w:spacing w:afterLines="50"/>
              <w:jc w:val="both"/>
              <w:rPr>
                <w:sz w:val="20"/>
                <w:szCs w:val="20"/>
              </w:rPr>
            </w:pPr>
            <w:r>
              <w:rPr>
                <w:sz w:val="20"/>
                <w:szCs w:val="20"/>
              </w:rPr>
              <w:t>Proposal 14: 6GR should support from day one TDD and FDD duplex modes and consider supporting from day one SBFD and HD-FDD.</w:t>
            </w:r>
          </w:p>
          <w:p w14:paraId="06A4F9C3">
            <w:pPr>
              <w:widowControl w:val="0"/>
              <w:autoSpaceDE w:val="0"/>
              <w:autoSpaceDN w:val="0"/>
              <w:spacing w:afterLines="50"/>
              <w:jc w:val="both"/>
              <w:rPr>
                <w:rFonts w:eastAsiaTheme="minorEastAsia"/>
                <w:sz w:val="20"/>
                <w:szCs w:val="20"/>
              </w:rPr>
            </w:pPr>
            <w:r>
              <w:rPr>
                <w:sz w:val="20"/>
                <w:szCs w:val="20"/>
              </w:rPr>
              <w:t xml:space="preserve">Proposal 15: Further investigate the impact of duplex solutions such as SBFD and SSFD at UE on the frame structure design. </w:t>
            </w:r>
          </w:p>
        </w:tc>
      </w:tr>
      <w:tr w14:paraId="0297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B06259F">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14:paraId="35DE4CFC">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12:</w:t>
            </w:r>
            <w:r>
              <w:rPr>
                <w:rFonts w:eastAsiaTheme="minorEastAsia"/>
                <w:i/>
                <w:iCs/>
                <w:color w:val="000000" w:themeColor="text1"/>
                <w:sz w:val="20"/>
                <w:szCs w:val="20"/>
                <w14:textFill>
                  <w14:solidFill>
                    <w14:schemeClr w14:val="tx1"/>
                  </w14:solidFill>
                </w14:textFill>
              </w:rPr>
              <w:t xml:space="preserve"> Support native BS-side semi-static SBFD in 6GR, including the study of additional symbol/resource types (beyond DL/UL) to facilitate SBFD operation.</w:t>
            </w:r>
          </w:p>
          <w:p w14:paraId="2C3C32A5">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13:</w:t>
            </w:r>
            <w:r>
              <w:rPr>
                <w:rFonts w:eastAsiaTheme="minorEastAsia"/>
                <w:i/>
                <w:iCs/>
                <w:color w:val="000000" w:themeColor="text1"/>
                <w:sz w:val="20"/>
                <w:szCs w:val="20"/>
                <w14:textFill>
                  <w14:solidFill>
                    <w14:schemeClr w14:val="tx1"/>
                  </w14:solidFill>
                </w14:textFill>
              </w:rPr>
              <w:t xml:space="preserve"> Support SBFD operation independent of TDD patterns, enabling the utilization of UL/DL sub-band resources without the need for a configured TDD pattern.</w:t>
            </w:r>
          </w:p>
          <w:p w14:paraId="1C6FA847">
            <w:pPr>
              <w:widowControl w:val="0"/>
              <w:autoSpaceDE w:val="0"/>
              <w:autoSpaceDN w:val="0"/>
              <w:spacing w:afterLines="50"/>
              <w:jc w:val="both"/>
              <w:rPr>
                <w:rFonts w:eastAsiaTheme="minorEastAsia"/>
                <w:b/>
                <w:bCs/>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14:</w:t>
            </w:r>
            <w:r>
              <w:rPr>
                <w:rFonts w:eastAsiaTheme="minorEastAsia"/>
                <w:i/>
                <w:iCs/>
                <w:color w:val="000000" w:themeColor="text1"/>
                <w:sz w:val="20"/>
                <w:szCs w:val="20"/>
                <w14:textFill>
                  <w14:solidFill>
                    <w14:schemeClr w14:val="tx1"/>
                  </w14:solidFill>
                </w14:textFill>
              </w:rPr>
              <w:t xml:space="preserve"> 6GR shall study dynamic SBFD enhancements, including the dynamic adjustment of sub-band sizes/positions and the dynamic indication of sub-band transmission directions via DCI</w:t>
            </w:r>
          </w:p>
        </w:tc>
      </w:tr>
      <w:tr w14:paraId="5EEA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7F4804A">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14:paraId="49EA4651">
            <w:pPr>
              <w:widowControl w:val="0"/>
              <w:autoSpaceDE w:val="0"/>
              <w:autoSpaceDN w:val="0"/>
              <w:spacing w:afterLines="50"/>
              <w:jc w:val="both"/>
              <w:rPr>
                <w:bCs/>
                <w:i/>
                <w:sz w:val="20"/>
                <w:szCs w:val="20"/>
              </w:rPr>
            </w:pPr>
            <w:r>
              <w:rPr>
                <w:bCs/>
                <w:i/>
                <w:sz w:val="20"/>
                <w:szCs w:val="20"/>
              </w:rPr>
              <w:t>Proposal 3: Design integrated frame structure and slot configuration signaling for FDD, TDD and SBFD.</w:t>
            </w:r>
          </w:p>
          <w:p w14:paraId="3B985B12">
            <w:pPr>
              <w:widowControl w:val="0"/>
              <w:autoSpaceDE w:val="0"/>
              <w:autoSpaceDN w:val="0"/>
              <w:spacing w:afterLines="50"/>
              <w:jc w:val="both"/>
              <w:rPr>
                <w:rFonts w:eastAsiaTheme="minorEastAsia"/>
                <w:b/>
                <w:i/>
                <w:sz w:val="20"/>
                <w:szCs w:val="20"/>
              </w:rPr>
            </w:pPr>
            <w:r>
              <w:rPr>
                <w:bCs/>
                <w:i/>
                <w:sz w:val="20"/>
                <w:szCs w:val="20"/>
              </w:rPr>
              <w:t>Proposal 4: Support gNB-side SBFD while maintaining forward compatibility for potential UE-side SBFD in 6G first release.</w:t>
            </w:r>
          </w:p>
        </w:tc>
      </w:tr>
      <w:tr w14:paraId="5C24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A3ABFB1">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14:paraId="6AD8D665">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1BA5CC84">
            <w:pPr>
              <w:pStyle w:val="63"/>
              <w:widowControl w:val="0"/>
              <w:numPr>
                <w:ilvl w:val="0"/>
                <w:numId w:val="71"/>
              </w:numPr>
              <w:autoSpaceDE w:val="0"/>
              <w:autoSpaceDN w:val="0"/>
              <w:spacing w:afterLines="50"/>
              <w:jc w:val="both"/>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2A3A61D">
            <w:pPr>
              <w:pStyle w:val="63"/>
              <w:widowControl w:val="0"/>
              <w:numPr>
                <w:ilvl w:val="0"/>
                <w:numId w:val="71"/>
              </w:numPr>
              <w:autoSpaceDE w:val="0"/>
              <w:autoSpaceDN w:val="0"/>
              <w:spacing w:afterLines="50"/>
              <w:jc w:val="both"/>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1B288F4A">
            <w:pPr>
              <w:pStyle w:val="63"/>
              <w:widowControl w:val="0"/>
              <w:numPr>
                <w:ilvl w:val="0"/>
                <w:numId w:val="71"/>
              </w:numPr>
              <w:autoSpaceDE w:val="0"/>
              <w:autoSpaceDN w:val="0"/>
              <w:spacing w:afterLines="50"/>
              <w:jc w:val="both"/>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7E0DBACF">
            <w:pPr>
              <w:pStyle w:val="63"/>
              <w:widowControl w:val="0"/>
              <w:numPr>
                <w:ilvl w:val="0"/>
                <w:numId w:val="71"/>
              </w:numPr>
              <w:autoSpaceDE w:val="0"/>
              <w:autoSpaceDN w:val="0"/>
              <w:spacing w:afterLines="50"/>
              <w:jc w:val="both"/>
              <w:rPr>
                <w:rFonts w:eastAsiaTheme="minorEastAsia"/>
                <w:b/>
                <w:bCs/>
                <w:i/>
                <w:iCs/>
                <w:sz w:val="20"/>
                <w:szCs w:val="20"/>
              </w:rPr>
            </w:pPr>
            <w:r>
              <w:rPr>
                <w:rFonts w:eastAsiaTheme="minorEastAsia"/>
                <w:b/>
                <w:bCs/>
                <w:i/>
                <w:iCs/>
                <w:sz w:val="20"/>
                <w:szCs w:val="20"/>
              </w:rPr>
              <w:t>Dynamic SFI mechanism increases UE complexity and power consumption, etc.</w:t>
            </w:r>
          </w:p>
          <w:p w14:paraId="6FC4887D">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61B515D3">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7B132793">
            <w:pPr>
              <w:pStyle w:val="63"/>
              <w:widowControl w:val="0"/>
              <w:numPr>
                <w:ilvl w:val="0"/>
                <w:numId w:val="72"/>
              </w:numPr>
              <w:autoSpaceDE/>
              <w:autoSpaceDN/>
              <w:spacing w:afterLines="50"/>
              <w:jc w:val="both"/>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28E23022">
            <w:pPr>
              <w:pStyle w:val="63"/>
              <w:widowControl w:val="0"/>
              <w:numPr>
                <w:ilvl w:val="0"/>
                <w:numId w:val="72"/>
              </w:numPr>
              <w:autoSpaceDE/>
              <w:autoSpaceDN/>
              <w:spacing w:afterLines="50"/>
              <w:jc w:val="both"/>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085D5A67">
            <w:pPr>
              <w:pStyle w:val="63"/>
              <w:widowControl w:val="0"/>
              <w:numPr>
                <w:ilvl w:val="0"/>
                <w:numId w:val="72"/>
              </w:numPr>
              <w:autoSpaceDE/>
              <w:autoSpaceDN/>
              <w:spacing w:afterLines="50"/>
              <w:jc w:val="both"/>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0061D0ED">
            <w:pPr>
              <w:pStyle w:val="63"/>
              <w:widowControl w:val="0"/>
              <w:numPr>
                <w:ilvl w:val="0"/>
                <w:numId w:val="72"/>
              </w:numPr>
              <w:autoSpaceDE/>
              <w:autoSpaceDN/>
              <w:spacing w:afterLines="50"/>
              <w:jc w:val="both"/>
              <w:rPr>
                <w:rFonts w:eastAsiaTheme="minorEastAsia"/>
                <w:b/>
                <w:bCs/>
                <w:i/>
                <w:iCs/>
                <w:sz w:val="20"/>
                <w:szCs w:val="20"/>
              </w:rPr>
            </w:pPr>
            <w:r>
              <w:rPr>
                <w:rFonts w:eastAsiaTheme="minorEastAsia"/>
                <w:b/>
                <w:bCs/>
                <w:i/>
                <w:iCs/>
                <w:sz w:val="20"/>
                <w:szCs w:val="20"/>
              </w:rPr>
              <w:t>Once a SBFD configuration is configured, cell common RRC signalling is used for a cell to adjust it later.</w:t>
            </w:r>
          </w:p>
          <w:p w14:paraId="4398CDB8">
            <w:pPr>
              <w:pStyle w:val="63"/>
              <w:widowControl w:val="0"/>
              <w:numPr>
                <w:ilvl w:val="0"/>
                <w:numId w:val="72"/>
              </w:numPr>
              <w:autoSpaceDE/>
              <w:autoSpaceDN/>
              <w:spacing w:afterLines="50"/>
              <w:jc w:val="both"/>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14:paraId="5818D978">
            <w:pPr>
              <w:pStyle w:val="12"/>
              <w:widowControl w:val="0"/>
              <w:autoSpaceDE w:val="0"/>
              <w:autoSpaceDN w:val="0"/>
              <w:spacing w:afterLines="50"/>
              <w:jc w:val="both"/>
              <w:rPr>
                <w:b w:val="0"/>
                <w:i/>
                <w:iCs/>
              </w:rPr>
            </w:pPr>
            <w:bookmarkStart w:id="20"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20"/>
          </w:p>
          <w:p w14:paraId="4C5BBFB6">
            <w:pPr>
              <w:pStyle w:val="63"/>
              <w:widowControl w:val="0"/>
              <w:numPr>
                <w:ilvl w:val="1"/>
                <w:numId w:val="73"/>
              </w:numPr>
              <w:overflowPunct w:val="0"/>
              <w:autoSpaceDE w:val="0"/>
              <w:autoSpaceDN w:val="0"/>
              <w:spacing w:after="50"/>
              <w:ind w:left="22" w:leftChars="10"/>
              <w:jc w:val="both"/>
              <w:textAlignment w:val="baseline"/>
              <w:rPr>
                <w:b/>
                <w:i/>
                <w:sz w:val="20"/>
                <w:szCs w:val="20"/>
              </w:rPr>
            </w:pPr>
            <w:r>
              <w:rPr>
                <w:b/>
                <w:i/>
                <w:sz w:val="20"/>
                <w:szCs w:val="20"/>
              </w:rPr>
              <w:t>For simplified dynamic TDD</w:t>
            </w:r>
            <w:r>
              <w:rPr>
                <w:rFonts w:hint="eastAsia"/>
                <w:b/>
                <w:i/>
                <w:sz w:val="20"/>
                <w:szCs w:val="20"/>
              </w:rPr>
              <w:t>:</w:t>
            </w:r>
          </w:p>
          <w:p w14:paraId="76D69144">
            <w:pPr>
              <w:pStyle w:val="63"/>
              <w:widowControl w:val="0"/>
              <w:numPr>
                <w:ilvl w:val="2"/>
                <w:numId w:val="73"/>
              </w:numPr>
              <w:overflowPunct w:val="0"/>
              <w:autoSpaceDE w:val="0"/>
              <w:autoSpaceDN w:val="0"/>
              <w:spacing w:after="50"/>
              <w:ind w:left="484" w:leftChars="220"/>
              <w:jc w:val="both"/>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208FC9FA">
            <w:pPr>
              <w:pStyle w:val="63"/>
              <w:widowControl w:val="0"/>
              <w:numPr>
                <w:ilvl w:val="2"/>
                <w:numId w:val="73"/>
              </w:numPr>
              <w:overflowPunct w:val="0"/>
              <w:autoSpaceDE w:val="0"/>
              <w:autoSpaceDN w:val="0"/>
              <w:spacing w:after="50"/>
              <w:ind w:left="484" w:leftChars="220"/>
              <w:jc w:val="both"/>
              <w:textAlignment w:val="baseline"/>
              <w:rPr>
                <w:b/>
                <w:i/>
                <w:sz w:val="20"/>
                <w:szCs w:val="20"/>
              </w:rPr>
            </w:pPr>
            <w:r>
              <w:rPr>
                <w:b/>
                <w:i/>
                <w:sz w:val="20"/>
                <w:szCs w:val="20"/>
              </w:rPr>
              <w:t>The signaling details of transmission direction and cell/TRP coordination should be studied.</w:t>
            </w:r>
          </w:p>
          <w:p w14:paraId="4744416E">
            <w:pPr>
              <w:pStyle w:val="63"/>
              <w:widowControl w:val="0"/>
              <w:numPr>
                <w:ilvl w:val="1"/>
                <w:numId w:val="73"/>
              </w:numPr>
              <w:overflowPunct w:val="0"/>
              <w:autoSpaceDE w:val="0"/>
              <w:autoSpaceDN w:val="0"/>
              <w:spacing w:after="50"/>
              <w:ind w:left="22" w:leftChars="10"/>
              <w:jc w:val="both"/>
              <w:textAlignment w:val="baseline"/>
              <w:rPr>
                <w:b/>
                <w:i/>
                <w:sz w:val="20"/>
                <w:szCs w:val="20"/>
              </w:rPr>
            </w:pPr>
            <w:r>
              <w:rPr>
                <w:rFonts w:eastAsiaTheme="minorEastAsia"/>
                <w:b/>
                <w:i/>
                <w:sz w:val="20"/>
                <w:szCs w:val="20"/>
              </w:rPr>
              <w:t>For SBFD</w:t>
            </w:r>
          </w:p>
          <w:p w14:paraId="208EE8FD">
            <w:pPr>
              <w:pStyle w:val="63"/>
              <w:widowControl w:val="0"/>
              <w:numPr>
                <w:ilvl w:val="2"/>
                <w:numId w:val="73"/>
              </w:numPr>
              <w:overflowPunct w:val="0"/>
              <w:autoSpaceDE w:val="0"/>
              <w:autoSpaceDN w:val="0"/>
              <w:spacing w:after="50"/>
              <w:jc w:val="both"/>
              <w:textAlignment w:val="baseline"/>
              <w:rPr>
                <w:b/>
                <w:i/>
                <w:sz w:val="20"/>
                <w:szCs w:val="20"/>
              </w:rPr>
            </w:pPr>
            <w:r>
              <w:rPr>
                <w:b/>
                <w:i/>
                <w:sz w:val="20"/>
                <w:szCs w:val="20"/>
              </w:rPr>
              <w:t>Support BS semi-static SBFD and subband adaptation are further studied.</w:t>
            </w:r>
          </w:p>
          <w:p w14:paraId="258CE517">
            <w:pPr>
              <w:pStyle w:val="63"/>
              <w:widowControl w:val="0"/>
              <w:numPr>
                <w:ilvl w:val="2"/>
                <w:numId w:val="73"/>
              </w:numPr>
              <w:overflowPunct w:val="0"/>
              <w:autoSpaceDE w:val="0"/>
              <w:autoSpaceDN w:val="0"/>
              <w:spacing w:after="50"/>
              <w:jc w:val="both"/>
              <w:textAlignment w:val="baseline"/>
              <w:rPr>
                <w:b/>
                <w:i/>
                <w:sz w:val="20"/>
                <w:szCs w:val="20"/>
              </w:rPr>
            </w:pPr>
            <w:r>
              <w:rPr>
                <w:b/>
                <w:i/>
                <w:sz w:val="20"/>
                <w:szCs w:val="20"/>
              </w:rPr>
              <w:t>How to support the following aspects should be studied in 6GR SI:</w:t>
            </w:r>
          </w:p>
          <w:p w14:paraId="293D5928">
            <w:pPr>
              <w:pStyle w:val="63"/>
              <w:widowControl w:val="0"/>
              <w:numPr>
                <w:ilvl w:val="3"/>
                <w:numId w:val="74"/>
              </w:numPr>
              <w:overflowPunct w:val="0"/>
              <w:autoSpaceDE w:val="0"/>
              <w:autoSpaceDN w:val="0"/>
              <w:spacing w:after="50"/>
              <w:jc w:val="both"/>
              <w:textAlignment w:val="baseline"/>
              <w:rPr>
                <w:b/>
                <w:i/>
                <w:sz w:val="20"/>
                <w:szCs w:val="20"/>
              </w:rPr>
            </w:pPr>
            <w:r>
              <w:rPr>
                <w:b/>
                <w:i/>
                <w:sz w:val="20"/>
                <w:szCs w:val="20"/>
              </w:rPr>
              <w:t>Time-frequency configuration in different UE RRC states</w:t>
            </w:r>
          </w:p>
          <w:p w14:paraId="3192170B">
            <w:pPr>
              <w:pStyle w:val="63"/>
              <w:widowControl w:val="0"/>
              <w:numPr>
                <w:ilvl w:val="3"/>
                <w:numId w:val="74"/>
              </w:numPr>
              <w:overflowPunct w:val="0"/>
              <w:autoSpaceDE w:val="0"/>
              <w:autoSpaceDN w:val="0"/>
              <w:spacing w:after="50"/>
              <w:jc w:val="both"/>
              <w:textAlignment w:val="baseline"/>
              <w:rPr>
                <w:b/>
                <w:i/>
                <w:sz w:val="20"/>
                <w:szCs w:val="20"/>
              </w:rPr>
            </w:pPr>
            <w:r>
              <w:rPr>
                <w:b/>
                <w:i/>
                <w:sz w:val="20"/>
                <w:szCs w:val="20"/>
              </w:rPr>
              <w:t>Random access configuration and procedure</w:t>
            </w:r>
          </w:p>
          <w:p w14:paraId="4C8ACDB9">
            <w:pPr>
              <w:pStyle w:val="63"/>
              <w:widowControl w:val="0"/>
              <w:numPr>
                <w:ilvl w:val="3"/>
                <w:numId w:val="74"/>
              </w:numPr>
              <w:overflowPunct w:val="0"/>
              <w:autoSpaceDE w:val="0"/>
              <w:autoSpaceDN w:val="0"/>
              <w:spacing w:after="50"/>
              <w:jc w:val="both"/>
              <w:textAlignment w:val="baseline"/>
              <w:rPr>
                <w:b/>
                <w:i/>
                <w:sz w:val="20"/>
                <w:szCs w:val="20"/>
              </w:rPr>
            </w:pPr>
            <w:r>
              <w:rPr>
                <w:b/>
                <w:i/>
                <w:sz w:val="20"/>
                <w:szCs w:val="20"/>
              </w:rPr>
              <w:t>UE transmission, reception and measurement behaviors and procedures, including:</w:t>
            </w:r>
          </w:p>
          <w:p w14:paraId="04030C0D">
            <w:pPr>
              <w:pStyle w:val="63"/>
              <w:widowControl w:val="0"/>
              <w:numPr>
                <w:ilvl w:val="4"/>
                <w:numId w:val="75"/>
              </w:numPr>
              <w:overflowPunct w:val="0"/>
              <w:autoSpaceDE w:val="0"/>
              <w:autoSpaceDN w:val="0"/>
              <w:spacing w:after="50"/>
              <w:jc w:val="both"/>
              <w:textAlignment w:val="baseline"/>
              <w:rPr>
                <w:b/>
                <w:i/>
                <w:sz w:val="20"/>
                <w:szCs w:val="20"/>
              </w:rPr>
            </w:pPr>
            <w:r>
              <w:rPr>
                <w:b/>
                <w:i/>
                <w:sz w:val="20"/>
                <w:szCs w:val="20"/>
              </w:rPr>
              <w:t>Transmission and reception behaviors in symbols with SBFD subbands configuration</w:t>
            </w:r>
          </w:p>
          <w:p w14:paraId="03F1FA09">
            <w:pPr>
              <w:pStyle w:val="63"/>
              <w:widowControl w:val="0"/>
              <w:numPr>
                <w:ilvl w:val="4"/>
                <w:numId w:val="75"/>
              </w:numPr>
              <w:overflowPunct w:val="0"/>
              <w:autoSpaceDE w:val="0"/>
              <w:autoSpaceDN w:val="0"/>
              <w:spacing w:after="50"/>
              <w:jc w:val="both"/>
              <w:textAlignment w:val="baseline"/>
              <w:rPr>
                <w:b/>
                <w:i/>
                <w:sz w:val="20"/>
                <w:szCs w:val="20"/>
              </w:rPr>
            </w:pPr>
            <w:r>
              <w:rPr>
                <w:b/>
                <w:i/>
                <w:sz w:val="20"/>
                <w:szCs w:val="20"/>
              </w:rPr>
              <w:t>Resource allocation in symbols with SBFD subbands configuration</w:t>
            </w:r>
          </w:p>
          <w:p w14:paraId="7511DE4B">
            <w:pPr>
              <w:pStyle w:val="63"/>
              <w:widowControl w:val="0"/>
              <w:numPr>
                <w:ilvl w:val="4"/>
                <w:numId w:val="75"/>
              </w:numPr>
              <w:overflowPunct w:val="0"/>
              <w:autoSpaceDE w:val="0"/>
              <w:autoSpaceDN w:val="0"/>
              <w:spacing w:after="50"/>
              <w:jc w:val="both"/>
              <w:textAlignment w:val="baseline"/>
              <w:rPr>
                <w:b/>
                <w:i/>
                <w:sz w:val="20"/>
                <w:szCs w:val="20"/>
              </w:rPr>
            </w:pPr>
            <w:r>
              <w:rPr>
                <w:b/>
                <w:i/>
                <w:sz w:val="20"/>
                <w:szCs w:val="20"/>
              </w:rPr>
              <w:t>Physical channels/signals and procedure across symbols with and without SBFD subbands configuration in different slots</w:t>
            </w:r>
          </w:p>
          <w:p w14:paraId="4989D7D6">
            <w:pPr>
              <w:pStyle w:val="63"/>
              <w:widowControl w:val="0"/>
              <w:numPr>
                <w:ilvl w:val="4"/>
                <w:numId w:val="75"/>
              </w:numPr>
              <w:overflowPunct w:val="0"/>
              <w:autoSpaceDE w:val="0"/>
              <w:autoSpaceDN w:val="0"/>
              <w:spacing w:after="50"/>
              <w:jc w:val="both"/>
              <w:textAlignment w:val="baseline"/>
              <w:rPr>
                <w:b/>
                <w:i/>
                <w:sz w:val="20"/>
                <w:szCs w:val="20"/>
              </w:rPr>
            </w:pPr>
            <w:r>
              <w:rPr>
                <w:b/>
                <w:i/>
                <w:sz w:val="20"/>
                <w:szCs w:val="20"/>
              </w:rPr>
              <w:t>Configurations for SRS, PUCCH and PUSCH on symbols with and without SBFD subbands configuration, e.g., resources, UL power control parameters etc.</w:t>
            </w:r>
          </w:p>
          <w:p w14:paraId="4829F87F">
            <w:pPr>
              <w:pStyle w:val="63"/>
              <w:widowControl w:val="0"/>
              <w:numPr>
                <w:ilvl w:val="4"/>
                <w:numId w:val="75"/>
              </w:numPr>
              <w:overflowPunct w:val="0"/>
              <w:autoSpaceDE w:val="0"/>
              <w:autoSpaceDN w:val="0"/>
              <w:spacing w:after="50"/>
              <w:jc w:val="both"/>
              <w:textAlignment w:val="baseline"/>
              <w:rPr>
                <w:b/>
                <w:i/>
                <w:sz w:val="20"/>
                <w:szCs w:val="20"/>
              </w:rPr>
            </w:pPr>
            <w:r>
              <w:rPr>
                <w:b/>
                <w:i/>
                <w:sz w:val="20"/>
                <w:szCs w:val="20"/>
              </w:rPr>
              <w:t>Collision handling between DL reception in DL subband(s) and UL transmission in UL subband in symbols with SBFD</w:t>
            </w:r>
          </w:p>
          <w:p w14:paraId="0D2EEC1E">
            <w:pPr>
              <w:pStyle w:val="63"/>
              <w:widowControl w:val="0"/>
              <w:numPr>
                <w:ilvl w:val="3"/>
                <w:numId w:val="74"/>
              </w:numPr>
              <w:overflowPunct w:val="0"/>
              <w:autoSpaceDE w:val="0"/>
              <w:autoSpaceDN w:val="0"/>
              <w:spacing w:after="50"/>
              <w:jc w:val="both"/>
              <w:textAlignment w:val="baseline"/>
              <w:rPr>
                <w:b/>
                <w:i/>
                <w:szCs w:val="22"/>
              </w:rPr>
            </w:pPr>
            <w:r>
              <w:rPr>
                <w:b/>
                <w:i/>
                <w:sz w:val="20"/>
                <w:szCs w:val="20"/>
              </w:rPr>
              <w:t xml:space="preserve">Inter-UE and inter-BS CLI management. </w:t>
            </w:r>
          </w:p>
        </w:tc>
      </w:tr>
      <w:tr w14:paraId="2172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0E7DE65">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14:paraId="2A4B77F9">
            <w:pPr>
              <w:widowControl w:val="0"/>
              <w:autoSpaceDE w:val="0"/>
              <w:autoSpaceDN w:val="0"/>
              <w:spacing w:afterLines="50"/>
              <w:jc w:val="left"/>
              <w:rPr>
                <w:b/>
                <w:bCs/>
                <w:i/>
                <w:iCs/>
                <w:snapToGrid w:val="0"/>
                <w:sz w:val="20"/>
                <w:szCs w:val="20"/>
                <w:u w:val="single"/>
                <w:lang w:val="en-GB"/>
              </w:rPr>
            </w:pPr>
            <w:r>
              <w:rPr>
                <w:b/>
                <w:bCs/>
                <w:i/>
                <w:iCs/>
                <w:snapToGrid w:val="0"/>
                <w:sz w:val="20"/>
                <w:szCs w:val="20"/>
                <w:u w:val="single"/>
                <w:lang w:val="en-GB"/>
              </w:rPr>
              <w:t>Proposal 9:</w:t>
            </w:r>
          </w:p>
          <w:p w14:paraId="2C465689">
            <w:pPr>
              <w:widowControl w:val="0"/>
              <w:autoSpaceDE w:val="0"/>
              <w:autoSpaceDN w:val="0"/>
              <w:spacing w:afterLines="50"/>
              <w:jc w:val="both"/>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14:paraId="43EB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567B516">
            <w:pPr>
              <w:widowControl w:val="0"/>
              <w:autoSpaceDE w:val="0"/>
              <w:autoSpaceDN w:val="0"/>
              <w:spacing w:afterLines="50"/>
              <w:jc w:val="both"/>
              <w:rPr>
                <w:rFonts w:eastAsiaTheme="minorEastAsia"/>
                <w:iCs/>
                <w:sz w:val="20"/>
                <w:szCs w:val="20"/>
              </w:rPr>
            </w:pPr>
            <w:r>
              <w:rPr>
                <w:rFonts w:eastAsiaTheme="minorEastAsia"/>
                <w:iCs/>
                <w:sz w:val="20"/>
                <w:szCs w:val="20"/>
              </w:rPr>
              <w:t>KT</w:t>
            </w:r>
          </w:p>
        </w:tc>
        <w:tc>
          <w:tcPr>
            <w:tcW w:w="3829" w:type="pct"/>
          </w:tcPr>
          <w:p w14:paraId="369ADE24">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6E48DA0D">
            <w:pPr>
              <w:pStyle w:val="19"/>
              <w:widowControl w:val="0"/>
              <w:numPr>
                <w:ilvl w:val="0"/>
                <w:numId w:val="76"/>
              </w:numPr>
              <w:autoSpaceDE w:val="0"/>
              <w:autoSpaceDN w:val="0"/>
              <w:spacing w:afterLines="50"/>
              <w:jc w:val="both"/>
            </w:pPr>
            <w:r>
              <w:rPr>
                <w:rFonts w:eastAsiaTheme="minorEastAsia"/>
                <w:b/>
                <w:bCs/>
                <w:i/>
                <w:iCs/>
                <w:lang w:eastAsia="ko-KR"/>
              </w:rPr>
              <w:t>UE-specific TDD configuration and Dynamic SFI are deprioritized.</w:t>
            </w:r>
          </w:p>
          <w:p w14:paraId="7BE20FCB">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2A84CE51">
            <w:pPr>
              <w:pStyle w:val="19"/>
              <w:widowControl w:val="0"/>
              <w:numPr>
                <w:ilvl w:val="0"/>
                <w:numId w:val="76"/>
              </w:numPr>
              <w:autoSpaceDE w:val="0"/>
              <w:autoSpaceDN w:val="0"/>
              <w:spacing w:afterLines="50"/>
              <w:jc w:val="both"/>
            </w:pPr>
            <w:r>
              <w:rPr>
                <w:rFonts w:eastAsiaTheme="minorEastAsia"/>
                <w:b/>
                <w:bCs/>
                <w:i/>
                <w:iCs/>
                <w:lang w:eastAsia="ko-KR"/>
              </w:rPr>
              <w:t>FFS: Time domain gNB dynamic SBFD, e.g., dynamic ON/OFF SBFD symbols within TDD patterns.</w:t>
            </w:r>
          </w:p>
        </w:tc>
      </w:tr>
      <w:tr w14:paraId="1FA0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6010CCF">
            <w:pPr>
              <w:widowControl w:val="0"/>
              <w:autoSpaceDE w:val="0"/>
              <w:autoSpaceDN w:val="0"/>
              <w:spacing w:afterLines="50"/>
              <w:jc w:val="both"/>
              <w:rPr>
                <w:rStyle w:val="43"/>
                <w:color w:val="auto"/>
                <w:u w:val="none"/>
              </w:rPr>
            </w:pPr>
            <w:r>
              <w:rPr>
                <w:rStyle w:val="43"/>
                <w:color w:val="auto"/>
                <w:sz w:val="20"/>
                <w:szCs w:val="21"/>
                <w:u w:val="none"/>
              </w:rPr>
              <w:t>Kyocera</w:t>
            </w:r>
          </w:p>
        </w:tc>
        <w:tc>
          <w:tcPr>
            <w:tcW w:w="3829" w:type="pct"/>
          </w:tcPr>
          <w:p w14:paraId="31554B39">
            <w:pPr>
              <w:widowControl w:val="0"/>
              <w:autoSpaceDE w:val="0"/>
              <w:autoSpaceDN w:val="0"/>
              <w:spacing w:afterLines="50"/>
              <w:jc w:val="both"/>
              <w:rPr>
                <w:rStyle w:val="43"/>
                <w:color w:val="auto"/>
                <w:sz w:val="20"/>
                <w:szCs w:val="21"/>
                <w:u w:val="none"/>
              </w:rPr>
            </w:pPr>
            <w:r>
              <w:fldChar w:fldCharType="begin"/>
            </w:r>
            <w:r>
              <w:instrText xml:space="preserve"> HYPERLINK \l "_Toc220439065" </w:instrText>
            </w:r>
            <w:r>
              <w:fldChar w:fldCharType="separate"/>
            </w:r>
            <w:r>
              <w:rPr>
                <w:rStyle w:val="43"/>
                <w:color w:val="auto"/>
                <w:sz w:val="20"/>
                <w:szCs w:val="21"/>
                <w:u w:val="none"/>
              </w:rPr>
              <w:t>Observation 2</w:t>
            </w:r>
            <w:r>
              <w:rPr>
                <w:rStyle w:val="43"/>
                <w:color w:val="auto"/>
                <w:sz w:val="20"/>
                <w:szCs w:val="21"/>
                <w:u w:val="none"/>
              </w:rPr>
              <w:tab/>
            </w:r>
            <w:r>
              <w:rPr>
                <w:rStyle w:val="43"/>
                <w:rFonts w:hint="eastAsia"/>
                <w:color w:val="auto"/>
                <w:sz w:val="20"/>
                <w:szCs w:val="21"/>
                <w:u w:val="none"/>
              </w:rPr>
              <w:t xml:space="preserve"> </w:t>
            </w:r>
            <w:r>
              <w:rPr>
                <w:rStyle w:val="43"/>
                <w:color w:val="auto"/>
                <w:sz w:val="20"/>
                <w:szCs w:val="21"/>
                <w:u w:val="none"/>
              </w:rPr>
              <w:t>FD-FDD avoids the co-channel UL/DL slot collisions inherent in TDD, making it ideal for macro-cell deployments. However, its fixed resource allocation limits its flexibility to accommodate asymmetric traffic demands.</w:t>
            </w:r>
            <w:r>
              <w:rPr>
                <w:rStyle w:val="43"/>
                <w:color w:val="auto"/>
                <w:sz w:val="20"/>
                <w:szCs w:val="21"/>
                <w:u w:val="none"/>
              </w:rPr>
              <w:fldChar w:fldCharType="end"/>
            </w:r>
          </w:p>
          <w:p w14:paraId="3033A45F">
            <w:pPr>
              <w:widowControl w:val="0"/>
              <w:autoSpaceDE w:val="0"/>
              <w:autoSpaceDN w:val="0"/>
              <w:spacing w:afterLines="50"/>
              <w:jc w:val="both"/>
              <w:rPr>
                <w:rStyle w:val="43"/>
                <w:color w:val="auto"/>
                <w:sz w:val="20"/>
                <w:szCs w:val="21"/>
                <w:u w:val="none"/>
              </w:rPr>
            </w:pPr>
            <w:r>
              <w:fldChar w:fldCharType="begin"/>
            </w:r>
            <w:r>
              <w:instrText xml:space="preserve"> HYPERLINK \l "_Toc220439066" </w:instrText>
            </w:r>
            <w:r>
              <w:fldChar w:fldCharType="separate"/>
            </w:r>
            <w:r>
              <w:rPr>
                <w:rStyle w:val="43"/>
                <w:color w:val="auto"/>
                <w:sz w:val="20"/>
                <w:szCs w:val="21"/>
                <w:u w:val="none"/>
              </w:rPr>
              <w:t>Observation 3</w:t>
            </w:r>
            <w:r>
              <w:rPr>
                <w:rStyle w:val="43"/>
                <w:color w:val="auto"/>
                <w:sz w:val="20"/>
                <w:szCs w:val="21"/>
                <w:u w:val="none"/>
              </w:rPr>
              <w:tab/>
            </w:r>
            <w:r>
              <w:rPr>
                <w:rStyle w:val="43"/>
                <w:color w:val="auto"/>
                <w:sz w:val="20"/>
                <w:szCs w:val="21"/>
                <w:u w:val="none"/>
              </w:rPr>
              <w:t>While Semi-static TDD excels in interference management, it has limitations in its ability to dynamically adapt resources to bursty traffic.</w:t>
            </w:r>
            <w:r>
              <w:rPr>
                <w:rStyle w:val="43"/>
                <w:color w:val="auto"/>
                <w:sz w:val="20"/>
                <w:szCs w:val="21"/>
                <w:u w:val="none"/>
              </w:rPr>
              <w:fldChar w:fldCharType="end"/>
            </w:r>
          </w:p>
          <w:p w14:paraId="4835A21C">
            <w:pPr>
              <w:widowControl w:val="0"/>
              <w:autoSpaceDE w:val="0"/>
              <w:autoSpaceDN w:val="0"/>
              <w:spacing w:afterLines="50"/>
              <w:jc w:val="both"/>
              <w:rPr>
                <w:rStyle w:val="43"/>
                <w:rFonts w:eastAsiaTheme="minorEastAsia"/>
                <w:color w:val="auto"/>
                <w:sz w:val="20"/>
                <w:szCs w:val="21"/>
                <w:u w:val="none"/>
              </w:rPr>
            </w:pPr>
            <w:r>
              <w:fldChar w:fldCharType="begin"/>
            </w:r>
            <w:r>
              <w:instrText xml:space="preserve"> HYPERLINK \l "_Toc220439067" </w:instrText>
            </w:r>
            <w:r>
              <w:fldChar w:fldCharType="separate"/>
            </w:r>
            <w:r>
              <w:rPr>
                <w:rStyle w:val="43"/>
                <w:color w:val="auto"/>
                <w:sz w:val="20"/>
                <w:szCs w:val="21"/>
                <w:u w:val="none"/>
              </w:rPr>
              <w:t>Observation 4</w:t>
            </w:r>
            <w:r>
              <w:rPr>
                <w:rStyle w:val="43"/>
                <w:color w:val="auto"/>
                <w:sz w:val="20"/>
                <w:szCs w:val="21"/>
                <w:u w:val="none"/>
              </w:rPr>
              <w:tab/>
            </w:r>
            <w:r>
              <w:rPr>
                <w:rStyle w:val="43"/>
                <w:rFonts w:hint="eastAsia"/>
                <w:color w:val="auto"/>
                <w:sz w:val="20"/>
                <w:szCs w:val="21"/>
                <w:u w:val="none"/>
              </w:rPr>
              <w:t xml:space="preserve"> </w:t>
            </w:r>
            <w:r>
              <w:rPr>
                <w:rStyle w:val="43"/>
                <w:color w:val="auto"/>
                <w:sz w:val="20"/>
                <w:szCs w:val="21"/>
                <w:u w:val="none"/>
              </w:rPr>
              <w:t>While HD-FDD on UE side offers clear cost advantages, it introduces challenges such as increased scheduling overhead on the network side and the necessity to manage complex collision handling rules.</w:t>
            </w:r>
            <w:r>
              <w:rPr>
                <w:rStyle w:val="43"/>
                <w:color w:val="auto"/>
                <w:sz w:val="20"/>
                <w:szCs w:val="21"/>
                <w:u w:val="none"/>
              </w:rPr>
              <w:fldChar w:fldCharType="end"/>
            </w:r>
          </w:p>
          <w:p w14:paraId="4C98DE98">
            <w:pPr>
              <w:widowControl w:val="0"/>
              <w:autoSpaceDE w:val="0"/>
              <w:autoSpaceDN w:val="0"/>
              <w:spacing w:afterLines="50"/>
              <w:jc w:val="both"/>
              <w:rPr>
                <w:rStyle w:val="43"/>
                <w:color w:val="auto"/>
                <w:u w:val="none"/>
              </w:rPr>
            </w:pPr>
            <w:r>
              <w:fldChar w:fldCharType="begin"/>
            </w:r>
            <w:r>
              <w:instrText xml:space="preserve"> HYPERLINK \l "_Toc220439069" </w:instrText>
            </w:r>
            <w:r>
              <w:fldChar w:fldCharType="separate"/>
            </w:r>
            <w:r>
              <w:rPr>
                <w:rStyle w:val="43"/>
                <w:color w:val="auto"/>
                <w:sz w:val="20"/>
                <w:szCs w:val="21"/>
                <w:u w:val="none"/>
              </w:rPr>
              <w:t>Proposal 3</w:t>
            </w:r>
            <w:r>
              <w:rPr>
                <w:rStyle w:val="43"/>
                <w:color w:val="auto"/>
                <w:sz w:val="20"/>
                <w:szCs w:val="21"/>
                <w:u w:val="none"/>
              </w:rPr>
              <w:tab/>
            </w:r>
            <w:r>
              <w:rPr>
                <w:rStyle w:val="43"/>
                <w:color w:val="auto"/>
                <w:sz w:val="20"/>
                <w:szCs w:val="21"/>
                <w:u w:val="none"/>
              </w:rPr>
              <w:t>RAN1 should consider semi-static SBFD operation on the BS side for 6GR, designed as a native extension of basic TDD operations without impacting non-SBFD-capable UEs.</w:t>
            </w:r>
            <w:r>
              <w:rPr>
                <w:rStyle w:val="43"/>
                <w:color w:val="auto"/>
                <w:sz w:val="20"/>
                <w:szCs w:val="21"/>
                <w:u w:val="none"/>
              </w:rPr>
              <w:fldChar w:fldCharType="end"/>
            </w:r>
          </w:p>
        </w:tc>
      </w:tr>
      <w:tr w14:paraId="2C2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1B3690D">
            <w:pPr>
              <w:widowControl w:val="0"/>
              <w:autoSpaceDE w:val="0"/>
              <w:autoSpaceDN w:val="0"/>
              <w:spacing w:afterLines="50"/>
              <w:jc w:val="both"/>
              <w:rPr>
                <w:rFonts w:eastAsiaTheme="minorEastAsia"/>
                <w:iCs/>
                <w:sz w:val="20"/>
                <w:szCs w:val="20"/>
              </w:rPr>
            </w:pPr>
            <w:r>
              <w:rPr>
                <w:rFonts w:hint="eastAsia" w:eastAsiaTheme="minorEastAsia"/>
                <w:iCs/>
                <w:sz w:val="20"/>
                <w:szCs w:val="20"/>
              </w:rPr>
              <w:t>Lenovo</w:t>
            </w:r>
          </w:p>
        </w:tc>
        <w:tc>
          <w:tcPr>
            <w:tcW w:w="3829" w:type="pct"/>
          </w:tcPr>
          <w:p w14:paraId="3AD20D96">
            <w:pPr>
              <w:widowControl/>
              <w:autoSpaceDE w:val="0"/>
              <w:autoSpaceDN w:val="0"/>
              <w:spacing w:afterLines="50"/>
              <w:jc w:val="both"/>
              <w:rPr>
                <w:rFonts w:eastAsia="等线"/>
                <w:b/>
                <w:iCs/>
                <w:color w:val="000000" w:themeColor="text1"/>
                <w:sz w:val="20"/>
                <w:szCs w:val="20"/>
                <w:lang w:val="en-GB" w:eastAsia="ko-KR"/>
                <w14:textFill>
                  <w14:solidFill>
                    <w14:schemeClr w14:val="tx1"/>
                  </w14:solidFill>
                </w14:textFill>
              </w:rPr>
            </w:pPr>
            <w:r>
              <w:rPr>
                <w:rFonts w:eastAsia="等线"/>
                <w:b/>
                <w:iCs/>
                <w:color w:val="000000" w:themeColor="text1"/>
                <w:sz w:val="20"/>
                <w:szCs w:val="20"/>
                <w:u w:val="single"/>
                <w:lang w:val="en-GB" w:eastAsia="ko-KR"/>
                <w14:textFill>
                  <w14:solidFill>
                    <w14:schemeClr w14:val="tx1"/>
                  </w14:solidFill>
                </w14:textFill>
              </w:rPr>
              <w:t>Proposal 1</w:t>
            </w:r>
            <w:r>
              <w:rPr>
                <w:rFonts w:eastAsia="等线"/>
                <w:b/>
                <w:iCs/>
                <w:color w:val="000000" w:themeColor="text1"/>
                <w:sz w:val="20"/>
                <w:szCs w:val="20"/>
                <w:u w:val="single"/>
                <w:lang w:val="en-GB"/>
                <w14:textFill>
                  <w14:solidFill>
                    <w14:schemeClr w14:val="tx1"/>
                  </w14:solidFill>
                </w14:textFill>
              </w:rPr>
              <w:t>2</w:t>
            </w:r>
            <w:r>
              <w:rPr>
                <w:rFonts w:eastAsia="等线"/>
                <w:b/>
                <w:iCs/>
                <w:color w:val="000000" w:themeColor="text1"/>
                <w:sz w:val="20"/>
                <w:szCs w:val="20"/>
                <w:lang w:val="en-GB" w:eastAsia="ko-KR"/>
                <w14:textFill>
                  <w14:solidFill>
                    <w14:schemeClr w14:val="tx1"/>
                  </w14:solidFill>
                </w14:textFill>
              </w:rPr>
              <w:t>: RAN1 to</w:t>
            </w:r>
            <w:r>
              <w:rPr>
                <w:rFonts w:eastAsia="Calibri"/>
                <w:b/>
                <w:iCs/>
                <w:color w:val="000000" w:themeColor="text1"/>
                <w:sz w:val="20"/>
                <w:szCs w:val="20"/>
                <w:lang w:val="en-GB"/>
                <w14:textFill>
                  <w14:solidFill>
                    <w14:schemeClr w14:val="tx1"/>
                  </w14:solidFill>
                </w14:textFill>
              </w:rPr>
              <w:t xml:space="preserve"> study a more practical friendly dynamic TDD and dynamic SBFD modes in 6GR duplexing. </w:t>
            </w:r>
          </w:p>
          <w:p w14:paraId="2760029E">
            <w:pPr>
              <w:widowControl/>
              <w:autoSpaceDE w:val="0"/>
              <w:autoSpaceDN w:val="0"/>
              <w:spacing w:afterLines="50"/>
              <w:jc w:val="both"/>
              <w:rPr>
                <w:rFonts w:eastAsia="等线"/>
                <w:b/>
                <w:iCs/>
                <w:color w:val="000000" w:themeColor="text1"/>
                <w:sz w:val="20"/>
                <w:szCs w:val="20"/>
                <w:lang w:val="en-GB" w:eastAsia="ko-KR"/>
                <w14:textFill>
                  <w14:solidFill>
                    <w14:schemeClr w14:val="tx1"/>
                  </w14:solidFill>
                </w14:textFill>
              </w:rPr>
            </w:pPr>
            <w:r>
              <w:rPr>
                <w:rFonts w:eastAsia="等线"/>
                <w:b/>
                <w:iCs/>
                <w:color w:val="000000" w:themeColor="text1"/>
                <w:sz w:val="20"/>
                <w:szCs w:val="20"/>
                <w:u w:val="single"/>
                <w:lang w:val="en-GB" w:eastAsia="ko-KR"/>
                <w14:textFill>
                  <w14:solidFill>
                    <w14:schemeClr w14:val="tx1"/>
                  </w14:solidFill>
                </w14:textFill>
              </w:rPr>
              <w:t xml:space="preserve">Proposal </w:t>
            </w:r>
            <w:r>
              <w:rPr>
                <w:rFonts w:eastAsia="等线"/>
                <w:b/>
                <w:iCs/>
                <w:color w:val="000000" w:themeColor="text1"/>
                <w:sz w:val="20"/>
                <w:szCs w:val="20"/>
                <w:u w:val="single"/>
                <w:lang w:val="en-GB"/>
                <w14:textFill>
                  <w14:solidFill>
                    <w14:schemeClr w14:val="tx1"/>
                  </w14:solidFill>
                </w14:textFill>
              </w:rPr>
              <w:t>13</w:t>
            </w:r>
            <w:r>
              <w:rPr>
                <w:rFonts w:eastAsia="等线"/>
                <w:b/>
                <w:iCs/>
                <w:color w:val="000000" w:themeColor="text1"/>
                <w:sz w:val="20"/>
                <w:szCs w:val="20"/>
                <w:lang w:val="en-GB" w:eastAsia="ko-KR"/>
                <w14:textFill>
                  <w14:solidFill>
                    <w14:schemeClr w14:val="tx1"/>
                  </w14:solidFill>
                </w14:textFill>
              </w:rPr>
              <w:t>: RAN1 to include UE side SBFD in Day-1 6GR duplexing targeting at least advanced and more capable UE types.</w:t>
            </w:r>
          </w:p>
          <w:p w14:paraId="29513A0C">
            <w:pPr>
              <w:widowControl/>
              <w:autoSpaceDE w:val="0"/>
              <w:autoSpaceDN w:val="0"/>
              <w:spacing w:afterLines="50"/>
              <w:jc w:val="both"/>
              <w:rPr>
                <w:rFonts w:eastAsiaTheme="minorEastAsia"/>
                <w:b/>
                <w:bCs/>
                <w:sz w:val="20"/>
                <w:szCs w:val="20"/>
                <w:lang w:val="en-GB"/>
              </w:rPr>
            </w:pPr>
            <w:r>
              <w:rPr>
                <w:rFonts w:eastAsia="等线"/>
                <w:b/>
                <w:iCs/>
                <w:color w:val="000000" w:themeColor="text1"/>
                <w:sz w:val="20"/>
                <w:szCs w:val="20"/>
                <w:u w:val="single"/>
                <w:lang w:val="en-GB" w:eastAsia="ko-KR"/>
                <w14:textFill>
                  <w14:solidFill>
                    <w14:schemeClr w14:val="tx1"/>
                  </w14:solidFill>
                </w14:textFill>
              </w:rPr>
              <w:t xml:space="preserve">Proposal </w:t>
            </w:r>
            <w:r>
              <w:rPr>
                <w:rFonts w:eastAsia="等线"/>
                <w:b/>
                <w:iCs/>
                <w:color w:val="000000" w:themeColor="text1"/>
                <w:sz w:val="20"/>
                <w:szCs w:val="20"/>
                <w:u w:val="single"/>
                <w:lang w:val="en-GB"/>
                <w14:textFill>
                  <w14:solidFill>
                    <w14:schemeClr w14:val="tx1"/>
                  </w14:solidFill>
                </w14:textFill>
              </w:rPr>
              <w:t>14</w:t>
            </w:r>
            <w:r>
              <w:rPr>
                <w:rFonts w:eastAsia="等线"/>
                <w:b/>
                <w:iCs/>
                <w:color w:val="000000" w:themeColor="text1"/>
                <w:sz w:val="20"/>
                <w:szCs w:val="20"/>
                <w:lang w:val="en-GB" w:eastAsia="ko-KR"/>
                <w14:textFill>
                  <w14:solidFill>
                    <w14:schemeClr w14:val="tx1"/>
                  </w14:solidFill>
                </w14:textFill>
              </w:rPr>
              <w:t xml:space="preserve">: 6GR </w:t>
            </w:r>
            <w:r>
              <w:rPr>
                <w:rFonts w:eastAsia="等线"/>
                <w:b/>
                <w:iCs/>
                <w:color w:val="000000" w:themeColor="text1"/>
                <w:sz w:val="20"/>
                <w:szCs w:val="20"/>
                <w:lang w:val="en-GB"/>
                <w14:textFill>
                  <w14:solidFill>
                    <w14:schemeClr w14:val="tx1"/>
                  </w14:solidFill>
                </w14:textFill>
              </w:rPr>
              <w:t xml:space="preserve">day-1 </w:t>
            </w:r>
            <w:r>
              <w:rPr>
                <w:rFonts w:eastAsia="等线"/>
                <w:b/>
                <w:iCs/>
                <w:color w:val="000000" w:themeColor="text1"/>
                <w:sz w:val="20"/>
                <w:szCs w:val="20"/>
                <w:lang w:val="en-GB" w:eastAsia="ko-KR"/>
                <w14:textFill>
                  <w14:solidFill>
                    <w14:schemeClr w14:val="tx1"/>
                  </w14:solidFill>
                </w14:textFill>
              </w:rPr>
              <w:t>duplexing should be designed with forward compatibility mindset to accommodate future advanced duplexing in Day-2/3 6GR.</w:t>
            </w:r>
          </w:p>
        </w:tc>
      </w:tr>
      <w:tr w14:paraId="0E5B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6E61944">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14:paraId="04641654">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8</w:t>
            </w:r>
            <w:r>
              <w:rPr>
                <w:b/>
                <w:bCs/>
                <w:sz w:val="20"/>
                <w:szCs w:val="20"/>
                <w:lang w:eastAsia="ko-KR"/>
              </w:rPr>
              <w:tab/>
            </w:r>
            <w:r>
              <w:rPr>
                <w:b/>
                <w:bCs/>
                <w:sz w:val="20"/>
                <w:szCs w:val="20"/>
                <w:lang w:eastAsia="ko-KR"/>
              </w:rPr>
              <w:t>RAN1 to support flexible symbol/resource configured by frame format configuration.</w:t>
            </w:r>
          </w:p>
          <w:p w14:paraId="0EB95914">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9</w:t>
            </w:r>
            <w:r>
              <w:rPr>
                <w:b/>
                <w:bCs/>
                <w:sz w:val="20"/>
                <w:szCs w:val="20"/>
                <w:lang w:eastAsia="ko-KR"/>
              </w:rPr>
              <w:tab/>
            </w:r>
            <w:r>
              <w:rPr>
                <w:b/>
                <w:bCs/>
                <w:sz w:val="20"/>
                <w:szCs w:val="20"/>
                <w:lang w:eastAsia="ko-KR"/>
              </w:rPr>
              <w:t>RAN1 to consider dynamic TDD by UL/DL scheduling via DCI for 6GR duplexing study.</w:t>
            </w:r>
          </w:p>
          <w:p w14:paraId="779B0F75">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10</w:t>
            </w:r>
            <w:r>
              <w:rPr>
                <w:b/>
                <w:bCs/>
                <w:sz w:val="20"/>
                <w:szCs w:val="20"/>
                <w:lang w:eastAsia="ko-KR"/>
              </w:rPr>
              <w:tab/>
            </w:r>
            <w:r>
              <w:rPr>
                <w:b/>
                <w:bCs/>
                <w:sz w:val="20"/>
                <w:szCs w:val="20"/>
                <w:lang w:eastAsia="ko-KR"/>
              </w:rPr>
              <w:t>Deprioritize frame format indication (i.e., dynamic indication by DCI) for 6G study.</w:t>
            </w:r>
          </w:p>
          <w:p w14:paraId="12ACE861">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11</w:t>
            </w:r>
            <w:r>
              <w:rPr>
                <w:b/>
                <w:bCs/>
                <w:sz w:val="20"/>
                <w:szCs w:val="20"/>
                <w:lang w:eastAsia="ko-KR"/>
              </w:rPr>
              <w:tab/>
            </w:r>
            <w:r>
              <w:rPr>
                <w:b/>
                <w:bCs/>
                <w:sz w:val="20"/>
                <w:szCs w:val="20"/>
                <w:lang w:eastAsia="ko-KR"/>
              </w:rPr>
              <w:t>RAN1 to consider dynamic SBFD for 6GR duplexing study.</w:t>
            </w:r>
          </w:p>
        </w:tc>
      </w:tr>
      <w:tr w14:paraId="37DE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791F711">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14:paraId="65C023B6">
            <w:pPr>
              <w:widowControl w:val="0"/>
              <w:autoSpaceDE w:val="0"/>
              <w:autoSpaceDN w:val="0"/>
              <w:spacing w:afterLines="50"/>
              <w:jc w:val="both"/>
              <w:rPr>
                <w:b/>
                <w:bCs/>
                <w:sz w:val="20"/>
                <w:szCs w:val="20"/>
              </w:rPr>
            </w:pPr>
            <w:r>
              <w:rPr>
                <w:b/>
                <w:bCs/>
                <w:sz w:val="20"/>
                <w:szCs w:val="20"/>
              </w:rPr>
              <w:t>Proposal 9: Target both FD-FDD and HD-FDD operation at UE side for paired bands.</w:t>
            </w:r>
          </w:p>
          <w:p w14:paraId="1726E379">
            <w:pPr>
              <w:widowControl w:val="0"/>
              <w:autoSpaceDE w:val="0"/>
              <w:autoSpaceDN w:val="0"/>
              <w:spacing w:afterLines="50"/>
              <w:jc w:val="both"/>
              <w:rPr>
                <w:b/>
                <w:bCs/>
                <w:sz w:val="20"/>
                <w:szCs w:val="20"/>
              </w:rPr>
            </w:pPr>
            <w:r>
              <w:rPr>
                <w:b/>
                <w:bCs/>
                <w:sz w:val="20"/>
                <w:szCs w:val="20"/>
              </w:rPr>
              <w:t>Proposal 10: Target semi-static TDD operation in unpaired bands as a baseline, with consideration for CLI mitigation for asynchronous semi-static TDD scenarios.</w:t>
            </w:r>
          </w:p>
          <w:p w14:paraId="49F15114">
            <w:pPr>
              <w:widowControl w:val="0"/>
              <w:autoSpaceDE w:val="0"/>
              <w:autoSpaceDN w:val="0"/>
              <w:spacing w:afterLines="50"/>
              <w:jc w:val="both"/>
              <w:rPr>
                <w:b/>
                <w:bCs/>
                <w:sz w:val="20"/>
                <w:szCs w:val="20"/>
              </w:rPr>
            </w:pPr>
            <w:r>
              <w:rPr>
                <w:b/>
                <w:bCs/>
                <w:sz w:val="20"/>
                <w:szCs w:val="20"/>
              </w:rPr>
              <w:t>Observation 8: Due to a lack of use cases and the presence of high co-channel CLI, dynamic TDD was not deployed in 5G networks.</w:t>
            </w:r>
          </w:p>
          <w:p w14:paraId="49C047FA">
            <w:pPr>
              <w:widowControl w:val="0"/>
              <w:autoSpaceDE w:val="0"/>
              <w:autoSpaceDN w:val="0"/>
              <w:spacing w:afterLines="50"/>
              <w:jc w:val="both"/>
              <w:rPr>
                <w:b/>
                <w:bCs/>
                <w:sz w:val="20"/>
                <w:szCs w:val="20"/>
              </w:rPr>
            </w:pPr>
            <w:r>
              <w:rPr>
                <w:b/>
                <w:bCs/>
                <w:sz w:val="20"/>
                <w:szCs w:val="20"/>
              </w:rPr>
              <w:t>Observation 9: The uncertainty in the transmission direction caused by the overdesign of dynamic TDD in NR led to high implementation complexity for both UE and gNB.</w:t>
            </w:r>
          </w:p>
          <w:p w14:paraId="7096283F">
            <w:pPr>
              <w:widowControl w:val="0"/>
              <w:autoSpaceDE w:val="0"/>
              <w:autoSpaceDN w:val="0"/>
              <w:spacing w:afterLines="50"/>
              <w:jc w:val="both"/>
              <w:rPr>
                <w:b/>
                <w:bCs/>
                <w:sz w:val="20"/>
                <w:szCs w:val="20"/>
              </w:rPr>
            </w:pPr>
            <w:r>
              <w:rPr>
                <w:b/>
                <w:bCs/>
                <w:sz w:val="20"/>
                <w:szCs w:val="20"/>
              </w:rPr>
              <w:t>Proposal 11: For dynamic TDD study, consider the following:</w:t>
            </w:r>
          </w:p>
          <w:p w14:paraId="4B92DE57">
            <w:pPr>
              <w:pStyle w:val="63"/>
              <w:widowControl w:val="0"/>
              <w:numPr>
                <w:ilvl w:val="0"/>
                <w:numId w:val="77"/>
              </w:numPr>
              <w:autoSpaceDE w:val="0"/>
              <w:autoSpaceDN w:val="0"/>
              <w:spacing w:afterLines="50"/>
              <w:jc w:val="both"/>
              <w:rPr>
                <w:b/>
                <w:bCs/>
                <w:sz w:val="20"/>
                <w:szCs w:val="20"/>
              </w:rPr>
            </w:pPr>
            <w:r>
              <w:rPr>
                <w:b/>
                <w:bCs/>
                <w:sz w:val="20"/>
                <w:szCs w:val="20"/>
              </w:rPr>
              <w:t>The targeted deployment to evaluate the impact of inter-gNB and inter-UE CLI.</w:t>
            </w:r>
          </w:p>
          <w:p w14:paraId="5C688758">
            <w:pPr>
              <w:pStyle w:val="63"/>
              <w:widowControl w:val="0"/>
              <w:numPr>
                <w:ilvl w:val="0"/>
                <w:numId w:val="77"/>
              </w:numPr>
              <w:autoSpaceDE w:val="0"/>
              <w:autoSpaceDN w:val="0"/>
              <w:spacing w:afterLines="50"/>
              <w:ind w:left="714" w:hanging="357"/>
              <w:jc w:val="both"/>
              <w:rPr>
                <w:b/>
                <w:bCs/>
                <w:sz w:val="20"/>
                <w:szCs w:val="20"/>
              </w:rPr>
            </w:pPr>
            <w:r>
              <w:rPr>
                <w:b/>
                <w:bCs/>
                <w:sz w:val="20"/>
                <w:szCs w:val="20"/>
              </w:rPr>
              <w:t>The targeted use-case (e.g., DL/UL ratio change for coverage enhancement) for dynamic TDD.</w:t>
            </w:r>
          </w:p>
          <w:p w14:paraId="311D2FB5">
            <w:pPr>
              <w:widowControl w:val="0"/>
              <w:autoSpaceDE w:val="0"/>
              <w:autoSpaceDN w:val="0"/>
              <w:spacing w:afterLines="50"/>
              <w:jc w:val="both"/>
              <w:rPr>
                <w:b/>
                <w:bCs/>
                <w:sz w:val="20"/>
                <w:szCs w:val="20"/>
              </w:rPr>
            </w:pPr>
            <w:r>
              <w:rPr>
                <w:b/>
                <w:bCs/>
                <w:sz w:val="20"/>
                <w:szCs w:val="20"/>
              </w:rPr>
              <w:t>Proposal 12: For TDD operation in 6G, define only “D” symbols, “U” symbols, and guard period.</w:t>
            </w:r>
          </w:p>
          <w:p w14:paraId="47BC0C71">
            <w:pPr>
              <w:widowControl w:val="0"/>
              <w:autoSpaceDE w:val="0"/>
              <w:autoSpaceDN w:val="0"/>
              <w:spacing w:afterLines="50"/>
              <w:jc w:val="both"/>
              <w:rPr>
                <w:b/>
                <w:bCs/>
                <w:sz w:val="20"/>
                <w:szCs w:val="20"/>
              </w:rPr>
            </w:pPr>
            <w:r>
              <w:rPr>
                <w:b/>
                <w:bCs/>
                <w:sz w:val="20"/>
                <w:szCs w:val="20"/>
              </w:rPr>
              <w:t>Proposal 13: If dynamic TDD to be supported, 6G should adopt the indication of a TDD pattern out of predefined TDD patterns.</w:t>
            </w:r>
          </w:p>
          <w:p w14:paraId="14363527">
            <w:pPr>
              <w:pStyle w:val="63"/>
              <w:widowControl w:val="0"/>
              <w:numPr>
                <w:ilvl w:val="0"/>
                <w:numId w:val="78"/>
              </w:numPr>
              <w:autoSpaceDE w:val="0"/>
              <w:autoSpaceDN w:val="0"/>
              <w:spacing w:afterLines="50"/>
              <w:jc w:val="both"/>
              <w:rPr>
                <w:b/>
                <w:bCs/>
                <w:sz w:val="20"/>
                <w:szCs w:val="20"/>
              </w:rPr>
            </w:pPr>
            <w:r>
              <w:rPr>
                <w:b/>
                <w:bCs/>
                <w:sz w:val="20"/>
                <w:szCs w:val="20"/>
              </w:rPr>
              <w:t>No need to support Flexible symbols.</w:t>
            </w:r>
          </w:p>
          <w:p w14:paraId="7EA1D46F">
            <w:pPr>
              <w:pStyle w:val="63"/>
              <w:widowControl w:val="0"/>
              <w:numPr>
                <w:ilvl w:val="0"/>
                <w:numId w:val="78"/>
              </w:numPr>
              <w:autoSpaceDE w:val="0"/>
              <w:autoSpaceDN w:val="0"/>
              <w:spacing w:afterLines="50"/>
              <w:jc w:val="both"/>
              <w:rPr>
                <w:b/>
                <w:bCs/>
                <w:sz w:val="20"/>
                <w:szCs w:val="20"/>
              </w:rPr>
            </w:pPr>
            <w:r>
              <w:rPr>
                <w:b/>
                <w:bCs/>
                <w:sz w:val="20"/>
                <w:szCs w:val="20"/>
              </w:rPr>
              <w:t>The UE should be provided with sufficient processing time to apply the TDD pattern change.</w:t>
            </w:r>
          </w:p>
          <w:p w14:paraId="215F9A2A">
            <w:pPr>
              <w:widowControl w:val="0"/>
              <w:autoSpaceDE w:val="0"/>
              <w:autoSpaceDN w:val="0"/>
              <w:spacing w:afterLines="50"/>
              <w:jc w:val="both"/>
              <w:rPr>
                <w:b/>
                <w:bCs/>
                <w:sz w:val="20"/>
                <w:szCs w:val="20"/>
              </w:rPr>
            </w:pPr>
            <w:r>
              <w:rPr>
                <w:b/>
                <w:bCs/>
                <w:sz w:val="20"/>
                <w:szCs w:val="20"/>
              </w:rPr>
              <w:t>Observation 10: SBFD improves the system performance in unpaired spectrum in terms of latency and UL coverage/throughput, and performance can be maximised in new bands with SBFD-aware equipment.</w:t>
            </w:r>
          </w:p>
          <w:p w14:paraId="6BAA1033">
            <w:pPr>
              <w:widowControl w:val="0"/>
              <w:autoSpaceDE w:val="0"/>
              <w:autoSpaceDN w:val="0"/>
              <w:spacing w:afterLines="50"/>
              <w:jc w:val="both"/>
              <w:rPr>
                <w:b/>
                <w:bCs/>
                <w:sz w:val="20"/>
                <w:szCs w:val="20"/>
              </w:rPr>
            </w:pPr>
            <w:r>
              <w:rPr>
                <w:b/>
                <w:bCs/>
                <w:sz w:val="20"/>
                <w:szCs w:val="20"/>
              </w:rPr>
              <w:t>Proposal 14: Study TDD enhanced with SBFD as a fundamental 6G design component for unpaired bands.</w:t>
            </w:r>
          </w:p>
          <w:p w14:paraId="763C77A6">
            <w:pPr>
              <w:widowControl w:val="0"/>
              <w:autoSpaceDE w:val="0"/>
              <w:autoSpaceDN w:val="0"/>
              <w:spacing w:afterLines="50"/>
              <w:jc w:val="both"/>
              <w:rPr>
                <w:b/>
                <w:bCs/>
                <w:sz w:val="20"/>
                <w:szCs w:val="20"/>
              </w:rPr>
            </w:pPr>
            <w:r>
              <w:rPr>
                <w:b/>
                <w:bCs/>
                <w:sz w:val="20"/>
                <w:szCs w:val="20"/>
              </w:rPr>
              <w:t>Proposal 15: If network-side SBFD is supported in 6G, link direction should be provided to the UE (half-duplex UEs).</w:t>
            </w:r>
          </w:p>
          <w:p w14:paraId="08C716B7">
            <w:pPr>
              <w:widowControl w:val="0"/>
              <w:autoSpaceDE w:val="0"/>
              <w:autoSpaceDN w:val="0"/>
              <w:spacing w:afterLines="50"/>
              <w:jc w:val="both"/>
              <w:rPr>
                <w:b/>
                <w:bCs/>
                <w:sz w:val="20"/>
                <w:szCs w:val="20"/>
              </w:rPr>
            </w:pPr>
            <w:r>
              <w:rPr>
                <w:b/>
                <w:bCs/>
                <w:sz w:val="20"/>
                <w:szCs w:val="20"/>
              </w:rPr>
              <w:t>Observation 11: UE-SBFD further improves the capacity for latency-bound services and coverage by eliminating the trade-off between DL and UL transmissions.</w:t>
            </w:r>
          </w:p>
          <w:p w14:paraId="58BF2440">
            <w:pPr>
              <w:widowControl w:val="0"/>
              <w:autoSpaceDE w:val="0"/>
              <w:autoSpaceDN w:val="0"/>
              <w:spacing w:afterLines="50"/>
              <w:jc w:val="both"/>
              <w:rPr>
                <w:rFonts w:eastAsiaTheme="minorEastAsia"/>
                <w:sz w:val="20"/>
                <w:szCs w:val="20"/>
              </w:rPr>
            </w:pPr>
            <w:r>
              <w:rPr>
                <w:b/>
                <w:bCs/>
                <w:sz w:val="20"/>
                <w:szCs w:val="20"/>
              </w:rPr>
              <w:t>Proposal 16: Study UE-side SBFD on top of network-side SBFD for 6G.</w:t>
            </w:r>
            <w:r>
              <w:rPr>
                <w:sz w:val="20"/>
                <w:szCs w:val="20"/>
              </w:rPr>
              <w:t xml:space="preserve"> </w:t>
            </w:r>
          </w:p>
        </w:tc>
      </w:tr>
      <w:tr w14:paraId="335E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EE6B20D">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14:paraId="23498A6B">
            <w:pPr>
              <w:widowControl w:val="0"/>
              <w:autoSpaceDE w:val="0"/>
              <w:autoSpaceDN w:val="0"/>
              <w:spacing w:afterLines="50"/>
              <w:jc w:val="both"/>
              <w:rPr>
                <w:b/>
                <w:bCs/>
                <w:sz w:val="20"/>
                <w:szCs w:val="20"/>
              </w:rPr>
            </w:pPr>
            <w:r>
              <w:rPr>
                <w:b/>
                <w:bCs/>
                <w:sz w:val="20"/>
                <w:szCs w:val="20"/>
              </w:rPr>
              <w:t>Proposal 5: Study dynamic SBFD within Release 20; FFS on DCI-based dynamic SBFD</w:t>
            </w:r>
          </w:p>
          <w:p w14:paraId="575001B6">
            <w:pPr>
              <w:widowControl w:val="0"/>
              <w:autoSpaceDE w:val="0"/>
              <w:autoSpaceDN w:val="0"/>
              <w:spacing w:afterLines="50"/>
              <w:jc w:val="both"/>
              <w:rPr>
                <w:rFonts w:eastAsiaTheme="minorEastAsia"/>
                <w:b/>
                <w:bCs/>
                <w:sz w:val="20"/>
                <w:szCs w:val="20"/>
              </w:rPr>
            </w:pPr>
            <w:r>
              <w:rPr>
                <w:b/>
                <w:bCs/>
                <w:sz w:val="20"/>
                <w:szCs w:val="20"/>
              </w:rPr>
              <w:t>Proposal 6: Study methods to decouple SBFD from per BWP allocation</w:t>
            </w:r>
          </w:p>
        </w:tc>
      </w:tr>
      <w:tr w14:paraId="4A0C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DEC1225">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14:paraId="7480FB0B">
            <w:pPr>
              <w:widowControl w:val="0"/>
              <w:autoSpaceDE w:val="0"/>
              <w:autoSpaceDN w:val="0"/>
              <w:spacing w:afterLines="50"/>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5.1: </w:t>
            </w:r>
            <w:r>
              <w:rPr>
                <w:i/>
                <w:iCs/>
                <w:color w:val="000000" w:themeColor="text1"/>
                <w:sz w:val="20"/>
                <w:szCs w:val="20"/>
                <w14:textFill>
                  <w14:solidFill>
                    <w14:schemeClr w14:val="tx1"/>
                  </w14:solidFill>
                </w14:textFill>
              </w:rPr>
              <w:t>For MRSS compatibility purposes, semi-static TDD</w:t>
            </w:r>
            <w:r>
              <w:rPr>
                <w:b/>
                <w:bCs/>
                <w:i/>
                <w:iCs/>
                <w:color w:val="000000" w:themeColor="text1"/>
                <w:sz w:val="20"/>
                <w:szCs w:val="20"/>
                <w14:textFill>
                  <w14:solidFill>
                    <w14:schemeClr w14:val="tx1"/>
                  </w14:solidFill>
                </w14:textFill>
              </w:rPr>
              <w:t xml:space="preserve"> </w:t>
            </w:r>
            <w:r>
              <w:rPr>
                <w:i/>
                <w:iCs/>
                <w:color w:val="000000" w:themeColor="text1"/>
                <w:sz w:val="20"/>
                <w:szCs w:val="20"/>
                <w14:textFill>
                  <w14:solidFill>
                    <w14:schemeClr w14:val="tx1"/>
                  </w14:solidFill>
                </w14:textFill>
              </w:rPr>
              <w:t>is considered the</w:t>
            </w:r>
            <w:r>
              <w:rPr>
                <w:b/>
                <w:bCs/>
                <w:i/>
                <w:iCs/>
                <w:color w:val="000000" w:themeColor="text1"/>
                <w:sz w:val="20"/>
                <w:szCs w:val="20"/>
                <w14:textFill>
                  <w14:solidFill>
                    <w14:schemeClr w14:val="tx1"/>
                  </w14:solidFill>
                </w14:textFill>
              </w:rPr>
              <w:t xml:space="preserve"> </w:t>
            </w:r>
            <w:r>
              <w:rPr>
                <w:i/>
                <w:iCs/>
                <w:color w:val="000000" w:themeColor="text1"/>
                <w:sz w:val="20"/>
                <w:szCs w:val="20"/>
                <w14:textFill>
                  <w14:solidFill>
                    <w14:schemeClr w14:val="tx1"/>
                  </w14:solidFill>
                </w14:textFill>
              </w:rPr>
              <w:t>primary duplexing scheme also for 6G. The support of advanced duplexing schemes in 6G should not come at the cost of increased complexity for basic TDD operation.</w:t>
            </w:r>
          </w:p>
          <w:p w14:paraId="132BBA87">
            <w:pPr>
              <w:widowControl w:val="0"/>
              <w:autoSpaceDE w:val="0"/>
              <w:autoSpaceDN w:val="0"/>
              <w:spacing w:afterLines="50"/>
              <w:jc w:val="both"/>
              <w:rPr>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5.2: </w:t>
            </w:r>
            <w:r>
              <w:rPr>
                <w:i/>
                <w:iCs/>
                <w:color w:val="000000" w:themeColor="text1"/>
                <w:sz w:val="20"/>
                <w:szCs w:val="20"/>
                <w14:textFill>
                  <w14:solidFill>
                    <w14:schemeClr w14:val="tx1"/>
                  </w14:solidFill>
                </w14:textFill>
              </w:rPr>
              <w:t xml:space="preserve">Target a unified design for different duplexing options including at least FDD, half-duplex FDD, semi-static TDD, dynamic TDD and sub-band full duplex operation. </w:t>
            </w:r>
          </w:p>
          <w:p w14:paraId="0F9F8551">
            <w:pPr>
              <w:widowControl w:val="0"/>
              <w:autoSpaceDE w:val="0"/>
              <w:autoSpaceDN w:val="0"/>
              <w:spacing w:afterLines="50"/>
              <w:jc w:val="both"/>
              <w:rPr>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5.3:</w:t>
            </w:r>
            <w:r>
              <w:rPr>
                <w:i/>
                <w:iCs/>
                <w:color w:val="000000" w:themeColor="text1"/>
                <w:sz w:val="20"/>
                <w:szCs w:val="20"/>
                <w14:textFill>
                  <w14:solidFill>
                    <w14:schemeClr w14:val="tx1"/>
                  </w14:solidFill>
                </w14:textFill>
              </w:rPr>
              <w:t xml:space="preserve"> 6GR to support dynamic TDD operation based on UL, DL and flexible resources. The following aspects are to be considered:</w:t>
            </w:r>
          </w:p>
          <w:p w14:paraId="75CA37B5">
            <w:pPr>
              <w:pStyle w:val="63"/>
              <w:widowControl w:val="0"/>
              <w:numPr>
                <w:ilvl w:val="0"/>
                <w:numId w:val="79"/>
              </w:numPr>
              <w:autoSpaceDE w:val="0"/>
              <w:autoSpaceDN w:val="0"/>
              <w:spacing w:afterLines="50"/>
              <w:jc w:val="both"/>
              <w:rPr>
                <w:color w:val="000000" w:themeColor="text1"/>
                <w:sz w:val="20"/>
                <w:szCs w:val="20"/>
                <w:lang w:val="en-GB"/>
                <w14:textFill>
                  <w14:solidFill>
                    <w14:schemeClr w14:val="tx1"/>
                  </w14:solidFill>
                </w14:textFill>
              </w:rPr>
            </w:pPr>
            <w:r>
              <w:rPr>
                <w:i/>
                <w:iCs/>
                <w:color w:val="000000" w:themeColor="text1"/>
                <w:sz w:val="20"/>
                <w:szCs w:val="20"/>
                <w14:textFill>
                  <w14:solidFill>
                    <w14:schemeClr w14:val="tx1"/>
                  </w14:solidFill>
                </w14:textFill>
              </w:rPr>
              <w:t>Consider TDD operation based on set of TDD patterns instead of fully flexibly configurable slot format combinations</w:t>
            </w:r>
          </w:p>
          <w:p w14:paraId="69C81F4D">
            <w:pPr>
              <w:pStyle w:val="63"/>
              <w:widowControl w:val="0"/>
              <w:numPr>
                <w:ilvl w:val="0"/>
                <w:numId w:val="79"/>
              </w:numPr>
              <w:autoSpaceDE w:val="0"/>
              <w:autoSpaceDN w:val="0"/>
              <w:spacing w:afterLines="50"/>
              <w:ind w:left="714" w:hanging="357"/>
              <w:jc w:val="both"/>
              <w:rPr>
                <w:color w:val="000000" w:themeColor="text1"/>
                <w:sz w:val="20"/>
                <w:szCs w:val="20"/>
                <w:lang w:val="en-GB"/>
                <w14:textFill>
                  <w14:solidFill>
                    <w14:schemeClr w14:val="tx1"/>
                  </w14:solidFill>
                </w14:textFill>
              </w:rPr>
            </w:pPr>
            <w:r>
              <w:rPr>
                <w:i/>
                <w:iCs/>
                <w:color w:val="000000" w:themeColor="text1"/>
                <w:sz w:val="20"/>
                <w:szCs w:val="20"/>
                <w14:textFill>
                  <w14:solidFill>
                    <w14:schemeClr w14:val="tx1"/>
                  </w14:solidFill>
                </w14:textFill>
              </w:rPr>
              <w:t xml:space="preserve">Support Cross-link interference (CLI) handling mechanisms enabling flexible TDD operation from Day-1. </w:t>
            </w:r>
          </w:p>
          <w:p w14:paraId="3D65B340">
            <w:pPr>
              <w:widowControl w:val="0"/>
              <w:autoSpaceDE w:val="0"/>
              <w:autoSpaceDN w:val="0"/>
              <w:spacing w:afterLines="50"/>
              <w:ind w:left="284" w:hanging="284"/>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5.4: </w:t>
            </w:r>
            <w:r>
              <w:rPr>
                <w:i/>
                <w:iCs/>
                <w:color w:val="000000" w:themeColor="text1"/>
                <w:sz w:val="20"/>
                <w:szCs w:val="20"/>
                <w14:textFill>
                  <w14:solidFill>
                    <w14:schemeClr w14:val="tx1"/>
                  </w14:solidFill>
                </w14:textFill>
              </w:rPr>
              <w:t>Consider the following enhancements for collision handling in 6GR:</w:t>
            </w:r>
          </w:p>
          <w:p w14:paraId="019A75C5">
            <w:pPr>
              <w:pStyle w:val="63"/>
              <w:widowControl w:val="0"/>
              <w:numPr>
                <w:ilvl w:val="0"/>
                <w:numId w:val="80"/>
              </w:numPr>
              <w:autoSpaceDE w:val="0"/>
              <w:autoSpaceDN w:val="0"/>
              <w:spacing w:afterLines="50"/>
              <w:jc w:val="both"/>
              <w:rPr>
                <w:i/>
                <w:sz w:val="20"/>
                <w:szCs w:val="20"/>
              </w:rPr>
            </w:pPr>
            <w:r>
              <w:rPr>
                <w:i/>
                <w:sz w:val="20"/>
                <w:szCs w:val="20"/>
              </w:rPr>
              <w:t>Unified design for different half-duplex scenarios: HD-FDD, HD-SBFD and HD-CA</w:t>
            </w:r>
          </w:p>
          <w:p w14:paraId="1DA4C00A">
            <w:pPr>
              <w:pStyle w:val="63"/>
              <w:widowControl w:val="0"/>
              <w:numPr>
                <w:ilvl w:val="0"/>
                <w:numId w:val="80"/>
              </w:numPr>
              <w:autoSpaceDE w:val="0"/>
              <w:autoSpaceDN w:val="0"/>
              <w:spacing w:afterLines="50"/>
              <w:jc w:val="both"/>
              <w:rPr>
                <w:i/>
                <w:sz w:val="20"/>
                <w:szCs w:val="20"/>
              </w:rPr>
            </w:pPr>
            <w:r>
              <w:rPr>
                <w:i/>
                <w:sz w:val="20"/>
                <w:szCs w:val="20"/>
              </w:rPr>
              <w:t>Simplifying/reducing the number of rules for link direction determination in flexible symbols.</w:t>
            </w:r>
          </w:p>
          <w:p w14:paraId="5467FF52">
            <w:pPr>
              <w:pStyle w:val="63"/>
              <w:widowControl w:val="0"/>
              <w:numPr>
                <w:ilvl w:val="0"/>
                <w:numId w:val="80"/>
              </w:numPr>
              <w:autoSpaceDE w:val="0"/>
              <w:autoSpaceDN w:val="0"/>
              <w:spacing w:afterLines="50"/>
              <w:ind w:left="799" w:hanging="357"/>
              <w:jc w:val="both"/>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34BAE144">
            <w:pPr>
              <w:widowControl w:val="0"/>
              <w:autoSpaceDE w:val="0"/>
              <w:autoSpaceDN w:val="0"/>
              <w:spacing w:afterLines="50"/>
              <w:jc w:val="both"/>
              <w:rPr>
                <w:i/>
                <w:sz w:val="20"/>
                <w:szCs w:val="20"/>
              </w:rPr>
            </w:pPr>
            <w:r>
              <w:rPr>
                <w:b/>
                <w:bCs/>
                <w:i/>
                <w:iCs/>
                <w:sz w:val="20"/>
                <w:szCs w:val="20"/>
              </w:rPr>
              <w:t xml:space="preserve">Observation 5.1: </w:t>
            </w:r>
            <w:r>
              <w:rPr>
                <w:i/>
                <w:sz w:val="20"/>
                <w:szCs w:val="20"/>
              </w:rPr>
              <w:t>On the use cases and performance of dynamic TDD and other duplexing schemes:</w:t>
            </w:r>
          </w:p>
          <w:p w14:paraId="0060C23A">
            <w:pPr>
              <w:pStyle w:val="63"/>
              <w:widowControl w:val="0"/>
              <w:numPr>
                <w:ilvl w:val="0"/>
                <w:numId w:val="81"/>
              </w:numPr>
              <w:autoSpaceDE w:val="0"/>
              <w:autoSpaceDN w:val="0"/>
              <w:spacing w:afterLines="50"/>
              <w:ind w:left="714" w:hanging="357"/>
              <w:jc w:val="both"/>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1B07DA5A">
            <w:pPr>
              <w:pStyle w:val="63"/>
              <w:widowControl w:val="0"/>
              <w:numPr>
                <w:ilvl w:val="0"/>
                <w:numId w:val="81"/>
              </w:numPr>
              <w:autoSpaceDE w:val="0"/>
              <w:autoSpaceDN w:val="0"/>
              <w:spacing w:afterLines="50"/>
              <w:ind w:left="714" w:hanging="357"/>
              <w:jc w:val="both"/>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175079C7">
            <w:pPr>
              <w:widowControl w:val="0"/>
              <w:autoSpaceDE w:val="0"/>
              <w:autoSpaceDN w:val="0"/>
              <w:spacing w:afterLines="50"/>
              <w:jc w:val="both"/>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055C894F">
            <w:pPr>
              <w:widowControl w:val="0"/>
              <w:autoSpaceDE w:val="0"/>
              <w:autoSpaceDN w:val="0"/>
              <w:spacing w:afterLines="50"/>
              <w:jc w:val="both"/>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14:paraId="33FE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56BA156">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14:paraId="1D1950C9">
            <w:pPr>
              <w:widowControl w:val="0"/>
              <w:autoSpaceDE w:val="0"/>
              <w:autoSpaceDN w:val="0"/>
              <w:spacing w:afterLines="50"/>
              <w:jc w:val="both"/>
              <w:rPr>
                <w:rFonts w:eastAsia="MS Mincho"/>
                <w:b/>
                <w:sz w:val="20"/>
                <w:szCs w:val="20"/>
                <w:u w:val="single"/>
              </w:rPr>
            </w:pPr>
            <w:r>
              <w:rPr>
                <w:rFonts w:eastAsia="MS Mincho"/>
                <w:b/>
                <w:sz w:val="20"/>
                <w:szCs w:val="20"/>
                <w:u w:val="single"/>
              </w:rPr>
              <w:t>Observation 1:</w:t>
            </w:r>
          </w:p>
          <w:p w14:paraId="6F3D021D">
            <w:pPr>
              <w:pStyle w:val="63"/>
              <w:widowControl w:val="0"/>
              <w:numPr>
                <w:ilvl w:val="0"/>
                <w:numId w:val="82"/>
              </w:numPr>
              <w:autoSpaceDE w:val="0"/>
              <w:autoSpaceDN w:val="0"/>
              <w:spacing w:afterLines="50"/>
              <w:jc w:val="both"/>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1286FD3C">
            <w:pPr>
              <w:widowControl w:val="0"/>
              <w:autoSpaceDE w:val="0"/>
              <w:autoSpaceDN w:val="0"/>
              <w:spacing w:afterLines="50"/>
              <w:jc w:val="both"/>
              <w:rPr>
                <w:rFonts w:eastAsia="MS Mincho"/>
                <w:b/>
                <w:sz w:val="20"/>
                <w:szCs w:val="20"/>
                <w:u w:val="single"/>
              </w:rPr>
            </w:pPr>
            <w:r>
              <w:rPr>
                <w:rFonts w:eastAsia="MS Mincho"/>
                <w:b/>
                <w:sz w:val="20"/>
                <w:szCs w:val="20"/>
                <w:u w:val="single"/>
              </w:rPr>
              <w:t>Proposal 1:</w:t>
            </w:r>
          </w:p>
          <w:p w14:paraId="5FADB372">
            <w:pPr>
              <w:pStyle w:val="63"/>
              <w:widowControl w:val="0"/>
              <w:numPr>
                <w:ilvl w:val="0"/>
                <w:numId w:val="82"/>
              </w:numPr>
              <w:autoSpaceDE w:val="0"/>
              <w:autoSpaceDN w:val="0"/>
              <w:spacing w:afterLines="50"/>
              <w:jc w:val="both"/>
              <w:rPr>
                <w:rFonts w:eastAsia="MS Mincho"/>
                <w:b/>
                <w:bCs/>
                <w:iCs/>
                <w:sz w:val="20"/>
                <w:szCs w:val="20"/>
              </w:rPr>
            </w:pPr>
            <w:r>
              <w:rPr>
                <w:rFonts w:eastAsia="MS Mincho"/>
                <w:b/>
                <w:bCs/>
                <w:iCs/>
                <w:sz w:val="20"/>
                <w:szCs w:val="20"/>
              </w:rPr>
              <w:t>Study dynamic TDD that can be used in real NW deployments</w:t>
            </w:r>
          </w:p>
          <w:p w14:paraId="25CA15A6">
            <w:pPr>
              <w:pStyle w:val="63"/>
              <w:widowControl w:val="0"/>
              <w:numPr>
                <w:ilvl w:val="1"/>
                <w:numId w:val="82"/>
              </w:numPr>
              <w:autoSpaceDE w:val="0"/>
              <w:autoSpaceDN w:val="0"/>
              <w:spacing w:afterLines="50"/>
              <w:jc w:val="both"/>
              <w:rPr>
                <w:rFonts w:eastAsia="MS Mincho"/>
                <w:b/>
                <w:bCs/>
                <w:iCs/>
                <w:sz w:val="20"/>
                <w:szCs w:val="20"/>
              </w:rPr>
            </w:pPr>
            <w:r>
              <w:rPr>
                <w:rFonts w:eastAsia="MS Mincho"/>
                <w:b/>
                <w:bCs/>
                <w:iCs/>
                <w:sz w:val="20"/>
                <w:szCs w:val="20"/>
              </w:rPr>
              <w:t>At least deprioritize SFI</w:t>
            </w:r>
          </w:p>
          <w:p w14:paraId="54AD5719">
            <w:pPr>
              <w:widowControl w:val="0"/>
              <w:autoSpaceDE w:val="0"/>
              <w:autoSpaceDN w:val="0"/>
              <w:spacing w:afterLines="50"/>
              <w:jc w:val="both"/>
              <w:rPr>
                <w:rFonts w:eastAsia="MS Mincho"/>
                <w:b/>
                <w:sz w:val="20"/>
                <w:szCs w:val="20"/>
                <w:u w:val="single"/>
              </w:rPr>
            </w:pPr>
            <w:r>
              <w:rPr>
                <w:rFonts w:eastAsia="MS Mincho"/>
                <w:b/>
                <w:sz w:val="20"/>
                <w:szCs w:val="20"/>
                <w:u w:val="single"/>
              </w:rPr>
              <w:t>Proposal 2:</w:t>
            </w:r>
          </w:p>
          <w:p w14:paraId="18F33319">
            <w:pPr>
              <w:pStyle w:val="63"/>
              <w:widowControl w:val="0"/>
              <w:numPr>
                <w:ilvl w:val="0"/>
                <w:numId w:val="82"/>
              </w:numPr>
              <w:autoSpaceDE w:val="0"/>
              <w:autoSpaceDN w:val="0"/>
              <w:spacing w:afterLines="50"/>
              <w:jc w:val="both"/>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4FC17D4">
            <w:pPr>
              <w:pStyle w:val="63"/>
              <w:widowControl w:val="0"/>
              <w:numPr>
                <w:ilvl w:val="1"/>
                <w:numId w:val="82"/>
              </w:numPr>
              <w:autoSpaceDE w:val="0"/>
              <w:autoSpaceDN w:val="0"/>
              <w:spacing w:afterLines="50"/>
              <w:jc w:val="both"/>
              <w:rPr>
                <w:rFonts w:eastAsia="MS Mincho"/>
                <w:b/>
                <w:bCs/>
                <w:iCs/>
                <w:sz w:val="20"/>
                <w:szCs w:val="20"/>
              </w:rPr>
            </w:pPr>
            <w:r>
              <w:rPr>
                <w:rFonts w:eastAsia="MS Mincho"/>
                <w:b/>
                <w:bCs/>
                <w:iCs/>
                <w:sz w:val="20"/>
                <w:szCs w:val="20"/>
              </w:rPr>
              <w:t>Lack of large-scale commercial deployment</w:t>
            </w:r>
          </w:p>
          <w:p w14:paraId="162B0060">
            <w:pPr>
              <w:pStyle w:val="63"/>
              <w:widowControl w:val="0"/>
              <w:numPr>
                <w:ilvl w:val="1"/>
                <w:numId w:val="82"/>
              </w:numPr>
              <w:autoSpaceDE w:val="0"/>
              <w:autoSpaceDN w:val="0"/>
              <w:spacing w:afterLines="50"/>
              <w:jc w:val="both"/>
              <w:rPr>
                <w:rFonts w:eastAsia="MS Mincho"/>
                <w:b/>
                <w:bCs/>
                <w:iCs/>
                <w:sz w:val="20"/>
                <w:szCs w:val="20"/>
              </w:rPr>
            </w:pPr>
            <w:r>
              <w:rPr>
                <w:rFonts w:eastAsia="MS Mincho"/>
                <w:b/>
                <w:bCs/>
                <w:iCs/>
                <w:sz w:val="20"/>
                <w:szCs w:val="20"/>
              </w:rPr>
              <w:t>High co-channel and adjacent channel CLI for DL/UL transmission except for isolated scenarios</w:t>
            </w:r>
          </w:p>
          <w:p w14:paraId="0ABA2CFC">
            <w:pPr>
              <w:pStyle w:val="63"/>
              <w:widowControl w:val="0"/>
              <w:numPr>
                <w:ilvl w:val="1"/>
                <w:numId w:val="82"/>
              </w:numPr>
              <w:autoSpaceDE w:val="0"/>
              <w:autoSpaceDN w:val="0"/>
              <w:spacing w:afterLines="50"/>
              <w:jc w:val="both"/>
              <w:rPr>
                <w:rFonts w:eastAsia="MS Mincho"/>
                <w:b/>
                <w:bCs/>
                <w:iCs/>
                <w:sz w:val="20"/>
                <w:szCs w:val="20"/>
              </w:rPr>
            </w:pPr>
            <w:r>
              <w:rPr>
                <w:rFonts w:eastAsia="MS Mincho"/>
                <w:b/>
                <w:bCs/>
                <w:iCs/>
                <w:sz w:val="20"/>
                <w:szCs w:val="20"/>
              </w:rPr>
              <w:t>gNB and UE ambiguity when missing monitoring DCI indicating DL/UL direction</w:t>
            </w:r>
          </w:p>
          <w:p w14:paraId="235C6550">
            <w:pPr>
              <w:pStyle w:val="63"/>
              <w:widowControl w:val="0"/>
              <w:numPr>
                <w:ilvl w:val="1"/>
                <w:numId w:val="82"/>
              </w:numPr>
              <w:autoSpaceDE w:val="0"/>
              <w:autoSpaceDN w:val="0"/>
              <w:spacing w:afterLines="50"/>
              <w:jc w:val="both"/>
              <w:rPr>
                <w:rFonts w:eastAsia="MS Mincho"/>
                <w:b/>
                <w:bCs/>
                <w:iCs/>
                <w:sz w:val="20"/>
                <w:szCs w:val="20"/>
              </w:rPr>
            </w:pPr>
            <w:r>
              <w:rPr>
                <w:rFonts w:eastAsia="MS Mincho"/>
                <w:b/>
                <w:bCs/>
                <w:iCs/>
                <w:sz w:val="20"/>
                <w:szCs w:val="20"/>
              </w:rPr>
              <w:t>Complex dynamic SFI mechanism for UE and high overhead</w:t>
            </w:r>
          </w:p>
          <w:p w14:paraId="2AA77685">
            <w:pPr>
              <w:widowControl w:val="0"/>
              <w:autoSpaceDE w:val="0"/>
              <w:autoSpaceDN w:val="0"/>
              <w:spacing w:afterLines="50"/>
              <w:jc w:val="both"/>
              <w:rPr>
                <w:rFonts w:eastAsia="MS Mincho"/>
                <w:b/>
                <w:sz w:val="20"/>
                <w:szCs w:val="20"/>
                <w:u w:val="single"/>
              </w:rPr>
            </w:pPr>
            <w:r>
              <w:rPr>
                <w:rFonts w:eastAsia="MS Mincho"/>
                <w:b/>
                <w:sz w:val="20"/>
                <w:szCs w:val="20"/>
                <w:u w:val="single"/>
              </w:rPr>
              <w:t>Proposal 3:</w:t>
            </w:r>
          </w:p>
          <w:p w14:paraId="757A9897">
            <w:pPr>
              <w:pStyle w:val="63"/>
              <w:widowControl w:val="0"/>
              <w:numPr>
                <w:ilvl w:val="0"/>
                <w:numId w:val="82"/>
              </w:numPr>
              <w:autoSpaceDE w:val="0"/>
              <w:autoSpaceDN w:val="0"/>
              <w:spacing w:afterLines="50"/>
              <w:jc w:val="both"/>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B3CD59C">
            <w:pPr>
              <w:widowControl w:val="0"/>
              <w:autoSpaceDE w:val="0"/>
              <w:autoSpaceDN w:val="0"/>
              <w:spacing w:afterLines="50"/>
              <w:jc w:val="both"/>
              <w:rPr>
                <w:rFonts w:eastAsia="MS Mincho"/>
                <w:b/>
                <w:sz w:val="20"/>
                <w:szCs w:val="20"/>
                <w:u w:val="single"/>
              </w:rPr>
            </w:pPr>
            <w:r>
              <w:rPr>
                <w:rFonts w:eastAsia="MS Mincho"/>
                <w:b/>
                <w:sz w:val="20"/>
                <w:szCs w:val="20"/>
                <w:u w:val="single"/>
              </w:rPr>
              <w:t>Proposal 4:</w:t>
            </w:r>
          </w:p>
          <w:p w14:paraId="67DBAC25">
            <w:pPr>
              <w:pStyle w:val="63"/>
              <w:widowControl w:val="0"/>
              <w:numPr>
                <w:ilvl w:val="0"/>
                <w:numId w:val="82"/>
              </w:numPr>
              <w:autoSpaceDE w:val="0"/>
              <w:autoSpaceDN w:val="0"/>
              <w:spacing w:afterLines="50"/>
              <w:jc w:val="both"/>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7167E5A0">
            <w:pPr>
              <w:pStyle w:val="63"/>
              <w:widowControl w:val="0"/>
              <w:numPr>
                <w:ilvl w:val="1"/>
                <w:numId w:val="82"/>
              </w:numPr>
              <w:autoSpaceDE w:val="0"/>
              <w:autoSpaceDN w:val="0"/>
              <w:spacing w:afterLines="50"/>
              <w:jc w:val="both"/>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39E11154">
            <w:pPr>
              <w:pStyle w:val="63"/>
              <w:widowControl w:val="0"/>
              <w:numPr>
                <w:ilvl w:val="1"/>
                <w:numId w:val="82"/>
              </w:numPr>
              <w:autoSpaceDE w:val="0"/>
              <w:autoSpaceDN w:val="0"/>
              <w:spacing w:afterLines="50"/>
              <w:jc w:val="both"/>
              <w:rPr>
                <w:rFonts w:eastAsia="MS Mincho"/>
                <w:b/>
                <w:bCs/>
                <w:iCs/>
                <w:sz w:val="20"/>
                <w:szCs w:val="20"/>
              </w:rPr>
            </w:pPr>
            <w:r>
              <w:rPr>
                <w:rFonts w:eastAsia="MS Mincho"/>
                <w:b/>
                <w:bCs/>
                <w:iCs/>
                <w:sz w:val="20"/>
                <w:szCs w:val="20"/>
              </w:rPr>
              <w:t>Co-channel inter-subband and adjacent channel CLI for DL/UL transmission in some scenarios</w:t>
            </w:r>
          </w:p>
          <w:p w14:paraId="0A629411">
            <w:pPr>
              <w:widowControl w:val="0"/>
              <w:autoSpaceDE w:val="0"/>
              <w:autoSpaceDN w:val="0"/>
              <w:spacing w:afterLines="50"/>
              <w:jc w:val="both"/>
              <w:rPr>
                <w:rFonts w:eastAsia="MS Mincho"/>
                <w:b/>
                <w:sz w:val="20"/>
                <w:szCs w:val="20"/>
                <w:u w:val="single"/>
              </w:rPr>
            </w:pPr>
            <w:r>
              <w:rPr>
                <w:rFonts w:eastAsia="MS Mincho"/>
                <w:b/>
                <w:sz w:val="20"/>
                <w:szCs w:val="20"/>
                <w:u w:val="single"/>
              </w:rPr>
              <w:t>Proposal 5:</w:t>
            </w:r>
          </w:p>
          <w:p w14:paraId="02D70DC5">
            <w:pPr>
              <w:pStyle w:val="63"/>
              <w:widowControl w:val="0"/>
              <w:numPr>
                <w:ilvl w:val="0"/>
                <w:numId w:val="82"/>
              </w:numPr>
              <w:autoSpaceDE w:val="0"/>
              <w:autoSpaceDN w:val="0"/>
              <w:spacing w:afterLines="50"/>
              <w:jc w:val="both"/>
              <w:rPr>
                <w:rFonts w:eastAsia="MS Mincho"/>
                <w:b/>
                <w:bCs/>
                <w:iCs/>
                <w:sz w:val="20"/>
                <w:szCs w:val="20"/>
              </w:rPr>
            </w:pPr>
            <w:r>
              <w:rPr>
                <w:rFonts w:eastAsia="MS Mincho"/>
                <w:b/>
                <w:bCs/>
                <w:iCs/>
                <w:sz w:val="20"/>
                <w:szCs w:val="20"/>
              </w:rPr>
              <w:t>RAN1 to discuss the following before discussing configuration format:</w:t>
            </w:r>
          </w:p>
          <w:p w14:paraId="0F37FDE2">
            <w:pPr>
              <w:pStyle w:val="63"/>
              <w:widowControl w:val="0"/>
              <w:numPr>
                <w:ilvl w:val="1"/>
                <w:numId w:val="82"/>
              </w:numPr>
              <w:autoSpaceDE w:val="0"/>
              <w:autoSpaceDN w:val="0"/>
              <w:spacing w:afterLines="50"/>
              <w:jc w:val="both"/>
              <w:rPr>
                <w:rFonts w:eastAsia="MS Mincho"/>
                <w:b/>
                <w:bCs/>
                <w:iCs/>
                <w:sz w:val="20"/>
                <w:szCs w:val="20"/>
              </w:rPr>
            </w:pPr>
            <w:r>
              <w:rPr>
                <w:rFonts w:eastAsia="MS Mincho"/>
                <w:b/>
                <w:bCs/>
                <w:iCs/>
                <w:sz w:val="20"/>
                <w:szCs w:val="20"/>
              </w:rPr>
              <w:t xml:space="preserve">1) Clarify what kind of details for each duplex type are assumed for 6GR </w:t>
            </w:r>
          </w:p>
          <w:p w14:paraId="72138D3C">
            <w:pPr>
              <w:pStyle w:val="63"/>
              <w:widowControl w:val="0"/>
              <w:numPr>
                <w:ilvl w:val="1"/>
                <w:numId w:val="82"/>
              </w:numPr>
              <w:autoSpaceDE w:val="0"/>
              <w:autoSpaceDN w:val="0"/>
              <w:spacing w:afterLines="50"/>
              <w:jc w:val="both"/>
              <w:rPr>
                <w:rFonts w:eastAsia="MS Mincho"/>
                <w:b/>
                <w:bCs/>
                <w:iCs/>
                <w:sz w:val="20"/>
                <w:szCs w:val="20"/>
              </w:rPr>
            </w:pPr>
            <w:r>
              <w:rPr>
                <w:rFonts w:eastAsia="MS Mincho"/>
                <w:b/>
                <w:bCs/>
                <w:iCs/>
                <w:sz w:val="20"/>
                <w:szCs w:val="20"/>
              </w:rPr>
              <w:t>2) Assess the need of modifying time/frequency configurations for each duplex type defined in NR</w:t>
            </w:r>
          </w:p>
          <w:p w14:paraId="731E283C">
            <w:pPr>
              <w:widowControl w:val="0"/>
              <w:autoSpaceDE w:val="0"/>
              <w:autoSpaceDN w:val="0"/>
              <w:spacing w:afterLines="50"/>
              <w:jc w:val="both"/>
              <w:rPr>
                <w:rFonts w:eastAsia="MS Mincho"/>
                <w:b/>
                <w:sz w:val="20"/>
                <w:szCs w:val="20"/>
                <w:u w:val="single"/>
              </w:rPr>
            </w:pPr>
            <w:r>
              <w:rPr>
                <w:rFonts w:eastAsia="MS Mincho"/>
                <w:b/>
                <w:sz w:val="20"/>
                <w:szCs w:val="20"/>
                <w:u w:val="single"/>
              </w:rPr>
              <w:t>Proposal 6:</w:t>
            </w:r>
          </w:p>
          <w:p w14:paraId="66FA864C">
            <w:pPr>
              <w:pStyle w:val="63"/>
              <w:widowControl w:val="0"/>
              <w:numPr>
                <w:ilvl w:val="0"/>
                <w:numId w:val="82"/>
              </w:numPr>
              <w:autoSpaceDE w:val="0"/>
              <w:autoSpaceDN w:val="0"/>
              <w:spacing w:afterLines="50"/>
              <w:jc w:val="both"/>
              <w:rPr>
                <w:rFonts w:eastAsia="MS Mincho"/>
                <w:b/>
                <w:bCs/>
                <w:iCs/>
                <w:sz w:val="20"/>
                <w:szCs w:val="20"/>
              </w:rPr>
            </w:pPr>
            <w:r>
              <w:rPr>
                <w:rFonts w:eastAsia="MS Mincho"/>
                <w:b/>
                <w:bCs/>
                <w:iCs/>
                <w:sz w:val="20"/>
                <w:szCs w:val="20"/>
              </w:rPr>
              <w:t>Deprioritize the other duplex modes such as BS dynamic SBFD, UE SBFD, BS FD</w:t>
            </w:r>
          </w:p>
        </w:tc>
      </w:tr>
      <w:tr w14:paraId="552C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8924A4E">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14:paraId="7F39844C">
            <w:pPr>
              <w:widowControl/>
              <w:overflowPunct w:val="0"/>
              <w:autoSpaceDE w:val="0"/>
              <w:autoSpaceDN w:val="0"/>
              <w:spacing w:afterLines="50"/>
              <w:jc w:val="both"/>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5C956260">
            <w:pPr>
              <w:widowControl/>
              <w:autoSpaceDE/>
              <w:autoSpaceDN/>
              <w:spacing w:afterLines="50"/>
              <w:jc w:val="both"/>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9EBE5FF">
            <w:pPr>
              <w:widowControl/>
              <w:overflowPunct w:val="0"/>
              <w:autoSpaceDE w:val="0"/>
              <w:autoSpaceDN w:val="0"/>
              <w:spacing w:afterLines="50"/>
              <w:jc w:val="both"/>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19E361C6">
            <w:pPr>
              <w:widowControl/>
              <w:autoSpaceDE/>
              <w:autoSpaceDN/>
              <w:spacing w:afterLines="50"/>
              <w:jc w:val="both"/>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432A9F41">
            <w:pPr>
              <w:widowControl w:val="0"/>
              <w:autoSpaceDE w:val="0"/>
              <w:autoSpaceDN w:val="0"/>
              <w:spacing w:afterLines="50"/>
              <w:jc w:val="both"/>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14:paraId="602A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FCDDA61">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14:paraId="373F7156">
            <w:pPr>
              <w:pStyle w:val="19"/>
              <w:widowControl w:val="0"/>
              <w:autoSpaceDE w:val="0"/>
              <w:autoSpaceDN w:val="0"/>
              <w:spacing w:afterLines="50"/>
              <w:jc w:val="both"/>
              <w:rPr>
                <w:rFonts w:eastAsia="宋体"/>
                <w:b/>
                <w:bCs/>
                <w:i/>
                <w:iCs/>
              </w:rPr>
            </w:pPr>
            <w:r>
              <w:rPr>
                <w:rFonts w:eastAsia="宋体"/>
                <w:b/>
                <w:bCs/>
                <w:i/>
                <w:iCs/>
              </w:rPr>
              <w:t>Observation 1: For FDD, FD-FDD has been widely commercialized and HD-FDD is beneficial for low-capability service implementation.</w:t>
            </w:r>
          </w:p>
          <w:p w14:paraId="17EBCFA1">
            <w:pPr>
              <w:pStyle w:val="19"/>
              <w:widowControl w:val="0"/>
              <w:autoSpaceDE w:val="0"/>
              <w:autoSpaceDN w:val="0"/>
              <w:spacing w:afterLines="50"/>
              <w:jc w:val="both"/>
              <w:rPr>
                <w:rFonts w:eastAsia="宋体"/>
                <w:b/>
                <w:bCs/>
                <w:i/>
                <w:iCs/>
              </w:rPr>
            </w:pPr>
            <w:r>
              <w:rPr>
                <w:rFonts w:eastAsia="宋体"/>
                <w:b/>
                <w:bCs/>
                <w:i/>
                <w:iCs/>
              </w:rPr>
              <w:t>Proposal 14: Study to support FD-FDD and HD-FDD in 6GR for both TN and NTN.</w:t>
            </w:r>
          </w:p>
          <w:p w14:paraId="4C890FBB">
            <w:pPr>
              <w:pStyle w:val="19"/>
              <w:widowControl w:val="0"/>
              <w:autoSpaceDE w:val="0"/>
              <w:autoSpaceDN w:val="0"/>
              <w:spacing w:afterLines="50"/>
              <w:jc w:val="both"/>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412D5445">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0306C505">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35C0FE26">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7E2CD86">
            <w:pPr>
              <w:pStyle w:val="19"/>
              <w:widowControl w:val="0"/>
              <w:autoSpaceDE w:val="0"/>
              <w:autoSpaceDN w:val="0"/>
              <w:spacing w:afterLines="50"/>
              <w:jc w:val="both"/>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62F376BA">
            <w:pPr>
              <w:pStyle w:val="19"/>
              <w:widowControl w:val="0"/>
              <w:autoSpaceDE w:val="0"/>
              <w:autoSpaceDN w:val="0"/>
              <w:spacing w:afterLines="50"/>
              <w:jc w:val="both"/>
              <w:rPr>
                <w:rFonts w:eastAsiaTheme="minorEastAsia"/>
                <w:b/>
                <w:bCs/>
              </w:rPr>
            </w:pPr>
            <w:r>
              <w:rPr>
                <w:rFonts w:eastAsiaTheme="minorEastAsia"/>
                <w:b/>
                <w:bCs/>
                <w:i/>
                <w:iCs/>
              </w:rPr>
              <w:t>Proposal 16: 6GR can study the feasibility of TDD NTN taking into account spectrum efficiency.</w:t>
            </w:r>
          </w:p>
          <w:p w14:paraId="311EB0BD">
            <w:pPr>
              <w:pStyle w:val="19"/>
              <w:widowControl w:val="0"/>
              <w:autoSpaceDE w:val="0"/>
              <w:autoSpaceDN w:val="0"/>
              <w:spacing w:afterLines="50"/>
              <w:jc w:val="both"/>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016EFD1C">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9F0C25D">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45D1D30">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33590A5">
            <w:pPr>
              <w:pStyle w:val="19"/>
              <w:widowControl w:val="0"/>
              <w:autoSpaceDE w:val="0"/>
              <w:autoSpaceDN w:val="0"/>
              <w:spacing w:afterLines="50"/>
              <w:jc w:val="both"/>
              <w:rPr>
                <w:b/>
                <w:i/>
              </w:rPr>
            </w:pPr>
            <w:r>
              <w:rPr>
                <w:b/>
                <w:i/>
              </w:rPr>
              <w:t>Observation 3: Comparing with semi-static SBFD, dynamic SBFD observe additional inter-cell intra-subband CLI for both UE-to-UE and gNB-to-gNB.</w:t>
            </w:r>
          </w:p>
          <w:p w14:paraId="78FACFC5">
            <w:pPr>
              <w:pStyle w:val="19"/>
              <w:widowControl w:val="0"/>
              <w:autoSpaceDE w:val="0"/>
              <w:autoSpaceDN w:val="0"/>
              <w:spacing w:afterLines="50"/>
              <w:jc w:val="both"/>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4901C3DC">
            <w:pPr>
              <w:pStyle w:val="19"/>
              <w:widowControl w:val="0"/>
              <w:autoSpaceDE w:val="0"/>
              <w:autoSpaceDN w:val="0"/>
              <w:spacing w:afterLines="50"/>
              <w:jc w:val="both"/>
              <w:rPr>
                <w:b/>
                <w:i/>
              </w:rPr>
            </w:pPr>
            <w:r>
              <w:rPr>
                <w:b/>
                <w:i/>
              </w:rPr>
              <w:t>Observation 5: For dense urban scenario with RU 10%~30%, comparing to semi-static SBFD, dynamic SBFD can bring about 14% performance gain for DL UPT and 43% performance gain for UL UPT.</w:t>
            </w:r>
          </w:p>
          <w:p w14:paraId="63C39C2C">
            <w:pPr>
              <w:pStyle w:val="19"/>
              <w:widowControl w:val="0"/>
              <w:autoSpaceDE w:val="0"/>
              <w:autoSpaceDN w:val="0"/>
              <w:spacing w:afterLines="50"/>
              <w:jc w:val="both"/>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624B283D">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Necessity, feasibility, commercial potentials, implementation complexity and performance</w:t>
            </w:r>
          </w:p>
          <w:p w14:paraId="78538758">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Unified design for dynamic TDD and dynamic SBFD</w:t>
            </w:r>
          </w:p>
          <w:p w14:paraId="377C3D58">
            <w:pPr>
              <w:pStyle w:val="19"/>
              <w:widowControl w:val="0"/>
              <w:autoSpaceDE w:val="0"/>
              <w:autoSpaceDN w:val="0"/>
              <w:spacing w:afterLines="50"/>
              <w:jc w:val="both"/>
              <w:rPr>
                <w:b/>
                <w:i/>
              </w:rPr>
            </w:pPr>
            <w:r>
              <w:rPr>
                <w:b/>
                <w:i/>
              </w:rPr>
              <w:t xml:space="preserve">Observation 6: For UE-side SBFD, to ensure that UE receiver front end is not saturated and sufficient downlink SINR for data decoding, </w:t>
            </w:r>
          </w:p>
          <w:p w14:paraId="344A34E8">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1DDC7D41">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2EBDD957">
            <w:pPr>
              <w:pStyle w:val="19"/>
              <w:widowControl w:val="0"/>
              <w:autoSpaceDE w:val="0"/>
              <w:autoSpaceDN w:val="0"/>
              <w:spacing w:afterLines="50"/>
              <w:jc w:val="both"/>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447B752">
            <w:pPr>
              <w:pStyle w:val="19"/>
              <w:widowControl w:val="0"/>
              <w:autoSpaceDE w:val="0"/>
              <w:autoSpaceDN w:val="0"/>
              <w:spacing w:afterLines="50"/>
              <w:jc w:val="both"/>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0E50A107">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Target 1: To make sure that the UE receiver front end is not saturated.</w:t>
            </w:r>
          </w:p>
          <w:p w14:paraId="463E5406">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Target 2: To make sure that the SINR for the downlink signal is enough for data decoding.</w:t>
            </w:r>
          </w:p>
        </w:tc>
      </w:tr>
      <w:tr w14:paraId="6F4A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DEB233C">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14:paraId="50B382F2">
            <w:pPr>
              <w:widowControl w:val="0"/>
              <w:autoSpaceDE w:val="0"/>
              <w:autoSpaceDN w:val="0"/>
              <w:spacing w:afterLines="50"/>
              <w:jc w:val="both"/>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11B36911">
            <w:pPr>
              <w:widowControl w:val="0"/>
              <w:autoSpaceDE w:val="0"/>
              <w:autoSpaceDN w:val="0"/>
              <w:spacing w:afterLines="50"/>
              <w:jc w:val="both"/>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2AD25AEA">
            <w:pPr>
              <w:widowControl w:val="0"/>
              <w:autoSpaceDE w:val="0"/>
              <w:autoSpaceDN w:val="0"/>
              <w:spacing w:afterLines="50"/>
              <w:jc w:val="both"/>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62F67D26">
            <w:pPr>
              <w:widowControl w:val="0"/>
              <w:autoSpaceDE w:val="0"/>
              <w:autoSpaceDN w:val="0"/>
              <w:spacing w:afterLines="50"/>
              <w:jc w:val="both"/>
              <w:rPr>
                <w:b/>
                <w:bCs/>
                <w:sz w:val="20"/>
                <w:szCs w:val="20"/>
                <w:lang w:eastAsia="ja-JP"/>
              </w:rPr>
            </w:pPr>
            <w:r>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252C1936">
            <w:pPr>
              <w:widowControl w:val="0"/>
              <w:autoSpaceDE w:val="0"/>
              <w:autoSpaceDN w:val="0"/>
              <w:spacing w:afterLines="50"/>
              <w:jc w:val="both"/>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27CFF081">
            <w:pPr>
              <w:widowControl w:val="0"/>
              <w:autoSpaceDE w:val="0"/>
              <w:autoSpaceDN w:val="0"/>
              <w:spacing w:afterLines="50"/>
              <w:jc w:val="both"/>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14:paraId="1C98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0A1CDC7">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14:paraId="2A5FF87A">
            <w:pPr>
              <w:widowControl w:val="0"/>
              <w:autoSpaceDE w:val="0"/>
              <w:autoSpaceDN w:val="0"/>
              <w:spacing w:afterLines="50"/>
              <w:jc w:val="both"/>
              <w:rPr>
                <w:b/>
                <w:sz w:val="20"/>
                <w:szCs w:val="20"/>
                <w:lang w:eastAsia="ja-JP"/>
              </w:rPr>
            </w:pPr>
            <w:r>
              <w:rPr>
                <w:b/>
                <w:sz w:val="20"/>
                <w:szCs w:val="20"/>
                <w:lang w:eastAsia="ja-JP"/>
              </w:rPr>
              <w:t>Proposal 7. For 6GR duplexing study, RAN1 prioritizes semi-static TDD, FD-FDD, HD-FDD, gNB semi-static SBFD and dynamic TDD.</w:t>
            </w:r>
          </w:p>
          <w:p w14:paraId="3ECC281A">
            <w:pPr>
              <w:pStyle w:val="63"/>
              <w:widowControl w:val="0"/>
              <w:numPr>
                <w:ilvl w:val="0"/>
                <w:numId w:val="76"/>
              </w:numPr>
              <w:autoSpaceDE w:val="0"/>
              <w:autoSpaceDN w:val="0"/>
              <w:spacing w:afterLines="50"/>
              <w:jc w:val="both"/>
              <w:rPr>
                <w:b/>
                <w:sz w:val="20"/>
                <w:szCs w:val="20"/>
                <w:lang w:eastAsia="ja-JP"/>
              </w:rPr>
            </w:pPr>
            <w:r>
              <w:rPr>
                <w:b/>
                <w:sz w:val="20"/>
                <w:szCs w:val="20"/>
                <w:lang w:eastAsia="ja-JP"/>
              </w:rPr>
              <w:t>6GR frame structure design should support future advanced duplex schemes.</w:t>
            </w:r>
          </w:p>
          <w:p w14:paraId="392B47BC">
            <w:pPr>
              <w:widowControl w:val="0"/>
              <w:autoSpaceDE w:val="0"/>
              <w:autoSpaceDN w:val="0"/>
              <w:spacing w:afterLines="50"/>
              <w:jc w:val="both"/>
              <w:rPr>
                <w:rFonts w:eastAsiaTheme="minorEastAsia"/>
                <w:b/>
                <w:sz w:val="20"/>
                <w:szCs w:val="20"/>
              </w:rPr>
            </w:pPr>
            <w:r>
              <w:rPr>
                <w:b/>
                <w:sz w:val="20"/>
                <w:szCs w:val="20"/>
                <w:lang w:eastAsia="ja-JP"/>
              </w:rPr>
              <w:t>Proposal 8. In 6GR, only one of dynamic TDD and network side semi-static SBFD are supported at the same time in a cell.</w:t>
            </w:r>
          </w:p>
          <w:p w14:paraId="4C6BCC6A">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5E8DE588">
            <w:pPr>
              <w:widowControl w:val="0"/>
              <w:autoSpaceDE w:val="0"/>
              <w:autoSpaceDN w:val="0"/>
              <w:spacing w:afterLines="50"/>
              <w:jc w:val="both"/>
              <w:rPr>
                <w:rFonts w:eastAsiaTheme="minorEastAsia"/>
                <w:b/>
                <w:sz w:val="20"/>
                <w:szCs w:val="20"/>
              </w:rPr>
            </w:pPr>
            <w:r>
              <w:rPr>
                <w:rFonts w:eastAsiaTheme="minorEastAsia"/>
                <w:b/>
                <w:sz w:val="20"/>
                <w:szCs w:val="20"/>
              </w:rPr>
              <w:t>Proposal 10. In 6GR, a single TDD pattern is configured.</w:t>
            </w:r>
          </w:p>
          <w:p w14:paraId="04AB893F">
            <w:pPr>
              <w:pStyle w:val="63"/>
              <w:widowControl w:val="0"/>
              <w:numPr>
                <w:ilvl w:val="0"/>
                <w:numId w:val="76"/>
              </w:numPr>
              <w:autoSpaceDE w:val="0"/>
              <w:autoSpaceDN w:val="0"/>
              <w:spacing w:afterLines="50"/>
              <w:jc w:val="both"/>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3BCEC82">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1CA2107">
            <w:pPr>
              <w:pStyle w:val="63"/>
              <w:widowControl w:val="0"/>
              <w:numPr>
                <w:ilvl w:val="0"/>
                <w:numId w:val="76"/>
              </w:numPr>
              <w:autoSpaceDE w:val="0"/>
              <w:autoSpaceDN w:val="0"/>
              <w:spacing w:afterLines="50"/>
              <w:jc w:val="both"/>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0261CF4E">
            <w:pPr>
              <w:pStyle w:val="63"/>
              <w:widowControl w:val="0"/>
              <w:numPr>
                <w:ilvl w:val="0"/>
                <w:numId w:val="76"/>
              </w:numPr>
              <w:autoSpaceDE w:val="0"/>
              <w:autoSpaceDN w:val="0"/>
              <w:spacing w:afterLines="50"/>
              <w:jc w:val="both"/>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7D5A9AEE">
            <w:pPr>
              <w:widowControl w:val="0"/>
              <w:autoSpaceDE w:val="0"/>
              <w:autoSpaceDN w:val="0"/>
              <w:spacing w:afterLines="50"/>
              <w:jc w:val="both"/>
              <w:rPr>
                <w:rFonts w:eastAsiaTheme="minorEastAsia"/>
                <w:b/>
                <w:sz w:val="20"/>
                <w:szCs w:val="20"/>
              </w:rPr>
            </w:pPr>
            <w:r>
              <w:rPr>
                <w:rFonts w:eastAsiaTheme="minorEastAsia"/>
                <w:b/>
                <w:sz w:val="20"/>
                <w:szCs w:val="20"/>
              </w:rPr>
              <w:t>Proposal 12. In 6GR, simplified version of dynamic TDD is supported in the first release</w:t>
            </w:r>
          </w:p>
          <w:p w14:paraId="17F69420">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No dynamic SFI transmission and monitoring.</w:t>
            </w:r>
          </w:p>
          <w:p w14:paraId="699D5D2C">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For flexible symbol ‘X’ configured by RRC, UE will simply follow dynamic grants to either transmit or receive.</w:t>
            </w:r>
          </w:p>
          <w:p w14:paraId="550C611C">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A maximum of one DL-UL switching point within a D to X to U TDD pattern</w:t>
            </w:r>
          </w:p>
          <w:p w14:paraId="56F6603D">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4D6E1AC">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Link direction is determined by dynamic grants with a maximum of one DL-UL switching point within set of X symbols.</w:t>
            </w:r>
          </w:p>
          <w:p w14:paraId="029C5157">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A maximum of one DL-UL switching point within a D to X to U TDD pattern</w:t>
            </w:r>
          </w:p>
          <w:p w14:paraId="41E91F84">
            <w:pPr>
              <w:widowControl w:val="0"/>
              <w:autoSpaceDE w:val="0"/>
              <w:autoSpaceDN w:val="0"/>
              <w:spacing w:afterLines="50"/>
              <w:jc w:val="both"/>
              <w:rPr>
                <w:rFonts w:eastAsiaTheme="minorEastAsia"/>
                <w:b/>
                <w:sz w:val="20"/>
                <w:szCs w:val="20"/>
              </w:rPr>
            </w:pPr>
            <w:r>
              <w:rPr>
                <w:rFonts w:eastAsiaTheme="minorEastAsia"/>
                <w:b/>
                <w:sz w:val="20"/>
                <w:szCs w:val="20"/>
              </w:rPr>
              <w:t>Proposal 14. In 6GR, strive to simplify and unify collision handling rules.</w:t>
            </w:r>
          </w:p>
          <w:p w14:paraId="276AEB8A">
            <w:pPr>
              <w:widowControl w:val="0"/>
              <w:autoSpaceDE w:val="0"/>
              <w:autoSpaceDN w:val="0"/>
              <w:spacing w:afterLines="50"/>
              <w:jc w:val="both"/>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BDADCC8">
            <w:pPr>
              <w:widowControl w:val="0"/>
              <w:autoSpaceDE w:val="0"/>
              <w:autoSpaceDN w:val="0"/>
              <w:spacing w:afterLines="50"/>
              <w:jc w:val="both"/>
              <w:rPr>
                <w:rFonts w:eastAsiaTheme="minorEastAsia"/>
                <w:b/>
                <w:sz w:val="20"/>
                <w:szCs w:val="20"/>
              </w:rPr>
            </w:pPr>
            <w:r>
              <w:rPr>
                <w:rFonts w:eastAsiaTheme="minorEastAsia"/>
                <w:b/>
                <w:sz w:val="20"/>
                <w:szCs w:val="20"/>
              </w:rPr>
              <w:t>Proposal 16. For 6GR SBFD schemes, extend SBFD operations to support other 6G features, e.g. carrier aggregation, network/UE energy efficiency schemes and mTRP.</w:t>
            </w:r>
          </w:p>
          <w:p w14:paraId="2654C1B8">
            <w:pPr>
              <w:widowControl w:val="0"/>
              <w:autoSpaceDE w:val="0"/>
              <w:autoSpaceDN w:val="0"/>
              <w:spacing w:afterLines="50"/>
              <w:jc w:val="both"/>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14:paraId="3CD3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096AAE4">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14:paraId="4F26A4CD">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#1.</w:t>
            </w:r>
            <w:r>
              <w:rPr>
                <w:rFonts w:cs="Times New Roman"/>
                <w:b/>
                <w:bCs/>
                <w:lang w:val="en-US"/>
              </w:rPr>
              <w:tab/>
            </w:r>
            <w:r>
              <w:rPr>
                <w:rFonts w:cs="Times New Roman"/>
                <w:b/>
                <w:bCs/>
                <w:lang w:val="en-US"/>
              </w:rPr>
              <w:t xml:space="preserve">FD-FDD, semi-static TDD, and HD-FDD on UE side, have been widely commercialized over decades. </w:t>
            </w:r>
          </w:p>
          <w:p w14:paraId="188D1A40">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#2.</w:t>
            </w:r>
            <w:r>
              <w:rPr>
                <w:rFonts w:cs="Times New Roman"/>
                <w:b/>
                <w:bCs/>
                <w:lang w:val="en-US"/>
              </w:rPr>
              <w:tab/>
            </w:r>
            <w:r>
              <w:rPr>
                <w:rFonts w:cs="Times New Roman"/>
                <w:b/>
                <w:bCs/>
                <w:lang w:val="en-US"/>
              </w:rPr>
              <w:t>In Rel-18 and Rel-19, semi-static SBFD operation has been extensively evaluated in RAN1 and its feasibility and requirements have been concluded in RAN4.</w:t>
            </w:r>
          </w:p>
          <w:p w14:paraId="7834D18D">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#3.</w:t>
            </w:r>
            <w:r>
              <w:rPr>
                <w:rFonts w:cs="Times New Roman"/>
                <w:b/>
                <w:bCs/>
                <w:lang w:val="en-US"/>
              </w:rPr>
              <w:tab/>
            </w:r>
            <w:r>
              <w:rPr>
                <w:rFonts w:cs="Times New Roman"/>
                <w:b/>
                <w:bCs/>
                <w:lang w:val="en-US"/>
              </w:rPr>
              <w:t>TR38.828 also concludes that dynamic TDD is not practically deployable in Macro scenarios.</w:t>
            </w:r>
          </w:p>
          <w:p w14:paraId="1D58194B">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#4.</w:t>
            </w:r>
            <w:r>
              <w:rPr>
                <w:rFonts w:cs="Times New Roman"/>
                <w:b/>
                <w:bCs/>
                <w:lang w:val="en-US"/>
              </w:rPr>
              <w:tab/>
            </w:r>
            <w:r>
              <w:rPr>
                <w:rFonts w:cs="Times New Roman"/>
                <w:b/>
                <w:bCs/>
                <w:lang w:val="en-US"/>
              </w:rPr>
              <w:t xml:space="preserve">Advanced schemes, such as dynamic SBFD, UE-side SBFD, and sNB-FD require more careful study in both RAN1 and RAN4 in terms of complexity, feasibility, and potential gains. </w:t>
            </w:r>
          </w:p>
          <w:p w14:paraId="57CF0A84">
            <w:pPr>
              <w:pStyle w:val="130"/>
              <w:widowControl w:val="0"/>
              <w:autoSpaceDE w:val="0"/>
              <w:autoSpaceDN w:val="0"/>
              <w:adjustRightInd w:val="0"/>
              <w:snapToGrid w:val="0"/>
              <w:spacing w:before="0" w:after="120" w:afterLines="50" w:line="240" w:lineRule="auto"/>
              <w:ind w:firstLine="0" w:firstLineChars="0"/>
              <w:rPr>
                <w:rFonts w:cs="Times New Roman"/>
                <w:b/>
                <w:bCs/>
                <w:u w:val="single"/>
                <w:lang w:val="en-US"/>
              </w:rPr>
            </w:pPr>
            <w:r>
              <w:rPr>
                <w:rFonts w:cs="Times New Roman"/>
                <w:b/>
                <w:bCs/>
                <w:lang w:val="en-US"/>
              </w:rPr>
              <w:t>Proposal #1.</w:t>
            </w:r>
            <w:r>
              <w:rPr>
                <w:rFonts w:cs="Times New Roman"/>
                <w:b/>
                <w:bCs/>
                <w:lang w:val="en-US"/>
              </w:rPr>
              <w:tab/>
            </w:r>
            <w:r>
              <w:rPr>
                <w:rFonts w:cs="Times New Roman"/>
                <w:b/>
                <w:bCs/>
                <w:lang w:val="en-US"/>
              </w:rPr>
              <w:t>RAN1 prioritizes FD/HD-FDD, semi-static TDD, and semi-static SBFD for 6GR study.</w:t>
            </w:r>
          </w:p>
        </w:tc>
      </w:tr>
      <w:tr w14:paraId="1DFD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23B1922">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14:paraId="003FED32">
            <w:pPr>
              <w:widowControl w:val="0"/>
              <w:autoSpaceDE w:val="0"/>
              <w:autoSpaceDN w:val="0"/>
              <w:spacing w:afterLines="50"/>
              <w:jc w:val="both"/>
              <w:rPr>
                <w:b/>
                <w:bCs/>
                <w:sz w:val="20"/>
                <w:szCs w:val="20"/>
              </w:rPr>
            </w:pPr>
            <w:r>
              <w:rPr>
                <w:b/>
                <w:bCs/>
                <w:sz w:val="20"/>
                <w:szCs w:val="20"/>
              </w:rPr>
              <w:t>Proposal 1: Paired and unpaired spectrum as baseline in 6GR study.</w:t>
            </w:r>
          </w:p>
          <w:p w14:paraId="2F7B415A">
            <w:pPr>
              <w:widowControl w:val="0"/>
              <w:autoSpaceDE w:val="0"/>
              <w:autoSpaceDN w:val="0"/>
              <w:spacing w:afterLines="50"/>
              <w:jc w:val="both"/>
              <w:rPr>
                <w:b/>
                <w:bCs/>
                <w:sz w:val="20"/>
                <w:szCs w:val="20"/>
              </w:rPr>
            </w:pPr>
            <w:r>
              <w:rPr>
                <w:b/>
                <w:bCs/>
                <w:sz w:val="20"/>
                <w:szCs w:val="20"/>
              </w:rPr>
              <w:t>Proposal 2: 6GR study should ensure that both half duplex FDD UEs and full duplex FDD UEs can be operated.</w:t>
            </w:r>
          </w:p>
          <w:p w14:paraId="2686D74A">
            <w:pPr>
              <w:widowControl w:val="0"/>
              <w:autoSpaceDE w:val="0"/>
              <w:autoSpaceDN w:val="0"/>
              <w:spacing w:afterLines="50"/>
              <w:jc w:val="both"/>
              <w:rPr>
                <w:rFonts w:eastAsiaTheme="minorEastAsia"/>
                <w:b/>
                <w:bCs/>
                <w:sz w:val="20"/>
                <w:szCs w:val="20"/>
              </w:rPr>
            </w:pPr>
            <w:r>
              <w:rPr>
                <w:b/>
                <w:bCs/>
                <w:sz w:val="20"/>
                <w:szCs w:val="20"/>
              </w:rPr>
              <w:t>Proposal 3: 6GR study should support SBFD as a key candidate technologies for coverage.</w:t>
            </w:r>
          </w:p>
        </w:tc>
      </w:tr>
      <w:tr w14:paraId="75BB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442DED5">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14:paraId="046B53D8">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247C3D5E">
            <w:pPr>
              <w:widowControl w:val="0"/>
              <w:autoSpaceDE w:val="0"/>
              <w:autoSpaceDN w:val="0"/>
              <w:spacing w:afterLines="50"/>
              <w:jc w:val="both"/>
              <w:rPr>
                <w:b/>
                <w:bCs/>
                <w:i/>
                <w:iCs/>
                <w:sz w:val="20"/>
                <w:szCs w:val="20"/>
              </w:rPr>
            </w:pPr>
            <w:r>
              <w:rPr>
                <w:b/>
                <w:bCs/>
                <w:i/>
                <w:iCs/>
                <w:sz w:val="20"/>
                <w:szCs w:val="20"/>
              </w:rPr>
              <w:t>Proposal 1: Not support of gNB dynamic SBFD, UE SBFD and gNB FD in 6GR day1.</w:t>
            </w:r>
          </w:p>
          <w:p w14:paraId="4D4B05F5">
            <w:pPr>
              <w:widowControl w:val="0"/>
              <w:autoSpaceDE w:val="0"/>
              <w:autoSpaceDN w:val="0"/>
              <w:spacing w:afterLines="50"/>
              <w:jc w:val="both"/>
              <w:rPr>
                <w:b/>
                <w:bCs/>
                <w:i/>
                <w:iCs/>
                <w:sz w:val="20"/>
                <w:szCs w:val="20"/>
              </w:rPr>
            </w:pPr>
            <w:r>
              <w:rPr>
                <w:b/>
                <w:bCs/>
                <w:i/>
                <w:iCs/>
                <w:sz w:val="20"/>
                <w:szCs w:val="20"/>
              </w:rPr>
              <w:t xml:space="preserve">Proposal 2: For 6GR symbol/slot types, </w:t>
            </w:r>
          </w:p>
          <w:p w14:paraId="5230546E">
            <w:pPr>
              <w:pStyle w:val="63"/>
              <w:widowControl w:val="0"/>
              <w:numPr>
                <w:ilvl w:val="0"/>
                <w:numId w:val="79"/>
              </w:numPr>
              <w:autoSpaceDE w:val="0"/>
              <w:autoSpaceDN w:val="0"/>
              <w:spacing w:afterLines="50"/>
              <w:jc w:val="both"/>
              <w:rPr>
                <w:b/>
                <w:bCs/>
                <w:i/>
                <w:iCs/>
                <w:sz w:val="20"/>
                <w:szCs w:val="20"/>
              </w:rPr>
            </w:pPr>
            <w:r>
              <w:rPr>
                <w:b/>
                <w:bCs/>
                <w:i/>
                <w:iCs/>
                <w:sz w:val="20"/>
                <w:szCs w:val="20"/>
              </w:rPr>
              <w:t>Support at least DL, UL and Flexible</w:t>
            </w:r>
          </w:p>
          <w:p w14:paraId="2323E44B">
            <w:pPr>
              <w:pStyle w:val="63"/>
              <w:widowControl w:val="0"/>
              <w:numPr>
                <w:ilvl w:val="0"/>
                <w:numId w:val="79"/>
              </w:numPr>
              <w:autoSpaceDE w:val="0"/>
              <w:autoSpaceDN w:val="0"/>
              <w:spacing w:afterLines="50"/>
              <w:jc w:val="both"/>
              <w:rPr>
                <w:b/>
                <w:bCs/>
                <w:i/>
                <w:iCs/>
                <w:sz w:val="20"/>
                <w:szCs w:val="20"/>
              </w:rPr>
            </w:pPr>
            <w:r>
              <w:rPr>
                <w:b/>
                <w:bCs/>
                <w:i/>
                <w:iCs/>
                <w:sz w:val="20"/>
                <w:szCs w:val="20"/>
              </w:rPr>
              <w:t>Study SBFD symbol as a new symbol type</w:t>
            </w:r>
          </w:p>
          <w:p w14:paraId="32F9CD0A">
            <w:pPr>
              <w:pStyle w:val="63"/>
              <w:widowControl w:val="0"/>
              <w:numPr>
                <w:ilvl w:val="0"/>
                <w:numId w:val="79"/>
              </w:numPr>
              <w:autoSpaceDE w:val="0"/>
              <w:autoSpaceDN w:val="0"/>
              <w:spacing w:afterLines="50"/>
              <w:jc w:val="both"/>
              <w:rPr>
                <w:b/>
                <w:bCs/>
                <w:i/>
                <w:iCs/>
                <w:sz w:val="20"/>
                <w:szCs w:val="20"/>
              </w:rPr>
            </w:pPr>
            <w:r>
              <w:rPr>
                <w:b/>
                <w:bCs/>
                <w:i/>
                <w:iCs/>
                <w:sz w:val="20"/>
                <w:szCs w:val="20"/>
              </w:rPr>
              <w:t>Study Reserved symbols/slots type</w:t>
            </w:r>
          </w:p>
          <w:p w14:paraId="343BD086">
            <w:pPr>
              <w:widowControl w:val="0"/>
              <w:autoSpaceDE w:val="0"/>
              <w:autoSpaceDN w:val="0"/>
              <w:spacing w:afterLines="50"/>
              <w:jc w:val="both"/>
              <w:rPr>
                <w:b/>
                <w:bCs/>
                <w:sz w:val="20"/>
                <w:szCs w:val="20"/>
              </w:rPr>
            </w:pPr>
            <w:r>
              <w:rPr>
                <w:b/>
                <w:bCs/>
                <w:i/>
                <w:iCs/>
                <w:sz w:val="20"/>
                <w:szCs w:val="20"/>
              </w:rPr>
              <w:t>Proposal 3: Study finer CLI measurement and handling scheme in 6GR for dynamic TDD if supported.</w:t>
            </w:r>
          </w:p>
        </w:tc>
      </w:tr>
      <w:tr w14:paraId="485E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55061B9">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14:paraId="67C1BAC4">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0E26D2C3">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0270495A">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28BAB240">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14:paraId="1D550FB4">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63483DB0">
            <w:pPr>
              <w:pStyle w:val="63"/>
              <w:widowControl w:val="0"/>
              <w:numPr>
                <w:ilvl w:val="0"/>
                <w:numId w:val="74"/>
              </w:numPr>
              <w:autoSpaceDE w:val="0"/>
              <w:autoSpaceDN w:val="0"/>
              <w:spacing w:afterLines="50"/>
              <w:jc w:val="both"/>
              <w:rPr>
                <w:rFonts w:eastAsiaTheme="minorEastAsia"/>
                <w:b/>
                <w:bCs/>
                <w:i/>
                <w:iCs/>
                <w:sz w:val="20"/>
                <w:szCs w:val="20"/>
              </w:rPr>
            </w:pPr>
            <w:r>
              <w:rPr>
                <w:rFonts w:eastAsiaTheme="minorEastAsia"/>
                <w:b/>
                <w:bCs/>
                <w:i/>
                <w:iCs/>
                <w:sz w:val="20"/>
                <w:szCs w:val="20"/>
              </w:rPr>
              <w:t>FDD, HD-FDD on UE side</w:t>
            </w:r>
          </w:p>
          <w:p w14:paraId="657365D9">
            <w:pPr>
              <w:pStyle w:val="63"/>
              <w:widowControl w:val="0"/>
              <w:numPr>
                <w:ilvl w:val="0"/>
                <w:numId w:val="74"/>
              </w:numPr>
              <w:autoSpaceDE w:val="0"/>
              <w:autoSpaceDN w:val="0"/>
              <w:spacing w:afterLines="50"/>
              <w:jc w:val="both"/>
              <w:rPr>
                <w:rFonts w:eastAsiaTheme="minorEastAsia"/>
                <w:b/>
                <w:bCs/>
                <w:i/>
                <w:iCs/>
                <w:sz w:val="20"/>
                <w:szCs w:val="20"/>
              </w:rPr>
            </w:pPr>
            <w:r>
              <w:rPr>
                <w:rFonts w:eastAsiaTheme="minorEastAsia"/>
                <w:b/>
                <w:bCs/>
                <w:i/>
                <w:iCs/>
                <w:sz w:val="20"/>
                <w:szCs w:val="20"/>
              </w:rPr>
              <w:t>Semi-static TDD and semi-static BS SBFD</w:t>
            </w:r>
          </w:p>
          <w:p w14:paraId="171718AA">
            <w:pPr>
              <w:pStyle w:val="63"/>
              <w:widowControl w:val="0"/>
              <w:numPr>
                <w:ilvl w:val="0"/>
                <w:numId w:val="74"/>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Dynamic TDD and dynamic BS SBFD </w:t>
            </w:r>
          </w:p>
          <w:p w14:paraId="6C19FBA2">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3BD779CD">
            <w:pPr>
              <w:pStyle w:val="63"/>
              <w:widowControl w:val="0"/>
              <w:numPr>
                <w:ilvl w:val="0"/>
                <w:numId w:val="74"/>
              </w:numPr>
              <w:autoSpaceDE w:val="0"/>
              <w:autoSpaceDN w:val="0"/>
              <w:spacing w:afterLines="50"/>
              <w:jc w:val="both"/>
              <w:rPr>
                <w:rFonts w:eastAsiaTheme="minorEastAsia"/>
                <w:b/>
                <w:bCs/>
                <w:i/>
                <w:iCs/>
                <w:sz w:val="20"/>
                <w:szCs w:val="20"/>
              </w:rPr>
            </w:pPr>
            <w:r>
              <w:rPr>
                <w:rFonts w:eastAsiaTheme="minorEastAsia"/>
                <w:b/>
                <w:bCs/>
                <w:i/>
                <w:iCs/>
                <w:sz w:val="20"/>
                <w:szCs w:val="20"/>
              </w:rPr>
              <w:t>UE-side SBFD</w:t>
            </w:r>
          </w:p>
          <w:p w14:paraId="5468825E">
            <w:pPr>
              <w:pStyle w:val="63"/>
              <w:widowControl w:val="0"/>
              <w:numPr>
                <w:ilvl w:val="0"/>
                <w:numId w:val="83"/>
              </w:numPr>
              <w:autoSpaceDE w:val="0"/>
              <w:autoSpaceDN w:val="0"/>
              <w:spacing w:afterLines="50"/>
              <w:jc w:val="both"/>
              <w:rPr>
                <w:rFonts w:eastAsiaTheme="minorEastAsia"/>
                <w:b/>
                <w:bCs/>
                <w:i/>
                <w:iCs/>
                <w:sz w:val="20"/>
                <w:szCs w:val="20"/>
              </w:rPr>
            </w:pPr>
            <w:r>
              <w:rPr>
                <w:rFonts w:eastAsiaTheme="minorEastAsia"/>
                <w:b/>
                <w:bCs/>
                <w:i/>
                <w:iCs/>
                <w:sz w:val="20"/>
                <w:szCs w:val="20"/>
              </w:rPr>
              <w:tab/>
            </w:r>
            <w:r>
              <w:rPr>
                <w:rFonts w:eastAsiaTheme="minorEastAsia"/>
                <w:b/>
                <w:bCs/>
                <w:i/>
                <w:iCs/>
                <w:sz w:val="20"/>
                <w:szCs w:val="20"/>
              </w:rPr>
              <w:t>BS-side fully overlapping full duplex (FD)</w:t>
            </w:r>
          </w:p>
        </w:tc>
      </w:tr>
      <w:tr w14:paraId="5345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E558DE7">
            <w:pPr>
              <w:widowControl w:val="0"/>
              <w:autoSpaceDE w:val="0"/>
              <w:autoSpaceDN w:val="0"/>
              <w:spacing w:afterLines="50"/>
              <w:jc w:val="both"/>
              <w:rPr>
                <w:rFonts w:eastAsiaTheme="minorEastAsia"/>
                <w:iCs/>
                <w:sz w:val="20"/>
                <w:szCs w:val="20"/>
              </w:rPr>
            </w:pPr>
            <w:r>
              <w:rPr>
                <w:rFonts w:eastAsiaTheme="minorEastAsia"/>
                <w:iCs/>
                <w:sz w:val="20"/>
                <w:szCs w:val="20"/>
              </w:rPr>
              <w:t>WILUS</w:t>
            </w:r>
          </w:p>
        </w:tc>
        <w:tc>
          <w:tcPr>
            <w:tcW w:w="3829" w:type="pct"/>
          </w:tcPr>
          <w:p w14:paraId="1331B2C8">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74A470A7">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6382BA3D">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292FB4DE">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263A620C">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28D01F15">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14:paraId="2A67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036C83F">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14:paraId="70ACDAF9">
            <w:pPr>
              <w:widowControl w:val="0"/>
              <w:overflowPunct w:val="0"/>
              <w:autoSpaceDE w:val="0"/>
              <w:autoSpaceDN w:val="0"/>
              <w:spacing w:afterLines="50"/>
              <w:jc w:val="both"/>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gNB side semi-static SBFD. </w:t>
            </w:r>
          </w:p>
          <w:p w14:paraId="3259643D">
            <w:pPr>
              <w:widowControl w:val="0"/>
              <w:numPr>
                <w:ilvl w:val="0"/>
                <w:numId w:val="84"/>
              </w:numPr>
              <w:overflowPunct w:val="0"/>
              <w:autoSpaceDE w:val="0"/>
              <w:autoSpaceDN w:val="0"/>
              <w:spacing w:afterLines="50"/>
              <w:jc w:val="both"/>
              <w:textAlignment w:val="baseline"/>
              <w:rPr>
                <w:rFonts w:eastAsia="等线"/>
                <w:b/>
                <w:bCs/>
                <w:i/>
                <w:iCs/>
                <w:sz w:val="20"/>
                <w:szCs w:val="20"/>
              </w:rPr>
            </w:pPr>
            <w:r>
              <w:rPr>
                <w:rFonts w:eastAsia="等线"/>
                <w:b/>
                <w:bCs/>
                <w:i/>
                <w:iCs/>
                <w:sz w:val="20"/>
                <w:szCs w:val="20"/>
              </w:rPr>
              <w:t>No support of gNB side dynamic SBFD, UE side SBFD or gNB side full duplex</w:t>
            </w:r>
          </w:p>
        </w:tc>
      </w:tr>
      <w:tr w14:paraId="2A10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900D8D3">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14:paraId="108B0879">
            <w:pPr>
              <w:widowControl w:val="0"/>
              <w:autoSpaceDE w:val="0"/>
              <w:autoSpaceDN w:val="0"/>
              <w:spacing w:afterLines="50"/>
              <w:jc w:val="both"/>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0D0BA10">
            <w:pPr>
              <w:widowControl w:val="0"/>
              <w:autoSpaceDE w:val="0"/>
              <w:autoSpaceDN w:val="0"/>
              <w:spacing w:afterLines="50"/>
              <w:jc w:val="both"/>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subbands should be supported.</w:t>
            </w:r>
          </w:p>
          <w:p w14:paraId="227EC2D1">
            <w:pPr>
              <w:widowControl w:val="0"/>
              <w:autoSpaceDE w:val="0"/>
              <w:autoSpaceDN w:val="0"/>
              <w:spacing w:afterLines="50"/>
              <w:jc w:val="both"/>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74049EF2">
            <w:pPr>
              <w:widowControl w:val="0"/>
              <w:numPr>
                <w:ilvl w:val="0"/>
                <w:numId w:val="85"/>
              </w:numPr>
              <w:autoSpaceDE w:val="0"/>
              <w:autoSpaceDN w:val="0"/>
              <w:spacing w:afterLines="50"/>
              <w:jc w:val="both"/>
              <w:rPr>
                <w:i/>
                <w:sz w:val="20"/>
                <w:szCs w:val="20"/>
                <w:lang w:val="en-GB" w:eastAsia="en-US"/>
              </w:rPr>
            </w:pPr>
            <w:r>
              <w:rPr>
                <w:i/>
                <w:sz w:val="20"/>
                <w:szCs w:val="20"/>
                <w:lang w:val="en-GB" w:eastAsia="en-US"/>
              </w:rPr>
              <w:t>Subband based frame structure configuration</w:t>
            </w:r>
          </w:p>
          <w:p w14:paraId="70528DA4">
            <w:pPr>
              <w:widowControl w:val="0"/>
              <w:numPr>
                <w:ilvl w:val="0"/>
                <w:numId w:val="85"/>
              </w:numPr>
              <w:autoSpaceDE w:val="0"/>
              <w:autoSpaceDN w:val="0"/>
              <w:spacing w:afterLines="50"/>
              <w:jc w:val="both"/>
              <w:rPr>
                <w:sz w:val="20"/>
                <w:szCs w:val="20"/>
                <w:lang w:val="en-GB"/>
              </w:rPr>
            </w:pPr>
            <w:r>
              <w:rPr>
                <w:i/>
                <w:sz w:val="20"/>
                <w:szCs w:val="20"/>
                <w:lang w:val="en-GB" w:eastAsia="en-US"/>
              </w:rPr>
              <w:t xml:space="preserve">A new symbol type for SBFD </w:t>
            </w:r>
          </w:p>
        </w:tc>
      </w:tr>
    </w:tbl>
    <w:p w14:paraId="6033F5EC">
      <w:pPr>
        <w:spacing w:before="120"/>
        <w:rPr>
          <w:rFonts w:eastAsia="等线"/>
        </w:rPr>
      </w:pPr>
    </w:p>
    <w:p w14:paraId="446E3AE5">
      <w:pPr>
        <w:pStyle w:val="3"/>
        <w:spacing w:after="120"/>
        <w:rPr>
          <w:rFonts w:eastAsia="等线"/>
        </w:rPr>
      </w:pPr>
      <w:r>
        <w:rPr>
          <w:rFonts w:hint="eastAsia" w:eastAsia="等线"/>
        </w:rPr>
        <w:t>Discussion</w:t>
      </w:r>
    </w:p>
    <w:p w14:paraId="53D64D10">
      <w:pPr>
        <w:rPr>
          <w:rFonts w:eastAsia="等线"/>
        </w:rPr>
      </w:pPr>
      <w:r>
        <w:rPr>
          <w:rFonts w:hint="eastAsia" w:eastAsiaTheme="minorEastAsia"/>
        </w:rPr>
        <w:t>Th</w:t>
      </w:r>
      <w:r>
        <w:t xml:space="preserve">e following agreements </w:t>
      </w:r>
      <w:r>
        <w:rPr>
          <w:rFonts w:hint="eastAsia" w:eastAsiaTheme="minorEastAsia"/>
        </w:rPr>
        <w:t xml:space="preserve">was made in </w:t>
      </w:r>
      <w:r>
        <w:t>RAN1#122</w:t>
      </w:r>
      <w:r>
        <w:rPr>
          <w:rFonts w:hint="eastAsia" w:eastAsiaTheme="minorEastAsia"/>
        </w:rPr>
        <w:t xml:space="preserve"> </w:t>
      </w:r>
      <w:r>
        <w:t>regarding duplex modes for 6GR:</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37E0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5F5751E7">
            <w:pPr>
              <w:widowControl w:val="0"/>
              <w:autoSpaceDE w:val="0"/>
              <w:autoSpaceDN w:val="0"/>
              <w:jc w:val="both"/>
              <w:rPr>
                <w:rFonts w:eastAsia="等线"/>
                <w:highlight w:val="green"/>
              </w:rPr>
            </w:pPr>
            <w:r>
              <w:rPr>
                <w:rFonts w:hint="eastAsia" w:eastAsia="等线"/>
                <w:highlight w:val="green"/>
              </w:rPr>
              <w:t>Agreement</w:t>
            </w:r>
          </w:p>
          <w:p w14:paraId="33EDE4C2">
            <w:pPr>
              <w:pStyle w:val="63"/>
              <w:widowControl w:val="0"/>
              <w:numPr>
                <w:ilvl w:val="0"/>
                <w:numId w:val="8"/>
              </w:numPr>
              <w:autoSpaceDE/>
              <w:autoSpaceDN/>
              <w:adjustRightInd/>
              <w:snapToGrid/>
              <w:spacing w:after="0" w:line="252" w:lineRule="auto"/>
              <w:contextualSpacing/>
              <w:jc w:val="both"/>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hint="eastAsia" w:eastAsia="等线"/>
                <w:sz w:val="21"/>
                <w:szCs w:val="21"/>
              </w:rPr>
              <w:t xml:space="preserve"> </w:t>
            </w:r>
            <w:r>
              <w:rPr>
                <w:rFonts w:hint="eastAsia"/>
                <w:sz w:val="21"/>
                <w:szCs w:val="21"/>
              </w:rPr>
              <w:t>duplex modes</w:t>
            </w:r>
          </w:p>
          <w:p w14:paraId="486DB826">
            <w:pPr>
              <w:pStyle w:val="63"/>
              <w:widowControl w:val="0"/>
              <w:numPr>
                <w:ilvl w:val="0"/>
                <w:numId w:val="8"/>
              </w:numPr>
              <w:autoSpaceDE/>
              <w:autoSpaceDN/>
              <w:adjustRightInd/>
              <w:snapToGrid/>
              <w:spacing w:after="0" w:line="252" w:lineRule="auto"/>
              <w:contextualSpacing/>
              <w:jc w:val="both"/>
              <w:rPr>
                <w:sz w:val="21"/>
                <w:szCs w:val="21"/>
              </w:rPr>
            </w:pPr>
            <w:r>
              <w:rPr>
                <w:rFonts w:hint="eastAsia"/>
                <w:sz w:val="21"/>
                <w:szCs w:val="21"/>
              </w:rPr>
              <w:t>On 6GR duplexing study, RAN1 considers at least following duplex types</w:t>
            </w:r>
          </w:p>
          <w:p w14:paraId="343E6332">
            <w:pPr>
              <w:pStyle w:val="63"/>
              <w:widowControl w:val="0"/>
              <w:numPr>
                <w:ilvl w:val="1"/>
                <w:numId w:val="8"/>
              </w:numPr>
              <w:autoSpaceDE/>
              <w:autoSpaceDN/>
              <w:adjustRightInd/>
              <w:snapToGrid/>
              <w:spacing w:after="0" w:line="252" w:lineRule="auto"/>
              <w:contextualSpacing/>
              <w:jc w:val="both"/>
              <w:rPr>
                <w:sz w:val="21"/>
                <w:szCs w:val="21"/>
              </w:rPr>
            </w:pPr>
            <w:r>
              <w:rPr>
                <w:rFonts w:hint="eastAsia"/>
                <w:sz w:val="21"/>
                <w:szCs w:val="21"/>
              </w:rPr>
              <w:t>FD-FDD</w:t>
            </w:r>
          </w:p>
          <w:p w14:paraId="58704363">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Semi-static TDD</w:t>
            </w:r>
          </w:p>
          <w:p w14:paraId="65D61F14">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semi-static SBFD</w:t>
            </w:r>
          </w:p>
          <w:p w14:paraId="6273349B">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HD-FDD</w:t>
            </w:r>
            <w:r>
              <w:rPr>
                <w:rFonts w:hint="eastAsia"/>
                <w:sz w:val="21"/>
                <w:szCs w:val="21"/>
              </w:rPr>
              <w:t xml:space="preserve"> on UE side</w:t>
            </w:r>
          </w:p>
          <w:p w14:paraId="78B5FF30">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Dynamic TDD</w:t>
            </w:r>
          </w:p>
          <w:p w14:paraId="790BCF51">
            <w:pPr>
              <w:pStyle w:val="63"/>
              <w:widowControl w:val="0"/>
              <w:numPr>
                <w:ilvl w:val="0"/>
                <w:numId w:val="8"/>
              </w:numPr>
              <w:autoSpaceDE/>
              <w:autoSpaceDN/>
              <w:adjustRightInd/>
              <w:snapToGrid/>
              <w:spacing w:after="0" w:line="252" w:lineRule="auto"/>
              <w:contextualSpacing/>
              <w:jc w:val="both"/>
              <w:rPr>
                <w:sz w:val="21"/>
                <w:szCs w:val="21"/>
              </w:rPr>
            </w:pPr>
            <w:r>
              <w:rPr>
                <w:rFonts w:eastAsia="等线"/>
                <w:sz w:val="21"/>
                <w:szCs w:val="21"/>
              </w:rPr>
              <w:t>S</w:t>
            </w:r>
            <w:r>
              <w:rPr>
                <w:rFonts w:hint="eastAsia" w:eastAsia="等线"/>
                <w:sz w:val="21"/>
                <w:szCs w:val="21"/>
              </w:rPr>
              <w:t>tudy</w:t>
            </w:r>
            <w:r>
              <w:rPr>
                <w:rFonts w:hint="eastAsia"/>
                <w:sz w:val="21"/>
                <w:szCs w:val="21"/>
              </w:rPr>
              <w:t xml:space="preserve"> whether to consider following duplexing types</w:t>
            </w:r>
          </w:p>
          <w:p w14:paraId="551D526E">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dynamic SBFD</w:t>
            </w:r>
          </w:p>
          <w:p w14:paraId="60F0377A">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UE SBFD</w:t>
            </w:r>
          </w:p>
          <w:p w14:paraId="7A8D2446">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FD</w:t>
            </w:r>
          </w:p>
          <w:p w14:paraId="13B59349">
            <w:pPr>
              <w:pStyle w:val="63"/>
              <w:widowControl w:val="0"/>
              <w:numPr>
                <w:ilvl w:val="1"/>
                <w:numId w:val="8"/>
              </w:numPr>
              <w:autoSpaceDE/>
              <w:autoSpaceDN/>
              <w:adjustRightInd/>
              <w:snapToGrid/>
              <w:spacing w:after="0" w:line="252" w:lineRule="auto"/>
              <w:contextualSpacing/>
              <w:jc w:val="both"/>
              <w:rPr>
                <w:sz w:val="21"/>
                <w:szCs w:val="21"/>
              </w:rPr>
            </w:pPr>
            <w:r>
              <w:rPr>
                <w:rFonts w:hint="eastAsia"/>
                <w:sz w:val="21"/>
                <w:szCs w:val="21"/>
              </w:rPr>
              <w:t>Note: Other duplex modes are not precluded</w:t>
            </w:r>
          </w:p>
        </w:tc>
      </w:tr>
    </w:tbl>
    <w:p w14:paraId="27D67889">
      <w:pPr>
        <w:rPr>
          <w:rFonts w:eastAsia="等线"/>
        </w:rPr>
      </w:pPr>
    </w:p>
    <w:p w14:paraId="69DAF21D">
      <w:pPr>
        <w:rPr>
          <w:rFonts w:eastAsia="等线"/>
        </w:rPr>
      </w:pPr>
      <w:r>
        <w:rPr>
          <w:rFonts w:hint="eastAsia" w:eastAsia="等线"/>
        </w:rPr>
        <w:t xml:space="preserve">On dynamic TDD, 20 </w:t>
      </w:r>
      <w:r>
        <w:rPr>
          <w:rFonts w:eastAsia="等线"/>
        </w:rPr>
        <w:t>companies</w:t>
      </w:r>
      <w:r>
        <w:rPr>
          <w:rFonts w:hint="eastAsia" w:eastAsia="等线"/>
        </w:rPr>
        <w:t xml:space="preserve"> are </w:t>
      </w:r>
      <w:r>
        <w:rPr>
          <w:rFonts w:eastAsia="等线"/>
        </w:rPr>
        <w:t>supportive</w:t>
      </w:r>
      <w:r>
        <w:rPr>
          <w:rFonts w:hint="eastAsia" w:eastAsia="等线"/>
        </w:rPr>
        <w:t xml:space="preserve"> while 4 companies </w:t>
      </w:r>
      <w:r>
        <w:rPr>
          <w:rFonts w:eastAsia="等线"/>
        </w:rPr>
        <w:t>have</w:t>
      </w:r>
      <w:r>
        <w:rPr>
          <w:rFonts w:hint="eastAsia" w:eastAsia="等线"/>
        </w:rPr>
        <w:t xml:space="preserve"> some </w:t>
      </w:r>
      <w:r>
        <w:rPr>
          <w:rFonts w:eastAsia="等线"/>
        </w:rPr>
        <w:t>concern</w:t>
      </w:r>
      <w:r>
        <w:rPr>
          <w:rFonts w:hint="eastAsia" w:eastAsia="等线"/>
        </w:rPr>
        <w:t xml:space="preserve">. </w:t>
      </w:r>
    </w:p>
    <w:p w14:paraId="0F873448">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#1</w:t>
      </w:r>
      <w:r>
        <w:rPr>
          <w:rFonts w:eastAsia="等线" w:cs="Times"/>
          <w:b/>
          <w:bCs/>
          <w:iCs/>
          <w:szCs w:val="20"/>
        </w:rPr>
        <w:t>:</w:t>
      </w:r>
      <w:r>
        <w:rPr>
          <w:rFonts w:hint="eastAsia" w:eastAsia="等线" w:cs="Times"/>
          <w:b/>
          <w:iCs/>
          <w:szCs w:val="20"/>
        </w:rPr>
        <w:t xml:space="preserve"> D</w:t>
      </w:r>
      <w:r>
        <w:rPr>
          <w:rFonts w:eastAsia="等线" w:cs="Times"/>
          <w:b/>
          <w:iCs/>
          <w:szCs w:val="20"/>
        </w:rPr>
        <w:t>ynamic TDD</w:t>
      </w:r>
    </w:p>
    <w:p w14:paraId="50ED574B">
      <w:pPr>
        <w:pStyle w:val="63"/>
        <w:numPr>
          <w:ilvl w:val="0"/>
          <w:numId w:val="86"/>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r>
        <w:rPr>
          <w:rFonts w:eastAsia="等线"/>
          <w:bCs/>
          <w:i/>
        </w:rPr>
        <w:t>Ofinno</w:t>
      </w:r>
      <w:r>
        <w:rPr>
          <w:rFonts w:eastAsia="Batang"/>
          <w:bCs/>
          <w:i/>
        </w:rPr>
        <w:t>, Panasonic</w:t>
      </w:r>
      <w:r>
        <w:rPr>
          <w:rFonts w:eastAsia="等线"/>
          <w:bCs/>
          <w:i/>
        </w:rPr>
        <w:t>, China Telecom</w:t>
      </w:r>
      <w:r>
        <w:rPr>
          <w:bCs/>
          <w:i/>
        </w:rPr>
        <w:t>, InterDigital</w:t>
      </w:r>
      <w:r>
        <w:rPr>
          <w:rFonts w:eastAsia="Batang"/>
          <w:bCs/>
          <w:i/>
        </w:rPr>
        <w:t>, Fujitsu</w:t>
      </w:r>
      <w:r>
        <w:rPr>
          <w:bCs/>
          <w:i/>
        </w:rPr>
        <w:t>, ETRI, KT Crop., Qualcomm, Google, CEWiT</w:t>
      </w:r>
    </w:p>
    <w:p w14:paraId="3C3AA75F">
      <w:pPr>
        <w:pStyle w:val="63"/>
        <w:numPr>
          <w:ilvl w:val="1"/>
          <w:numId w:val="86"/>
        </w:numPr>
        <w:autoSpaceDE w:val="0"/>
        <w:autoSpaceDN w:val="0"/>
        <w:spacing w:after="0"/>
        <w:jc w:val="both"/>
        <w:rPr>
          <w:rFonts w:eastAsiaTheme="minorEastAsia"/>
          <w:bCs/>
          <w:i/>
          <w:szCs w:val="20"/>
        </w:rPr>
      </w:pPr>
      <w:r>
        <w:rPr>
          <w:rFonts w:hint="eastAsia" w:eastAsia="等线"/>
          <w:b/>
          <w:iCs/>
          <w:szCs w:val="20"/>
        </w:rPr>
        <w:t xml:space="preserve">Direction </w:t>
      </w:r>
      <w:r>
        <w:rPr>
          <w:rFonts w:eastAsia="等线"/>
          <w:b/>
          <w:iCs/>
          <w:szCs w:val="20"/>
        </w:rPr>
        <w:t xml:space="preserve">#1: simplified </w:t>
      </w:r>
      <w:bookmarkStart w:id="21" w:name="_Hlk220952257"/>
      <w:r>
        <w:rPr>
          <w:rFonts w:eastAsia="等线"/>
          <w:b/>
          <w:iCs/>
          <w:szCs w:val="20"/>
        </w:rPr>
        <w:t>dynamic TDD</w:t>
      </w:r>
      <w:bookmarkEnd w:id="21"/>
      <w:r>
        <w:rPr>
          <w:rFonts w:eastAsia="等线"/>
          <w:b/>
          <w:iCs/>
          <w:szCs w:val="20"/>
        </w:rPr>
        <w:t xml:space="preserve"> (20):</w:t>
      </w:r>
      <w:r>
        <w:rPr>
          <w:b/>
          <w:bCs/>
        </w:rPr>
        <w:t xml:space="preserve"> </w:t>
      </w:r>
      <w:r>
        <w:rPr>
          <w:rFonts w:eastAsia="等线"/>
          <w:bCs/>
          <w:i/>
        </w:rPr>
        <w:t>Nokia, ZTE, CATT, Xiaomi,</w:t>
      </w:r>
      <w:r>
        <w:rPr>
          <w:bCs/>
          <w:i/>
        </w:rPr>
        <w:t xml:space="preserve"> Spreadtrum, Vivo, LG</w:t>
      </w:r>
      <w:r>
        <w:rPr>
          <w:rFonts w:eastAsia="等线"/>
          <w:bCs/>
          <w:i/>
        </w:rPr>
        <w:t>, Ericsson, Huawei, Xiaomi</w:t>
      </w:r>
      <w:r>
        <w:rPr>
          <w:bCs/>
          <w:i/>
        </w:rPr>
        <w:t>, Vivo</w:t>
      </w:r>
      <w:r>
        <w:rPr>
          <w:rFonts w:eastAsia="等线"/>
          <w:bCs/>
          <w:i/>
        </w:rPr>
        <w:t>,</w:t>
      </w:r>
      <w:r>
        <w:t xml:space="preserve"> </w:t>
      </w:r>
      <w:r>
        <w:rPr>
          <w:rFonts w:eastAsia="等线"/>
          <w:bCs/>
          <w:i/>
        </w:rPr>
        <w:t>Ofinno</w:t>
      </w:r>
      <w:r>
        <w:rPr>
          <w:bCs/>
          <w:i/>
        </w:rPr>
        <w:t>, NEC</w:t>
      </w:r>
      <w:r>
        <w:rPr>
          <w:rFonts w:eastAsia="等线"/>
          <w:bCs/>
          <w:i/>
        </w:rPr>
        <w:t>, China Telecom</w:t>
      </w:r>
      <w:r>
        <w:rPr>
          <w:bCs/>
          <w:i/>
        </w:rPr>
        <w:t>, Fujitsu, MTK, KT Crop., Qualcomm, Google, CEWiT</w:t>
      </w:r>
    </w:p>
    <w:p w14:paraId="3133BA29">
      <w:pPr>
        <w:pStyle w:val="63"/>
        <w:numPr>
          <w:ilvl w:val="2"/>
          <w:numId w:val="86"/>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Spreadtrum,</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NTT DOCOMO , Qualcomm, KT Corp, Google, CEWiT</w:t>
      </w:r>
    </w:p>
    <w:p w14:paraId="287977C9">
      <w:pPr>
        <w:pStyle w:val="63"/>
        <w:numPr>
          <w:ilvl w:val="2"/>
          <w:numId w:val="86"/>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22" w:name="OLE_LINK11"/>
      <w:r>
        <w:rPr>
          <w:rFonts w:eastAsia="等线"/>
          <w:b/>
          <w:iCs/>
        </w:rPr>
        <w:t xml:space="preserve"> </w:t>
      </w:r>
      <w:r>
        <w:rPr>
          <w:rFonts w:eastAsia="等线"/>
          <w:bCs/>
          <w:i/>
        </w:rPr>
        <w:t>Huawei, Xiaomi</w:t>
      </w:r>
      <w:r>
        <w:rPr>
          <w:bCs/>
          <w:i/>
          <w:lang w:val="fr-BE"/>
        </w:rPr>
        <w:t>, Vivo</w:t>
      </w:r>
      <w:bookmarkEnd w:id="22"/>
      <w:r>
        <w:rPr>
          <w:rFonts w:eastAsia="等线"/>
          <w:bCs/>
          <w:i/>
        </w:rPr>
        <w:t>,</w:t>
      </w:r>
      <w:r>
        <w:t xml:space="preserve"> </w:t>
      </w:r>
      <w:r>
        <w:rPr>
          <w:rFonts w:eastAsia="等线"/>
          <w:bCs/>
          <w:i/>
        </w:rPr>
        <w:t>Ofinno</w:t>
      </w:r>
      <w:r>
        <w:rPr>
          <w:bCs/>
          <w:i/>
          <w:lang w:val="fr-BE"/>
        </w:rPr>
        <w:t>, InterDigital, MTK, Qualcomm</w:t>
      </w:r>
    </w:p>
    <w:p w14:paraId="56F51908">
      <w:pPr>
        <w:pStyle w:val="63"/>
        <w:numPr>
          <w:ilvl w:val="1"/>
          <w:numId w:val="86"/>
        </w:numPr>
        <w:overflowPunct w:val="0"/>
        <w:autoSpaceDE w:val="0"/>
        <w:autoSpaceDN w:val="0"/>
        <w:spacing w:after="0"/>
        <w:ind w:hanging="442"/>
        <w:jc w:val="both"/>
        <w:textAlignment w:val="baseline"/>
        <w:rPr>
          <w:rFonts w:eastAsia="等线"/>
          <w:iCs/>
        </w:rPr>
      </w:pPr>
      <w:r>
        <w:rPr>
          <w:rFonts w:hint="eastAsia" w:eastAsia="等线"/>
          <w:b/>
          <w:iCs/>
        </w:rPr>
        <w:t xml:space="preserve">Direction </w:t>
      </w:r>
      <w:r>
        <w:rPr>
          <w:rFonts w:eastAsia="等线"/>
          <w:b/>
          <w:iCs/>
        </w:rPr>
        <w:t xml:space="preserve">#2: </w:t>
      </w:r>
      <w:r>
        <w:rPr>
          <w:rFonts w:eastAsia="等线"/>
          <w:iCs/>
        </w:rPr>
        <w:t>Others</w:t>
      </w:r>
    </w:p>
    <w:p w14:paraId="13CE3EE5">
      <w:pPr>
        <w:pStyle w:val="63"/>
        <w:numPr>
          <w:ilvl w:val="2"/>
          <w:numId w:val="86"/>
        </w:numPr>
        <w:overflowPunct w:val="0"/>
        <w:autoSpaceDE w:val="0"/>
        <w:autoSpaceDN w:val="0"/>
        <w:spacing w:after="0"/>
        <w:ind w:hanging="442"/>
        <w:jc w:val="both"/>
        <w:textAlignment w:val="baseline"/>
        <w:rPr>
          <w:bCs/>
        </w:rPr>
      </w:pPr>
      <w:r>
        <w:rPr>
          <w:bCs/>
          <w:i/>
        </w:rPr>
        <w:t xml:space="preserve">Spreadtrum: </w:t>
      </w:r>
      <w:r>
        <w:rPr>
          <w:rFonts w:eastAsia="等线"/>
          <w:iCs/>
        </w:rPr>
        <w:t>Study finer CLI measurement and handling scheme in 6GR if dynamic TDD is supported</w:t>
      </w:r>
    </w:p>
    <w:p w14:paraId="6A4F9BC0">
      <w:pPr>
        <w:pStyle w:val="63"/>
        <w:numPr>
          <w:ilvl w:val="2"/>
          <w:numId w:val="86"/>
        </w:numPr>
        <w:overflowPunct w:val="0"/>
        <w:autoSpaceDE w:val="0"/>
        <w:autoSpaceDN w:val="0"/>
        <w:spacing w:after="0"/>
        <w:ind w:hanging="442"/>
        <w:jc w:val="both"/>
        <w:textAlignment w:val="baseline"/>
        <w:rPr>
          <w:rFonts w:eastAsia="等线"/>
          <w:iCs/>
        </w:rPr>
      </w:pPr>
      <w:r>
        <w:rPr>
          <w:bCs/>
          <w:i/>
        </w:rPr>
        <w:t>Nokia :</w:t>
      </w:r>
      <w:r>
        <w:rPr>
          <w:rFonts w:eastAsia="等线"/>
          <w:iCs/>
        </w:rPr>
        <w:t xml:space="preserve"> Support Cross-link interference (CLI) handling mechanisms enabling flexible TDD operation from Day-1.</w:t>
      </w:r>
    </w:p>
    <w:p w14:paraId="0B16F64F">
      <w:pPr>
        <w:pStyle w:val="63"/>
        <w:numPr>
          <w:ilvl w:val="0"/>
          <w:numId w:val="86"/>
        </w:numPr>
        <w:overflowPunct w:val="0"/>
        <w:autoSpaceDE w:val="0"/>
        <w:autoSpaceDN w:val="0"/>
        <w:spacing w:after="0"/>
        <w:ind w:hanging="442"/>
        <w:jc w:val="both"/>
        <w:textAlignment w:val="baseline"/>
        <w:rPr>
          <w:bCs/>
          <w:i/>
        </w:rPr>
      </w:pPr>
      <w:r>
        <w:rPr>
          <w:rFonts w:hint="eastAsia" w:eastAsiaTheme="minorEastAsia"/>
          <w:b/>
          <w:bCs/>
        </w:rPr>
        <w:t xml:space="preserve">Concerns </w:t>
      </w:r>
      <w:r>
        <w:rPr>
          <w:b/>
          <w:bCs/>
        </w:rPr>
        <w:t>(4) :</w:t>
      </w:r>
      <w:r>
        <w:rPr>
          <w:rFonts w:eastAsia="等线"/>
          <w:bCs/>
          <w:i/>
        </w:rPr>
        <w:t xml:space="preserve"> Samsung, Apple</w:t>
      </w:r>
      <w:r>
        <w:rPr>
          <w:bCs/>
          <w:i/>
        </w:rPr>
        <w:t>, MTK</w:t>
      </w:r>
      <w:r>
        <w:t xml:space="preserve"> </w:t>
      </w:r>
      <w:r>
        <w:rPr>
          <w:bCs/>
          <w:i/>
        </w:rPr>
        <w:t>CEWiT</w:t>
      </w:r>
      <w:r>
        <w:rPr>
          <w:rFonts w:eastAsia="等线"/>
          <w:bCs/>
          <w:i/>
        </w:rPr>
        <w:t xml:space="preserve">, </w:t>
      </w:r>
      <w:r>
        <w:rPr>
          <w:bCs/>
          <w:i/>
        </w:rPr>
        <w:t>NTT DOCOMO</w:t>
      </w:r>
    </w:p>
    <w:p w14:paraId="0AF3FB36">
      <w:pPr>
        <w:spacing w:before="120"/>
        <w:jc w:val="both"/>
        <w:rPr>
          <w:rFonts w:eastAsia="等线"/>
          <w:bCs/>
          <w:iCs/>
        </w:rPr>
      </w:pPr>
      <w:r>
        <w:rPr>
          <w:rFonts w:hint="eastAsia" w:eastAsia="等线"/>
          <w:bCs/>
          <w:iCs/>
        </w:rPr>
        <w:t xml:space="preserve">On SBFD, 33 </w:t>
      </w:r>
      <w:r>
        <w:rPr>
          <w:rFonts w:eastAsia="等线"/>
          <w:bCs/>
          <w:iCs/>
        </w:rPr>
        <w:t>companies</w:t>
      </w:r>
      <w:r>
        <w:rPr>
          <w:rFonts w:hint="eastAsia" w:eastAsia="等线"/>
          <w:bCs/>
          <w:iCs/>
        </w:rPr>
        <w:t xml:space="preserve"> are supportive and no company shows any concerns. However, one thing that needs to be clarified is the related UE behavior, i.e., whether a UE is aware of SBFD configuration and able of SBFD operation. </w:t>
      </w:r>
    </w:p>
    <w:p w14:paraId="4CF8F72C">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#2</w:t>
      </w:r>
      <w:r>
        <w:rPr>
          <w:rFonts w:eastAsia="等线" w:cs="Times"/>
          <w:b/>
          <w:bCs/>
          <w:iCs/>
          <w:szCs w:val="20"/>
        </w:rPr>
        <w:t>:</w:t>
      </w:r>
      <w:r>
        <w:rPr>
          <w:rFonts w:hint="eastAsia" w:eastAsia="等线" w:cs="Times"/>
          <w:b/>
          <w:iCs/>
          <w:szCs w:val="20"/>
        </w:rPr>
        <w:t xml:space="preserve"> S</w:t>
      </w:r>
      <w:r>
        <w:rPr>
          <w:rFonts w:eastAsia="等线" w:cs="Times"/>
          <w:b/>
          <w:iCs/>
          <w:szCs w:val="20"/>
        </w:rPr>
        <w:t>emi-static SBFD @</w:t>
      </w:r>
      <w:r>
        <w:rPr>
          <w:rFonts w:hint="eastAsia" w:eastAsia="等线" w:cs="Times"/>
          <w:b/>
          <w:iCs/>
          <w:szCs w:val="20"/>
        </w:rPr>
        <w:t>BS</w:t>
      </w:r>
    </w:p>
    <w:p w14:paraId="062F2170">
      <w:pPr>
        <w:pStyle w:val="63"/>
        <w:numPr>
          <w:ilvl w:val="0"/>
          <w:numId w:val="87"/>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Spreadtrum,</w:t>
      </w:r>
      <w:r>
        <w:rPr>
          <w:rFonts w:eastAsia="等线" w:cs="Times"/>
          <w:bCs/>
          <w:i/>
        </w:rPr>
        <w:t xml:space="preserve"> OPPO, ZTE, CATT, CMCC, Xiaomi</w:t>
      </w:r>
      <w:r>
        <w:rPr>
          <w:rFonts w:ascii="Times" w:hAnsi="Times" w:eastAsia="Batang" w:cs="Times"/>
          <w:bCs/>
          <w:i/>
        </w:rPr>
        <w:t>, Vivo, Lenovo</w:t>
      </w:r>
      <w:r>
        <w:rPr>
          <w:rFonts w:eastAsia="等线" w:cs="Times"/>
          <w:bCs/>
          <w:i/>
        </w:rPr>
        <w:t>, Ericsson,</w:t>
      </w:r>
      <w:r>
        <w:t xml:space="preserve"> </w:t>
      </w:r>
      <w:r>
        <w:rPr>
          <w:rFonts w:eastAsia="等线" w:cs="Times"/>
          <w:bCs/>
          <w:i/>
        </w:rPr>
        <w:t>Ofinno</w:t>
      </w:r>
      <w:r>
        <w:rPr>
          <w:rFonts w:ascii="Times" w:hAnsi="Times" w:eastAsia="Batang" w:cs="Times"/>
          <w:bCs/>
          <w:i/>
        </w:rPr>
        <w:t>, Panasonic</w:t>
      </w:r>
      <w:r>
        <w:rPr>
          <w:rFonts w:cs="Times"/>
          <w:bCs/>
          <w:i/>
        </w:rPr>
        <w:t>, Panasonic, NEC</w:t>
      </w:r>
      <w:r>
        <w:rPr>
          <w:rFonts w:eastAsia="等线" w:cs="Times"/>
          <w:bCs/>
          <w:i/>
        </w:rPr>
        <w:t>, China Telecom, Samsung</w:t>
      </w:r>
      <w:r>
        <w:rPr>
          <w:rFonts w:cs="Times"/>
          <w:bCs/>
          <w:i/>
        </w:rPr>
        <w:t>, InterDigital,</w:t>
      </w:r>
      <w:r>
        <w:rPr>
          <w:rFonts w:ascii="Times" w:hAnsi="Times" w:eastAsia="等线" w:cs="Times"/>
          <w:bCs/>
          <w:i/>
        </w:rPr>
        <w:t xml:space="preserve"> Apple</w:t>
      </w:r>
      <w:r>
        <w:rPr>
          <w:rFonts w:ascii="Times" w:hAnsi="Times" w:eastAsia="Batang" w:cs="Times"/>
          <w:bCs/>
          <w:i/>
        </w:rPr>
        <w:t>, Fujitsu,</w:t>
      </w:r>
      <w:r>
        <w:rPr>
          <w:rFonts w:eastAsia="等线" w:cs="Times"/>
          <w:bCs/>
          <w:i/>
        </w:rPr>
        <w:t xml:space="preserve"> MTK</w:t>
      </w:r>
      <w:r>
        <w:rPr>
          <w:rFonts w:cs="Times"/>
          <w:bCs/>
          <w:i/>
        </w:rPr>
        <w:t>, Sharp, Honor, ETRI,</w:t>
      </w:r>
      <w:r>
        <w:t xml:space="preserve"> </w:t>
      </w:r>
      <w:r>
        <w:rPr>
          <w:rFonts w:cs="Times"/>
          <w:bCs/>
          <w:i/>
        </w:rPr>
        <w:t>Fraunhofer IIS, Kyocera, Qualcomm, KT, ITL, Google, CEWiT, WILUS</w:t>
      </w:r>
    </w:p>
    <w:p w14:paraId="59227FFB">
      <w:pPr>
        <w:pStyle w:val="63"/>
        <w:numPr>
          <w:ilvl w:val="1"/>
          <w:numId w:val="87"/>
        </w:numPr>
        <w:overflowPunct w:val="0"/>
        <w:autoSpaceDE w:val="0"/>
        <w:autoSpaceDN w:val="0"/>
        <w:spacing w:after="0"/>
        <w:jc w:val="both"/>
        <w:textAlignment w:val="baseline"/>
        <w:rPr>
          <w:rFonts w:eastAsia="等线"/>
          <w:iCs/>
        </w:rPr>
      </w:pPr>
      <w:r>
        <w:rPr>
          <w:rFonts w:hint="eastAsia" w:eastAsia="等线" w:cs="Times"/>
          <w:b/>
          <w:iCs/>
          <w:szCs w:val="20"/>
        </w:rPr>
        <w:t>Direction #</w:t>
      </w:r>
      <w:r>
        <w:rPr>
          <w:rFonts w:eastAsia="等线" w:cs="Times"/>
          <w:b/>
          <w:iCs/>
          <w:szCs w:val="20"/>
        </w:rPr>
        <w:t xml:space="preserve">1: </w:t>
      </w:r>
      <w:r>
        <w:rPr>
          <w:rFonts w:hint="eastAsia" w:eastAsia="等线" w:cs="Times"/>
          <w:b/>
          <w:iCs/>
          <w:szCs w:val="20"/>
        </w:rPr>
        <w:t>N</w:t>
      </w:r>
      <w:r>
        <w:rPr>
          <w:rFonts w:eastAsia="等线" w:cs="Times"/>
          <w:b/>
          <w:iCs/>
          <w:szCs w:val="20"/>
        </w:rPr>
        <w:t>ative SBFD configuration</w:t>
      </w:r>
    </w:p>
    <w:p w14:paraId="1B94A62A">
      <w:pPr>
        <w:pStyle w:val="63"/>
        <w:numPr>
          <w:ilvl w:val="2"/>
          <w:numId w:val="87"/>
        </w:numPr>
        <w:overflowPunct w:val="0"/>
        <w:autoSpaceDE w:val="0"/>
        <w:autoSpaceDN w:val="0"/>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Spreadtrum,</w:t>
      </w:r>
      <w:r>
        <w:rPr>
          <w:rFonts w:eastAsia="等线" w:cs="Times"/>
          <w:bCs/>
          <w:i/>
        </w:rPr>
        <w:t xml:space="preserve"> Ericsson</w:t>
      </w:r>
      <w:r>
        <w:rPr>
          <w:rFonts w:ascii="Times" w:hAnsi="Times" w:eastAsia="Batang" w:cs="Times"/>
          <w:bCs/>
          <w:i/>
        </w:rPr>
        <w:t>,</w:t>
      </w:r>
      <w:r>
        <w:rPr>
          <w:rFonts w:eastAsia="等线" w:cs="Times"/>
          <w:bCs/>
          <w:i/>
        </w:rPr>
        <w:t xml:space="preserve"> NEC, China Telecom</w:t>
      </w:r>
      <w:r>
        <w:rPr>
          <w:rFonts w:cs="Times"/>
          <w:bCs/>
          <w:i/>
        </w:rPr>
        <w:t>, Honor, Qualcomm, KT, Google, CEWiT, WILUS</w:t>
      </w:r>
      <w:r>
        <w:rPr>
          <w:rFonts w:hint="eastAsia" w:cs="Times" w:eastAsiaTheme="minorEastAsia"/>
          <w:bCs/>
          <w:i/>
        </w:rPr>
        <w:t>, NTT, DOCOMO(</w:t>
      </w:r>
      <w:r>
        <w:rPr>
          <w:rFonts w:cs="Times" w:eastAsiaTheme="minorEastAsia"/>
          <w:bCs/>
          <w:i/>
        </w:rPr>
        <w:t> </w:t>
      </w:r>
      <w:r>
        <w:rPr>
          <w:rFonts w:hint="eastAsia" w:cs="Times" w:eastAsiaTheme="minorEastAsia"/>
          <w:bCs/>
          <w:i/>
        </w:rPr>
        <w:t>?)</w:t>
      </w:r>
    </w:p>
    <w:p w14:paraId="30B754E7">
      <w:pPr>
        <w:pStyle w:val="63"/>
        <w:numPr>
          <w:ilvl w:val="1"/>
          <w:numId w:val="87"/>
        </w:numPr>
        <w:autoSpaceDE w:val="0"/>
        <w:autoSpaceDN w:val="0"/>
        <w:spacing w:after="0"/>
        <w:jc w:val="both"/>
        <w:rPr>
          <w:rFonts w:eastAsia="等线" w:cs="Times"/>
          <w:b/>
          <w:iCs/>
          <w:szCs w:val="20"/>
        </w:rPr>
      </w:pPr>
      <w:r>
        <w:rPr>
          <w:rFonts w:hint="eastAsia" w:eastAsia="等线" w:cs="Times"/>
          <w:b/>
          <w:iCs/>
          <w:szCs w:val="20"/>
        </w:rPr>
        <w:t xml:space="preserve">Direction </w:t>
      </w:r>
      <w:r>
        <w:rPr>
          <w:rFonts w:eastAsia="等线" w:cs="Times"/>
          <w:b/>
          <w:iCs/>
          <w:szCs w:val="20"/>
        </w:rPr>
        <w:t xml:space="preserve">#2: </w:t>
      </w:r>
      <w:r>
        <w:rPr>
          <w:rFonts w:hint="eastAsia" w:eastAsia="等线" w:cs="Times"/>
          <w:b/>
          <w:iCs/>
          <w:szCs w:val="20"/>
        </w:rPr>
        <w:t>L</w:t>
      </w:r>
      <w:r>
        <w:rPr>
          <w:rFonts w:eastAsia="等线" w:cs="Times"/>
          <w:b/>
          <w:iCs/>
          <w:szCs w:val="20"/>
        </w:rPr>
        <w:t>ink direction determination in SBFD symbols</w:t>
      </w:r>
    </w:p>
    <w:p w14:paraId="0440EBE0">
      <w:pPr>
        <w:pStyle w:val="63"/>
        <w:numPr>
          <w:ilvl w:val="2"/>
          <w:numId w:val="87"/>
        </w:numPr>
        <w:autoSpaceDE w:val="0"/>
        <w:autoSpaceDN w:val="0"/>
        <w:spacing w:after="0"/>
        <w:jc w:val="both"/>
        <w:rPr>
          <w:rFonts w:eastAsia="等线" w:cs="Times"/>
          <w:b/>
          <w:iCs/>
          <w:szCs w:val="20"/>
        </w:rPr>
      </w:pPr>
      <w:r>
        <w:rPr>
          <w:rFonts w:eastAsia="等线" w:cs="Times"/>
          <w:b/>
          <w:iCs/>
          <w:szCs w:val="20"/>
        </w:rPr>
        <w:t>Option 1: gNB configuration/indication</w:t>
      </w:r>
    </w:p>
    <w:p w14:paraId="49A5AE91">
      <w:pPr>
        <w:pStyle w:val="63"/>
        <w:numPr>
          <w:ilvl w:val="3"/>
          <w:numId w:val="87"/>
        </w:numPr>
        <w:overflowPunct w:val="0"/>
        <w:autoSpaceDE w:val="0"/>
        <w:autoSpaceDN w:val="0"/>
        <w:spacing w:after="0"/>
        <w:jc w:val="both"/>
        <w:textAlignment w:val="baseline"/>
        <w:rPr>
          <w:rFonts w:cs="Times"/>
          <w:bCs/>
        </w:rPr>
      </w:pPr>
      <w:bookmarkStart w:id="23" w:name="_Hlk210987607"/>
      <w:r>
        <w:rPr>
          <w:rFonts w:cs="Times"/>
          <w:b/>
          <w:bCs/>
        </w:rPr>
        <w:t>Support(7):</w:t>
      </w:r>
      <w:r>
        <w:rPr>
          <w:rFonts w:cs="Times"/>
          <w:bCs/>
        </w:rPr>
        <w:t xml:space="preserve"> </w:t>
      </w:r>
      <w:bookmarkEnd w:id="23"/>
      <w:r>
        <w:rPr>
          <w:rFonts w:eastAsia="等线" w:cs="Times"/>
          <w:bCs/>
          <w:i/>
        </w:rPr>
        <w:t>CMCC,</w:t>
      </w:r>
      <w:r>
        <w:t xml:space="preserve"> </w:t>
      </w:r>
      <w:r>
        <w:rPr>
          <w:rFonts w:eastAsia="等线" w:cs="Times"/>
          <w:bCs/>
          <w:i/>
        </w:rPr>
        <w:t>Ofinno,</w:t>
      </w:r>
      <w:r>
        <w:rPr>
          <w:rFonts w:ascii="Times" w:hAnsi="Times" w:eastAsia="等线" w:cs="Times"/>
          <w:bCs/>
          <w:i/>
        </w:rPr>
        <w:t xml:space="preserve"> Apple,</w:t>
      </w:r>
      <w:r>
        <w:rPr>
          <w:rFonts w:eastAsia="等线" w:cs="Times"/>
          <w:bCs/>
          <w:i/>
        </w:rPr>
        <w:t xml:space="preserve"> MTK, Qualcomm, CEWiT, WILUS</w:t>
      </w:r>
    </w:p>
    <w:p w14:paraId="7426C15F">
      <w:pPr>
        <w:pStyle w:val="63"/>
        <w:numPr>
          <w:ilvl w:val="2"/>
          <w:numId w:val="87"/>
        </w:numPr>
        <w:autoSpaceDE w:val="0"/>
        <w:autoSpaceDN w:val="0"/>
        <w:spacing w:after="0"/>
        <w:jc w:val="both"/>
        <w:rPr>
          <w:rFonts w:eastAsia="等线" w:cs="Times"/>
          <w:b/>
          <w:iCs/>
          <w:szCs w:val="20"/>
        </w:rPr>
      </w:pPr>
      <w:r>
        <w:rPr>
          <w:rFonts w:eastAsia="等线" w:cs="Times"/>
          <w:b/>
          <w:iCs/>
          <w:szCs w:val="20"/>
        </w:rPr>
        <w:t>Option 2: collision handling rules</w:t>
      </w:r>
    </w:p>
    <w:p w14:paraId="0DD54B68">
      <w:pPr>
        <w:pStyle w:val="63"/>
        <w:numPr>
          <w:ilvl w:val="3"/>
          <w:numId w:val="87"/>
        </w:numPr>
        <w:overflowPunct w:val="0"/>
        <w:autoSpaceDE w:val="0"/>
        <w:autoSpaceDN w:val="0"/>
        <w:spacing w:after="0"/>
        <w:jc w:val="both"/>
        <w:textAlignment w:val="baseline"/>
        <w:rPr>
          <w:bCs/>
          <w:iCs/>
        </w:rPr>
      </w:pPr>
      <w:r>
        <w:rPr>
          <w:rFonts w:cs="Times" w:eastAsiaTheme="minorEastAsia"/>
          <w:b/>
          <w:bCs/>
          <w:szCs w:val="20"/>
          <w:lang w:val="fr-BE" w:eastAsia="en-GB"/>
        </w:rPr>
        <w:t>Support(2):</w:t>
      </w:r>
      <w:r>
        <w:rPr>
          <w:rFonts w:eastAsia="等线" w:cs="Times"/>
          <w:bCs/>
          <w:i/>
        </w:rPr>
        <w:t xml:space="preserve"> Nokia,</w:t>
      </w:r>
      <w:r>
        <w:t xml:space="preserve"> </w:t>
      </w:r>
      <w:r>
        <w:rPr>
          <w:rFonts w:eastAsia="等线" w:cs="Times"/>
          <w:bCs/>
          <w:i/>
        </w:rPr>
        <w:t>Qualcomm</w:t>
      </w:r>
    </w:p>
    <w:p w14:paraId="4ABA8BDA">
      <w:pPr>
        <w:spacing w:before="120"/>
        <w:jc w:val="both"/>
        <w:rPr>
          <w:rFonts w:eastAsia="等线"/>
          <w:bCs/>
          <w:iCs/>
        </w:rPr>
      </w:pPr>
      <w:r>
        <w:rPr>
          <w:rFonts w:hint="eastAsia" w:eastAsia="等线"/>
          <w:bCs/>
          <w:iCs/>
        </w:rPr>
        <w:t xml:space="preserve">On dynamic SBFD, 11 </w:t>
      </w:r>
      <w:r>
        <w:rPr>
          <w:rFonts w:eastAsia="等线"/>
          <w:bCs/>
          <w:iCs/>
        </w:rPr>
        <w:t>companies</w:t>
      </w:r>
      <w:r>
        <w:rPr>
          <w:rFonts w:hint="eastAsia" w:eastAsia="等线"/>
          <w:bCs/>
          <w:iCs/>
        </w:rPr>
        <w:t xml:space="preserve"> are </w:t>
      </w:r>
      <w:r>
        <w:rPr>
          <w:rFonts w:eastAsia="等线"/>
          <w:bCs/>
          <w:iCs/>
        </w:rPr>
        <w:t>supportive</w:t>
      </w:r>
      <w:r>
        <w:rPr>
          <w:rFonts w:hint="eastAsia" w:eastAsia="等线"/>
          <w:bCs/>
          <w:iCs/>
        </w:rPr>
        <w:t xml:space="preserve"> while 7 </w:t>
      </w:r>
      <w:r>
        <w:rPr>
          <w:rFonts w:eastAsia="等线"/>
          <w:bCs/>
          <w:iCs/>
        </w:rPr>
        <w:t>companies have</w:t>
      </w:r>
      <w:r>
        <w:rPr>
          <w:rFonts w:hint="eastAsia" w:eastAsia="等线"/>
          <w:bCs/>
          <w:iCs/>
        </w:rPr>
        <w:t xml:space="preserve"> some concerns on performance benefit and gNB/UE </w:t>
      </w:r>
      <w:r>
        <w:rPr>
          <w:rFonts w:eastAsia="等线"/>
          <w:bCs/>
          <w:iCs/>
        </w:rPr>
        <w:t>implementation</w:t>
      </w:r>
      <w:r>
        <w:rPr>
          <w:rFonts w:hint="eastAsia" w:eastAsia="等线"/>
          <w:bCs/>
          <w:iCs/>
        </w:rPr>
        <w:t xml:space="preserve"> complexity.</w:t>
      </w:r>
    </w:p>
    <w:p w14:paraId="71941770">
      <w:pPr>
        <w:autoSpaceDE w:val="0"/>
        <w:autoSpaceDN w:val="0"/>
        <w:spacing w:after="0"/>
        <w:jc w:val="both"/>
        <w:rPr>
          <w:rFonts w:cs="Times"/>
          <w:bCs/>
          <w:iCs/>
          <w:szCs w:val="20"/>
        </w:rPr>
      </w:pPr>
      <w:r>
        <w:rPr>
          <w:rFonts w:hint="eastAsia" w:eastAsia="等线" w:cs="Times"/>
          <w:b/>
          <w:iCs/>
          <w:szCs w:val="20"/>
        </w:rPr>
        <w:t>Issue</w:t>
      </w:r>
      <w:r>
        <w:rPr>
          <w:rFonts w:eastAsia="等线" w:cs="Times"/>
          <w:b/>
          <w:iCs/>
          <w:szCs w:val="20"/>
        </w:rPr>
        <w:t xml:space="preserve"> #3</w:t>
      </w:r>
      <w:r>
        <w:rPr>
          <w:rFonts w:eastAsia="等线" w:cs="Times"/>
          <w:b/>
          <w:bCs/>
          <w:iCs/>
          <w:szCs w:val="20"/>
        </w:rPr>
        <w:t>:</w:t>
      </w:r>
      <w:r>
        <w:rPr>
          <w:rFonts w:hint="eastAsia" w:eastAsia="等线" w:cs="Times"/>
          <w:b/>
          <w:iCs/>
          <w:szCs w:val="20"/>
        </w:rPr>
        <w:t xml:space="preserve"> </w:t>
      </w:r>
      <w:r>
        <w:rPr>
          <w:rFonts w:eastAsia="等线" w:cs="Times"/>
          <w:b/>
          <w:iCs/>
          <w:szCs w:val="20"/>
        </w:rPr>
        <w:t>dynamic SBFD</w:t>
      </w:r>
      <w:r>
        <w:rPr>
          <w:rFonts w:hint="eastAsia" w:eastAsia="等线" w:cs="Times"/>
          <w:b/>
          <w:iCs/>
          <w:szCs w:val="20"/>
        </w:rPr>
        <w:t xml:space="preserve"> @BS</w:t>
      </w:r>
    </w:p>
    <w:p w14:paraId="59541D72">
      <w:pPr>
        <w:pStyle w:val="63"/>
        <w:numPr>
          <w:ilvl w:val="0"/>
          <w:numId w:val="88"/>
        </w:numPr>
        <w:overflowPunct w:val="0"/>
        <w:autoSpaceDE w:val="0"/>
        <w:autoSpaceDN w:val="0"/>
        <w:spacing w:after="0"/>
        <w:jc w:val="both"/>
        <w:textAlignment w:val="baseline"/>
      </w:pPr>
      <w:r>
        <w:rPr>
          <w:rFonts w:cs="Times"/>
          <w:b/>
          <w:bCs/>
        </w:rPr>
        <w:t>Support(11)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hAnsi="Times" w:eastAsia="Batang" w:cs="Times"/>
          <w:bCs/>
          <w:i/>
          <w:strike/>
          <w:color w:val="FF0000"/>
        </w:rPr>
        <w:t>,</w:t>
      </w:r>
      <w:r>
        <w:rPr>
          <w:rFonts w:ascii="Times" w:hAnsi="Times" w:eastAsia="Batang" w:cs="Times"/>
          <w:bCs/>
          <w:i/>
        </w:rPr>
        <w:t xml:space="preserve"> Vivo</w:t>
      </w:r>
      <w:r>
        <w:rPr>
          <w:rFonts w:cs="Times"/>
          <w:bCs/>
          <w:i/>
        </w:rPr>
        <w:t>, LG</w:t>
      </w:r>
      <w:r>
        <w:rPr>
          <w:rFonts w:ascii="Times" w:hAnsi="Times" w:eastAsia="Batang" w:cs="Times"/>
          <w:bCs/>
          <w:i/>
        </w:rPr>
        <w:t>, Lenovo,</w:t>
      </w:r>
      <w:r>
        <w:rPr>
          <w:rFonts w:eastAsia="等线" w:cs="Times"/>
          <w:bCs/>
          <w:i/>
        </w:rPr>
        <w:t xml:space="preserve"> NEC, China Telecom, InterDigital, KT Corp., Google</w:t>
      </w:r>
    </w:p>
    <w:p w14:paraId="0AFA7EB3">
      <w:pPr>
        <w:pStyle w:val="63"/>
        <w:numPr>
          <w:ilvl w:val="0"/>
          <w:numId w:val="88"/>
        </w:numPr>
        <w:overflowPunct w:val="0"/>
        <w:autoSpaceDE w:val="0"/>
        <w:autoSpaceDN w:val="0"/>
        <w:spacing w:after="0"/>
        <w:jc w:val="both"/>
        <w:textAlignment w:val="baseline"/>
        <w:rPr>
          <w:rFonts w:cs="Times"/>
          <w:b/>
          <w:bCs/>
          <w:lang w:val="fr-BE"/>
        </w:rPr>
      </w:pPr>
      <w:bookmarkStart w:id="24" w:name="_Hlk221045653"/>
      <w:r>
        <w:rPr>
          <w:rFonts w:hint="eastAsia" w:cs="Times"/>
          <w:b/>
          <w:bCs/>
          <w:lang w:val="fr-BE"/>
        </w:rPr>
        <w:t>N</w:t>
      </w:r>
      <w:r>
        <w:rPr>
          <w:rFonts w:cs="Times"/>
          <w:b/>
          <w:bCs/>
          <w:lang w:val="fr-BE"/>
        </w:rPr>
        <w:t>etrual(1):</w:t>
      </w:r>
      <w:bookmarkEnd w:id="24"/>
      <w:r>
        <w:rPr>
          <w:rFonts w:cs="Times"/>
          <w:b/>
          <w:bCs/>
          <w:lang w:val="fr-BE"/>
        </w:rPr>
        <w:t xml:space="preserve"> </w:t>
      </w:r>
      <w:r>
        <w:rPr>
          <w:rFonts w:eastAsia="等线" w:cs="Times"/>
          <w:bCs/>
          <w:i/>
        </w:rPr>
        <w:t>OPPO</w:t>
      </w:r>
      <w:r>
        <w:rPr>
          <w:rFonts w:hint="eastAsia" w:eastAsia="等线" w:cs="Times"/>
          <w:bCs/>
          <w:i/>
        </w:rPr>
        <w:t xml:space="preserve">, </w:t>
      </w:r>
      <w:r>
        <w:rPr>
          <w:rFonts w:hint="eastAsia" w:eastAsia="等线" w:cs="Times"/>
          <w:bCs/>
          <w:i/>
          <w:color w:val="FF0000"/>
        </w:rPr>
        <w:t>CMCC</w:t>
      </w:r>
    </w:p>
    <w:p w14:paraId="46DB5C2A">
      <w:pPr>
        <w:pStyle w:val="63"/>
        <w:numPr>
          <w:ilvl w:val="0"/>
          <w:numId w:val="88"/>
        </w:numPr>
        <w:overflowPunct w:val="0"/>
        <w:autoSpaceDE w:val="0"/>
        <w:autoSpaceDN w:val="0"/>
        <w:spacing w:after="0"/>
        <w:jc w:val="both"/>
        <w:textAlignment w:val="baseline"/>
        <w:rPr>
          <w:rFonts w:cs="Times"/>
          <w:b/>
          <w:bCs/>
        </w:rPr>
      </w:pPr>
      <w:r>
        <w:rPr>
          <w:rFonts w:hint="eastAsia" w:cs="Times" w:eastAsiaTheme="minorEastAsia"/>
          <w:b/>
          <w:bCs/>
        </w:rPr>
        <w:t xml:space="preserve">Concern </w:t>
      </w:r>
      <w:r>
        <w:rPr>
          <w:rFonts w:cs="Times"/>
          <w:b/>
          <w:bCs/>
        </w:rPr>
        <w:t xml:space="preserve">(7): </w:t>
      </w:r>
      <w:r>
        <w:rPr>
          <w:rFonts w:eastAsia="等线" w:cs="Times"/>
          <w:bCs/>
          <w:i/>
        </w:rPr>
        <w:t xml:space="preserve">Nokia, </w:t>
      </w:r>
      <w:r>
        <w:rPr>
          <w:rFonts w:cs="Times"/>
          <w:bCs/>
          <w:i/>
        </w:rPr>
        <w:t>Spreadtrum</w:t>
      </w:r>
      <w:r>
        <w:rPr>
          <w:rFonts w:eastAsia="等线" w:cs="Times"/>
          <w:bCs/>
          <w:i/>
        </w:rPr>
        <w:t>, Xiaomi, Ericsson</w:t>
      </w:r>
      <w:r>
        <w:rPr>
          <w:rFonts w:cs="Times"/>
          <w:bCs/>
          <w:i/>
        </w:rPr>
        <w:t>, Samsung, NTT DOCOMO, Qualcomm</w:t>
      </w:r>
    </w:p>
    <w:p w14:paraId="686B8781">
      <w:pPr>
        <w:spacing w:before="120"/>
        <w:jc w:val="both"/>
        <w:rPr>
          <w:rFonts w:eastAsia="等线"/>
          <w:bCs/>
          <w:iCs/>
        </w:rPr>
      </w:pPr>
      <w:r>
        <w:rPr>
          <w:rFonts w:hint="eastAsia" w:eastAsia="等线"/>
          <w:bCs/>
          <w:iCs/>
        </w:rPr>
        <w:t xml:space="preserve">On UE-side SBFD, 8 </w:t>
      </w:r>
      <w:r>
        <w:rPr>
          <w:rFonts w:eastAsia="等线"/>
          <w:bCs/>
          <w:iCs/>
        </w:rPr>
        <w:t>companies</w:t>
      </w:r>
      <w:r>
        <w:rPr>
          <w:rFonts w:hint="eastAsia" w:eastAsia="等线"/>
          <w:bCs/>
          <w:iCs/>
        </w:rPr>
        <w:t xml:space="preserve"> are </w:t>
      </w:r>
      <w:r>
        <w:rPr>
          <w:rFonts w:eastAsia="等线"/>
          <w:bCs/>
          <w:iCs/>
        </w:rPr>
        <w:t>supportive</w:t>
      </w:r>
      <w:r>
        <w:rPr>
          <w:rFonts w:hint="eastAsia" w:eastAsia="等线"/>
          <w:bCs/>
          <w:iCs/>
        </w:rPr>
        <w:t xml:space="preserve"> while 9 </w:t>
      </w:r>
      <w:r>
        <w:rPr>
          <w:rFonts w:eastAsia="等线"/>
          <w:bCs/>
          <w:iCs/>
        </w:rPr>
        <w:t>companies have</w:t>
      </w:r>
      <w:r>
        <w:rPr>
          <w:rFonts w:hint="eastAsia" w:eastAsia="等线"/>
          <w:bCs/>
          <w:iCs/>
        </w:rPr>
        <w:t xml:space="preserve"> some concerns on the </w:t>
      </w:r>
      <w:r>
        <w:rPr>
          <w:rFonts w:eastAsia="等线"/>
          <w:bCs/>
          <w:iCs/>
        </w:rPr>
        <w:t>feasibility</w:t>
      </w:r>
      <w:r>
        <w:rPr>
          <w:rFonts w:hint="eastAsia" w:eastAsia="等线"/>
          <w:bCs/>
          <w:iCs/>
        </w:rPr>
        <w:t xml:space="preserve"> such as antenna </w:t>
      </w:r>
      <w:r>
        <w:rPr>
          <w:rFonts w:eastAsia="等线"/>
          <w:bCs/>
          <w:iCs/>
        </w:rPr>
        <w:t>separation</w:t>
      </w:r>
      <w:r>
        <w:rPr>
          <w:rFonts w:hint="eastAsia" w:eastAsia="等线"/>
          <w:bCs/>
          <w:iCs/>
        </w:rPr>
        <w:t xml:space="preserve"> and isolation. </w:t>
      </w:r>
    </w:p>
    <w:p w14:paraId="003A4E50">
      <w:pPr>
        <w:autoSpaceDE w:val="0"/>
        <w:autoSpaceDN w:val="0"/>
        <w:spacing w:after="0"/>
        <w:jc w:val="both"/>
        <w:rPr>
          <w:rFonts w:cs="Times"/>
          <w:bCs/>
          <w:iCs/>
          <w:szCs w:val="20"/>
        </w:rPr>
      </w:pPr>
      <w:r>
        <w:rPr>
          <w:rFonts w:hint="eastAsia" w:eastAsia="等线" w:cs="Times"/>
          <w:b/>
          <w:iCs/>
          <w:szCs w:val="20"/>
        </w:rPr>
        <w:t>Issue</w:t>
      </w:r>
      <w:r>
        <w:rPr>
          <w:rFonts w:eastAsia="等线" w:cs="Times"/>
          <w:b/>
          <w:iCs/>
          <w:szCs w:val="20"/>
        </w:rPr>
        <w:t xml:space="preserve"> #4</w:t>
      </w:r>
      <w:r>
        <w:rPr>
          <w:rFonts w:eastAsia="等线" w:cs="Times"/>
          <w:b/>
          <w:bCs/>
          <w:iCs/>
          <w:szCs w:val="20"/>
        </w:rPr>
        <w:t>:</w:t>
      </w:r>
      <w:r>
        <w:rPr>
          <w:rFonts w:hint="eastAsia" w:eastAsia="等线" w:cs="Times"/>
          <w:b/>
          <w:iCs/>
          <w:szCs w:val="20"/>
        </w:rPr>
        <w:t xml:space="preserve"> </w:t>
      </w:r>
      <w:r>
        <w:rPr>
          <w:rFonts w:eastAsia="等线" w:cs="Times"/>
          <w:b/>
          <w:iCs/>
          <w:szCs w:val="20"/>
        </w:rPr>
        <w:t>SBFD @ UE</w:t>
      </w:r>
    </w:p>
    <w:p w14:paraId="57DAFC7F">
      <w:pPr>
        <w:pStyle w:val="63"/>
        <w:numPr>
          <w:ilvl w:val="0"/>
          <w:numId w:val="89"/>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hAnsi="Times" w:eastAsia="Batang" w:cs="Times"/>
          <w:bCs/>
          <w:i/>
          <w:strike/>
          <w:color w:val="FF0000"/>
        </w:rPr>
        <w:t xml:space="preserve">, </w:t>
      </w:r>
      <w:r>
        <w:rPr>
          <w:rFonts w:ascii="Times" w:hAnsi="Times" w:eastAsia="Batang" w:cs="Times"/>
          <w:bCs/>
          <w:i/>
        </w:rPr>
        <w:t>Lenovo</w:t>
      </w:r>
      <w:r>
        <w:rPr>
          <w:rFonts w:eastAsia="等线" w:cs="Times"/>
          <w:bCs/>
          <w:i/>
        </w:rPr>
        <w:t>,</w:t>
      </w:r>
      <w:r>
        <w:t xml:space="preserve"> </w:t>
      </w:r>
      <w:r>
        <w:rPr>
          <w:rFonts w:eastAsia="等线" w:cs="Times"/>
          <w:bCs/>
          <w:i/>
        </w:rPr>
        <w:t>Ofinno</w:t>
      </w:r>
      <w:r>
        <w:rPr>
          <w:rFonts w:cs="Times"/>
          <w:bCs/>
          <w:i/>
        </w:rPr>
        <w:t>, MTK, Sharp, Honor, ETRI</w:t>
      </w:r>
    </w:p>
    <w:p w14:paraId="07157F24">
      <w:pPr>
        <w:pStyle w:val="63"/>
        <w:numPr>
          <w:ilvl w:val="0"/>
          <w:numId w:val="88"/>
        </w:numPr>
        <w:overflowPunct w:val="0"/>
        <w:autoSpaceDE w:val="0"/>
        <w:autoSpaceDN w:val="0"/>
        <w:spacing w:after="0"/>
        <w:jc w:val="both"/>
        <w:textAlignment w:val="baseline"/>
        <w:rPr>
          <w:rFonts w:eastAsia="等线" w:cs="Times"/>
          <w:b/>
          <w:i/>
          <w:iCs/>
          <w:kern w:val="2"/>
        </w:rPr>
      </w:pPr>
      <w:r>
        <w:rPr>
          <w:rFonts w:hint="eastAsia" w:cs="Times"/>
          <w:b/>
          <w:bCs/>
          <w:lang w:val="fr-BE"/>
        </w:rPr>
        <w:t>N</w:t>
      </w:r>
      <w:r>
        <w:rPr>
          <w:rFonts w:cs="Times"/>
          <w:b/>
          <w:bCs/>
          <w:lang w:val="fr-BE"/>
        </w:rPr>
        <w:t>etrual(1):</w:t>
      </w:r>
      <w:r>
        <w:rPr>
          <w:rFonts w:eastAsia="等线" w:cs="Times"/>
          <w:bCs/>
          <w:lang w:val="fr-BE"/>
        </w:rPr>
        <w:t xml:space="preserve"> </w:t>
      </w:r>
      <w:r>
        <w:rPr>
          <w:rFonts w:eastAsia="等线" w:cs="Times"/>
          <w:bCs/>
          <w:i/>
        </w:rPr>
        <w:t>OPPO</w:t>
      </w:r>
    </w:p>
    <w:p w14:paraId="5EBB3243">
      <w:pPr>
        <w:pStyle w:val="63"/>
        <w:numPr>
          <w:ilvl w:val="0"/>
          <w:numId w:val="88"/>
        </w:numPr>
        <w:overflowPunct w:val="0"/>
        <w:autoSpaceDE w:val="0"/>
        <w:autoSpaceDN w:val="0"/>
        <w:spacing w:after="0"/>
        <w:jc w:val="both"/>
        <w:textAlignment w:val="baseline"/>
        <w:rPr>
          <w:rFonts w:eastAsia="等线"/>
          <w:iCs/>
        </w:rPr>
      </w:pPr>
      <w:r>
        <w:rPr>
          <w:rFonts w:hint="eastAsia" w:cs="Times" w:eastAsiaTheme="minorEastAsia"/>
          <w:b/>
          <w:bCs/>
        </w:rPr>
        <w:t xml:space="preserve">Concerns </w:t>
      </w:r>
      <w:r>
        <w:rPr>
          <w:rFonts w:cs="Times"/>
          <w:b/>
          <w:bCs/>
        </w:rPr>
        <w:t>(9) :</w:t>
      </w:r>
      <w:r>
        <w:rPr>
          <w:rFonts w:eastAsia="等线" w:cs="Times"/>
          <w:bCs/>
          <w:i/>
        </w:rPr>
        <w:t xml:space="preserve"> Nokia,</w:t>
      </w:r>
      <w:r>
        <w:rPr>
          <w:rFonts w:cs="Times"/>
          <w:bCs/>
          <w:i/>
        </w:rPr>
        <w:t xml:space="preserve"> Spreadtrum</w:t>
      </w:r>
      <w:r>
        <w:rPr>
          <w:rFonts w:eastAsia="等线" w:cs="Times"/>
          <w:bCs/>
          <w:i/>
        </w:rPr>
        <w:t>, CMCC, Xiaomi</w:t>
      </w:r>
      <w:r>
        <w:rPr>
          <w:rFonts w:ascii="Times" w:hAnsi="Times" w:eastAsia="Batang" w:cs="Times"/>
          <w:bCs/>
          <w:i/>
        </w:rPr>
        <w:t>, Vivo</w:t>
      </w:r>
      <w:r>
        <w:rPr>
          <w:rFonts w:eastAsia="等线" w:cs="Times"/>
          <w:bCs/>
          <w:i/>
        </w:rPr>
        <w:t>, Ericsson</w:t>
      </w:r>
      <w:r>
        <w:rPr>
          <w:rFonts w:cs="Times"/>
          <w:bCs/>
          <w:i/>
        </w:rPr>
        <w:t>, Samsung, NTT DOCOMO, Qualcomm</w:t>
      </w:r>
    </w:p>
    <w:p w14:paraId="4E84184B">
      <w:pPr>
        <w:spacing w:before="120"/>
        <w:jc w:val="both"/>
        <w:rPr>
          <w:rFonts w:eastAsia="等线"/>
          <w:bCs/>
          <w:iCs/>
        </w:rPr>
      </w:pPr>
      <w:r>
        <w:rPr>
          <w:rFonts w:hint="eastAsia" w:eastAsia="等线"/>
          <w:bCs/>
          <w:iCs/>
        </w:rPr>
        <w:t xml:space="preserve">Several </w:t>
      </w:r>
      <w:r>
        <w:rPr>
          <w:rFonts w:eastAsia="等线"/>
          <w:bCs/>
          <w:iCs/>
        </w:rPr>
        <w:t>companies</w:t>
      </w:r>
      <w:r>
        <w:rPr>
          <w:rFonts w:hint="eastAsia" w:eastAsia="等线"/>
          <w:bCs/>
          <w:iCs/>
        </w:rPr>
        <w:t xml:space="preserve"> shows concerns on support of IBFD in the first </w:t>
      </w:r>
      <w:r>
        <w:rPr>
          <w:rFonts w:eastAsia="等线"/>
          <w:bCs/>
          <w:iCs/>
        </w:rPr>
        <w:t>release</w:t>
      </w:r>
      <w:r>
        <w:rPr>
          <w:rFonts w:hint="eastAsia" w:eastAsia="等线"/>
          <w:bCs/>
          <w:iCs/>
        </w:rPr>
        <w:t xml:space="preserve"> of 6GR while some companies propose to support a forward </w:t>
      </w:r>
      <w:r>
        <w:rPr>
          <w:rFonts w:eastAsia="等线"/>
          <w:bCs/>
          <w:iCs/>
        </w:rPr>
        <w:t>compatible</w:t>
      </w:r>
      <w:r>
        <w:rPr>
          <w:rFonts w:hint="eastAsia" w:eastAsia="等线"/>
          <w:bCs/>
          <w:iCs/>
        </w:rPr>
        <w:t xml:space="preserve"> frame structure to introduce advanced duplexing mode in later release. </w:t>
      </w:r>
    </w:p>
    <w:p w14:paraId="3CA4DAED">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#5</w:t>
      </w:r>
      <w:r>
        <w:rPr>
          <w:rFonts w:eastAsia="等线" w:cs="Times"/>
          <w:b/>
          <w:bCs/>
          <w:iCs/>
          <w:szCs w:val="20"/>
        </w:rPr>
        <w:t>:</w:t>
      </w:r>
      <w:r>
        <w:rPr>
          <w:rFonts w:hint="eastAsia" w:eastAsia="等线" w:cs="Times"/>
          <w:b/>
          <w:iCs/>
          <w:szCs w:val="20"/>
        </w:rPr>
        <w:t xml:space="preserve"> </w:t>
      </w:r>
      <w:r>
        <w:rPr>
          <w:rFonts w:eastAsia="等线" w:cs="Times"/>
          <w:b/>
          <w:iCs/>
          <w:szCs w:val="20"/>
        </w:rPr>
        <w:t>IBFD/</w:t>
      </w:r>
      <w:r>
        <w:rPr>
          <w:rFonts w:hint="eastAsia" w:eastAsia="等线" w:cs="Times"/>
          <w:b/>
          <w:iCs/>
          <w:szCs w:val="20"/>
        </w:rPr>
        <w:t>SFFD/</w:t>
      </w:r>
      <w:r>
        <w:rPr>
          <w:rFonts w:eastAsia="等线" w:cs="Times"/>
          <w:b/>
          <w:iCs/>
          <w:szCs w:val="20"/>
        </w:rPr>
        <w:t>overlapping-SBFD</w:t>
      </w:r>
    </w:p>
    <w:p w14:paraId="1B6F7C3C">
      <w:pPr>
        <w:pStyle w:val="63"/>
        <w:numPr>
          <w:ilvl w:val="0"/>
          <w:numId w:val="90"/>
        </w:numPr>
        <w:overflowPunct w:val="0"/>
        <w:autoSpaceDE w:val="0"/>
        <w:autoSpaceDN w:val="0"/>
        <w:spacing w:after="0"/>
        <w:jc w:val="both"/>
        <w:textAlignment w:val="baseline"/>
        <w:rPr>
          <w:rFonts w:eastAsia="等线"/>
          <w:iCs/>
        </w:rPr>
      </w:pPr>
      <w:r>
        <w:rPr>
          <w:rFonts w:hint="eastAsia" w:cs="Times" w:eastAsiaTheme="minorEastAsia"/>
          <w:b/>
          <w:bCs/>
        </w:rPr>
        <w:t xml:space="preserve">Concerns </w:t>
      </w:r>
      <w:r>
        <w:rPr>
          <w:rFonts w:cs="Times"/>
          <w:b/>
          <w:bCs/>
        </w:rPr>
        <w:t xml:space="preserve">(9): </w:t>
      </w:r>
      <w:r>
        <w:rPr>
          <w:rFonts w:eastAsia="等线" w:cs="Times"/>
          <w:bCs/>
          <w:i/>
        </w:rPr>
        <w:t xml:space="preserve">Nokia, </w:t>
      </w:r>
      <w:r>
        <w:rPr>
          <w:rFonts w:cs="Times"/>
          <w:bCs/>
          <w:i/>
        </w:rPr>
        <w:t>Spreadtrum</w:t>
      </w:r>
      <w:r>
        <w:rPr>
          <w:rFonts w:eastAsia="等线" w:cs="Times"/>
          <w:bCs/>
          <w:i/>
        </w:rPr>
        <w:t>, CMCC, Xiaomi</w:t>
      </w:r>
      <w:r>
        <w:rPr>
          <w:rFonts w:ascii="Times" w:hAnsi="Times" w:eastAsia="Batang" w:cs="Times"/>
          <w:bCs/>
          <w:i/>
        </w:rPr>
        <w:t>, Vivo</w:t>
      </w:r>
      <w:r>
        <w:rPr>
          <w:rFonts w:eastAsia="等线" w:cs="Times"/>
          <w:bCs/>
          <w:i/>
        </w:rPr>
        <w:t>, Ericsson</w:t>
      </w:r>
      <w:r>
        <w:rPr>
          <w:rFonts w:cs="Times"/>
          <w:bCs/>
          <w:i/>
        </w:rPr>
        <w:t>, Samsung, NTT DOCOMO, Qualcomm</w:t>
      </w:r>
    </w:p>
    <w:p w14:paraId="1EFDBDE0">
      <w:pPr>
        <w:rPr>
          <w:rFonts w:eastAsia="等线"/>
        </w:rPr>
      </w:pPr>
    </w:p>
    <w:p w14:paraId="0769F712">
      <w:pPr>
        <w:pStyle w:val="4"/>
        <w:spacing w:after="120"/>
        <w:rPr>
          <w:rFonts w:eastAsia="等线"/>
        </w:rPr>
      </w:pPr>
      <w:r>
        <w:rPr>
          <w:rFonts w:hint="eastAsia" w:eastAsia="等线"/>
        </w:rPr>
        <w:t>First round discussion</w:t>
      </w:r>
    </w:p>
    <w:p w14:paraId="073825F7">
      <w:pPr>
        <w:rPr>
          <w:rFonts w:eastAsia="等线"/>
        </w:rPr>
      </w:pPr>
      <w:r>
        <w:rPr>
          <w:rFonts w:hint="eastAsia" w:eastAsia="等线"/>
          <w:highlight w:val="yellow"/>
        </w:rPr>
        <w:t>FL proposal:</w:t>
      </w:r>
      <w:r>
        <w:rPr>
          <w:rFonts w:hint="eastAsia" w:eastAsia="等线"/>
        </w:rPr>
        <w:t xml:space="preserve"> </w:t>
      </w:r>
    </w:p>
    <w:p w14:paraId="10151F98">
      <w:pPr>
        <w:spacing w:after="0"/>
        <w:rPr>
          <w:rFonts w:eastAsia="等线"/>
        </w:rPr>
      </w:pPr>
      <w:r>
        <w:rPr>
          <w:rFonts w:hint="eastAsia" w:eastAsia="等线"/>
        </w:rPr>
        <w:t xml:space="preserve">For </w:t>
      </w:r>
      <w:r>
        <w:rPr>
          <w:rFonts w:eastAsia="等线"/>
        </w:rPr>
        <w:t>6GR</w:t>
      </w:r>
      <w:r>
        <w:rPr>
          <w:rFonts w:hint="eastAsia" w:eastAsia="等线"/>
        </w:rPr>
        <w:t xml:space="preserve">, RAN1 supports the following duplexing schemes </w:t>
      </w:r>
    </w:p>
    <w:p w14:paraId="1569B9CD">
      <w:pPr>
        <w:pStyle w:val="63"/>
        <w:numPr>
          <w:ilvl w:val="1"/>
          <w:numId w:val="8"/>
        </w:numPr>
        <w:adjustRightInd/>
        <w:snapToGrid/>
        <w:spacing w:after="0" w:line="252" w:lineRule="auto"/>
        <w:contextualSpacing/>
        <w:rPr>
          <w:sz w:val="21"/>
          <w:szCs w:val="21"/>
        </w:rPr>
      </w:pPr>
      <w:r>
        <w:rPr>
          <w:rFonts w:hint="eastAsia"/>
          <w:sz w:val="21"/>
          <w:szCs w:val="21"/>
        </w:rPr>
        <w:t>FD-FDD</w:t>
      </w:r>
    </w:p>
    <w:p w14:paraId="1409AE10">
      <w:pPr>
        <w:pStyle w:val="63"/>
        <w:numPr>
          <w:ilvl w:val="1"/>
          <w:numId w:val="8"/>
        </w:numPr>
        <w:adjustRightInd/>
        <w:snapToGrid/>
        <w:spacing w:after="0" w:line="252" w:lineRule="auto"/>
        <w:contextualSpacing/>
        <w:rPr>
          <w:sz w:val="21"/>
          <w:szCs w:val="21"/>
        </w:rPr>
      </w:pPr>
      <w:r>
        <w:rPr>
          <w:sz w:val="21"/>
          <w:szCs w:val="21"/>
        </w:rPr>
        <w:t>Semi-static TDD</w:t>
      </w:r>
    </w:p>
    <w:p w14:paraId="52676551">
      <w:pPr>
        <w:pStyle w:val="63"/>
        <w:numPr>
          <w:ilvl w:val="1"/>
          <w:numId w:val="8"/>
        </w:numPr>
        <w:adjustRightInd/>
        <w:snapToGrid/>
        <w:spacing w:after="0" w:line="252" w:lineRule="auto"/>
        <w:contextualSpacing/>
        <w:rPr>
          <w:sz w:val="21"/>
          <w:szCs w:val="21"/>
        </w:rPr>
      </w:pPr>
      <w:r>
        <w:rPr>
          <w:sz w:val="21"/>
          <w:szCs w:val="21"/>
        </w:rPr>
        <w:t>gNB semi-static SBFD</w:t>
      </w:r>
    </w:p>
    <w:p w14:paraId="63A6B588">
      <w:pPr>
        <w:pStyle w:val="63"/>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D8F0BD5">
      <w:pPr>
        <w:pStyle w:val="63"/>
        <w:numPr>
          <w:ilvl w:val="1"/>
          <w:numId w:val="8"/>
        </w:numPr>
        <w:adjustRightInd/>
        <w:snapToGrid/>
        <w:spacing w:after="0" w:line="252" w:lineRule="auto"/>
        <w:contextualSpacing/>
        <w:rPr>
          <w:sz w:val="21"/>
          <w:szCs w:val="21"/>
        </w:rPr>
      </w:pPr>
      <w:r>
        <w:rPr>
          <w:sz w:val="21"/>
          <w:szCs w:val="21"/>
        </w:rPr>
        <w:t>Dynamic TDD</w:t>
      </w:r>
    </w:p>
    <w:p w14:paraId="43C5B3A9">
      <w:pPr>
        <w:pStyle w:val="63"/>
        <w:numPr>
          <w:ilvl w:val="1"/>
          <w:numId w:val="8"/>
        </w:numPr>
        <w:adjustRightInd/>
        <w:snapToGrid/>
        <w:spacing w:after="0" w:line="252" w:lineRule="auto"/>
        <w:contextualSpacing/>
        <w:rPr>
          <w:sz w:val="21"/>
          <w:szCs w:val="21"/>
        </w:rPr>
      </w:pPr>
      <w:r>
        <w:rPr>
          <w:rFonts w:hint="eastAsia" w:eastAsiaTheme="minorEastAsia"/>
          <w:color w:val="FF0000"/>
          <w:sz w:val="21"/>
          <w:szCs w:val="21"/>
        </w:rPr>
        <w:t xml:space="preserve">FFS: detailed UE behaviors </w:t>
      </w:r>
    </w:p>
    <w:p w14:paraId="128A269A">
      <w:pPr>
        <w:rPr>
          <w:rFonts w:eastAsia="等线"/>
        </w:rPr>
      </w:pPr>
    </w:p>
    <w:p w14:paraId="58F78B01">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6D53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2B9C93E2">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0E21BDF">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6240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9BECF94">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382E45FF">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are ok with the proposal. Further discussions is needed wrt the UE behavior for SBFD.</w:t>
            </w:r>
          </w:p>
        </w:tc>
      </w:tr>
      <w:tr w14:paraId="3006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DD8DEF4">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13EE1773">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Fine to support.</w:t>
            </w:r>
          </w:p>
        </w:tc>
      </w:tr>
      <w:tr w14:paraId="6B9F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043C449">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CEWiT</w:t>
            </w:r>
          </w:p>
        </w:tc>
        <w:tc>
          <w:tcPr>
            <w:tcW w:w="3825" w:type="pct"/>
            <w:tcBorders>
              <w:top w:val="single" w:color="auto" w:sz="4" w:space="0"/>
              <w:left w:val="single" w:color="auto" w:sz="4" w:space="0"/>
              <w:bottom w:val="single" w:color="auto" w:sz="4" w:space="0"/>
              <w:right w:val="single" w:color="auto" w:sz="4" w:space="0"/>
            </w:tcBorders>
          </w:tcPr>
          <w:p w14:paraId="42CDC8DC">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the proposal</w:t>
            </w:r>
          </w:p>
        </w:tc>
      </w:tr>
      <w:tr w14:paraId="5D91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09BE78F">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580F49DD">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szCs w:val="22"/>
                <w:lang w:val="en-GB" w:eastAsia="ja-JP"/>
              </w:rPr>
              <w:t xml:space="preserve">Generally OK. On dynamic TDD, details are considered in </w:t>
            </w:r>
            <w:r>
              <w:rPr>
                <w:rFonts w:ascii="Calibri" w:hAnsi="Calibri" w:eastAsia="MS Mincho" w:cs="Arial"/>
                <w:szCs w:val="22"/>
                <w:lang w:val="en-GB" w:eastAsia="ja-JP"/>
              </w:rPr>
              <w:t>4.3.3</w:t>
            </w:r>
            <w:r>
              <w:rPr>
                <w:rFonts w:hint="eastAsia" w:ascii="Calibri" w:hAnsi="Calibri" w:eastAsia="MS Mincho" w:cs="Arial"/>
                <w:szCs w:val="22"/>
                <w:lang w:val="en-GB" w:eastAsia="ja-JP"/>
              </w:rPr>
              <w:t xml:space="preserve"> </w:t>
            </w:r>
            <w:r>
              <w:rPr>
                <w:rFonts w:ascii="Calibri" w:hAnsi="Calibri" w:eastAsia="MS Mincho" w:cs="Arial"/>
                <w:szCs w:val="22"/>
                <w:lang w:val="en-GB" w:eastAsia="ja-JP"/>
              </w:rPr>
              <w:t>Proposal</w:t>
            </w:r>
            <w:r>
              <w:rPr>
                <w:rFonts w:hint="eastAsia" w:ascii="Calibri" w:hAnsi="Calibri" w:eastAsia="MS Mincho" w:cs="Arial"/>
                <w:szCs w:val="22"/>
                <w:lang w:val="en-GB" w:eastAsia="ja-JP"/>
              </w:rPr>
              <w:t xml:space="preserve"> </w:t>
            </w:r>
            <w:r>
              <w:rPr>
                <w:rFonts w:ascii="Calibri" w:hAnsi="Calibri" w:eastAsia="MS Mincho" w:cs="Arial"/>
                <w:szCs w:val="22"/>
                <w:lang w:val="en-GB" w:eastAsia="ja-JP"/>
              </w:rPr>
              <w:t>4-3</w:t>
            </w:r>
            <w:r>
              <w:rPr>
                <w:rFonts w:hint="eastAsia" w:ascii="Calibri" w:hAnsi="Calibri" w:eastAsia="MS Mincho" w:cs="Arial"/>
                <w:szCs w:val="22"/>
                <w:lang w:val="en-GB" w:eastAsia="ja-JP"/>
              </w:rPr>
              <w:t xml:space="preserve">, better to discuss </w:t>
            </w:r>
            <w:r>
              <w:rPr>
                <w:rFonts w:ascii="Calibri" w:hAnsi="Calibri" w:eastAsia="MS Mincho" w:cs="Arial"/>
                <w:szCs w:val="22"/>
                <w:lang w:val="en-GB" w:eastAsia="ja-JP"/>
              </w:rPr>
              <w:t>together</w:t>
            </w:r>
            <w:r>
              <w:rPr>
                <w:rFonts w:hint="eastAsia" w:ascii="Calibri" w:hAnsi="Calibri" w:eastAsia="MS Mincho" w:cs="Arial"/>
                <w:szCs w:val="22"/>
                <w:lang w:val="en-GB" w:eastAsia="ja-JP"/>
              </w:rPr>
              <w:t>?</w:t>
            </w:r>
          </w:p>
        </w:tc>
      </w:tr>
      <w:tr w14:paraId="49EF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5AFF5CD">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L</w:t>
            </w:r>
            <w:r>
              <w:rPr>
                <w:rFonts w:ascii="Calibri" w:hAnsi="Calibri" w:eastAsia="MS Mincho" w:cs="Arial"/>
                <w:szCs w:val="22"/>
                <w:lang w:val="en-GB" w:eastAsia="ja-JP"/>
              </w:rPr>
              <w:t>GE</w:t>
            </w:r>
          </w:p>
        </w:tc>
        <w:tc>
          <w:tcPr>
            <w:tcW w:w="3825" w:type="pct"/>
            <w:tcBorders>
              <w:top w:val="single" w:color="auto" w:sz="4" w:space="0"/>
              <w:left w:val="single" w:color="auto" w:sz="4" w:space="0"/>
              <w:bottom w:val="single" w:color="auto" w:sz="4" w:space="0"/>
              <w:right w:val="single" w:color="auto" w:sz="4" w:space="0"/>
            </w:tcBorders>
          </w:tcPr>
          <w:p w14:paraId="3A758800">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W</w:t>
            </w:r>
            <w:r>
              <w:rPr>
                <w:rFonts w:ascii="Calibri" w:hAnsi="Calibri" w:eastAsia="MS Mincho" w:cs="Arial"/>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14:paraId="0698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70ED131">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宋体" w:cs="Arial"/>
                <w:kern w:val="2"/>
                <w:szCs w:val="22"/>
                <w:lang w:val="en-GB"/>
              </w:rPr>
              <w:t>Z</w:t>
            </w:r>
            <w:r>
              <w:rPr>
                <w:rFonts w:ascii="Calibri" w:hAnsi="Calibri" w:eastAsia="宋体" w:cs="Arial"/>
                <w:kern w:val="2"/>
                <w:szCs w:val="22"/>
                <w:lang w:val="en-GB"/>
              </w:rPr>
              <w:t>TE</w:t>
            </w:r>
          </w:p>
        </w:tc>
        <w:tc>
          <w:tcPr>
            <w:tcW w:w="3825" w:type="pct"/>
            <w:tcBorders>
              <w:top w:val="single" w:color="auto" w:sz="4" w:space="0"/>
              <w:left w:val="single" w:color="auto" w:sz="4" w:space="0"/>
              <w:bottom w:val="single" w:color="auto" w:sz="4" w:space="0"/>
              <w:right w:val="single" w:color="auto" w:sz="4" w:space="0"/>
            </w:tcBorders>
          </w:tcPr>
          <w:p w14:paraId="0E7C4D8C">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Our views above are captured incorrectly, which have been corrected. </w:t>
            </w:r>
          </w:p>
          <w:p w14:paraId="51B7BA5E">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hint="eastAsia" w:ascii="Calibri" w:hAnsi="Calibri" w:eastAsia="宋体" w:cs="Arial"/>
                <w:kern w:val="2"/>
                <w:szCs w:val="22"/>
                <w:lang w:val="en-GB" w:eastAsia="en-US"/>
              </w:rPr>
              <w:t xml:space="preserve"> </w:t>
            </w:r>
            <w:r>
              <w:rPr>
                <w:rFonts w:ascii="Calibri" w:hAnsi="Calibri" w:eastAsia="宋体" w:cs="Arial"/>
                <w:kern w:val="2"/>
                <w:szCs w:val="22"/>
                <w:lang w:val="en-GB" w:eastAsia="en-US"/>
              </w:rPr>
              <w:t xml:space="preserve">We suggest add the following under the sub-bullet of gNB semi-static SBFD. </w:t>
            </w:r>
          </w:p>
          <w:p w14:paraId="10757F12">
            <w:pPr>
              <w:widowControl w:val="0"/>
              <w:suppressAutoHyphens/>
              <w:spacing w:line="256" w:lineRule="auto"/>
              <w:jc w:val="both"/>
              <w:rPr>
                <w:rFonts w:ascii="Calibri" w:hAnsi="Calibri" w:eastAsia="MS Mincho" w:cs="Arial"/>
                <w:szCs w:val="22"/>
                <w:lang w:val="en-GB" w:eastAsia="ja-JP"/>
              </w:rPr>
            </w:pPr>
            <w:r>
              <w:rPr>
                <w:rFonts w:ascii="Calibri" w:hAnsi="Calibri" w:eastAsia="宋体" w:cs="Arial"/>
                <w:kern w:val="2"/>
                <w:szCs w:val="22"/>
                <w:lang w:val="en-GB" w:eastAsia="en-US"/>
              </w:rPr>
              <w:t>The SBFD performance and the interference is evaluated in session 10.5.5.</w:t>
            </w:r>
          </w:p>
        </w:tc>
      </w:tr>
      <w:tr w14:paraId="74FC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31843C9">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sz w:val="20"/>
                <w:szCs w:val="20"/>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14:paraId="74ED35A1">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S</w:t>
            </w:r>
            <w:r>
              <w:rPr>
                <w:rFonts w:hint="eastAsia" w:ascii="Calibri" w:hAnsi="Calibri" w:cs="Arial"/>
                <w:sz w:val="20"/>
                <w:szCs w:val="20"/>
                <w:lang w:val="en-GB" w:eastAsia="en-US"/>
              </w:rPr>
              <w:t xml:space="preserve">upport. </w:t>
            </w:r>
          </w:p>
          <w:p w14:paraId="4B2F69DB">
            <w:pPr>
              <w:widowControl w:val="0"/>
              <w:suppressAutoHyphens/>
              <w:spacing w:line="256" w:lineRule="auto"/>
              <w:jc w:val="both"/>
              <w:rPr>
                <w:rFonts w:ascii="Calibri" w:hAnsi="Calibri" w:eastAsia="宋体" w:cs="Arial"/>
                <w:kern w:val="2"/>
                <w:szCs w:val="22"/>
                <w:lang w:val="en-GB" w:eastAsia="en-US"/>
              </w:rPr>
            </w:pPr>
            <w:r>
              <w:rPr>
                <w:rFonts w:ascii="Calibri" w:hAnsi="Calibri" w:cs="Arial"/>
                <w:sz w:val="20"/>
                <w:szCs w:val="20"/>
                <w:lang w:val="en-GB" w:eastAsia="en-US"/>
              </w:rPr>
              <w:t>Dynamic SBFD could also be considered feasible, assuming that SBFD symbols are natively supported. In that case, dynamic TDD would likely closely resemble dynamic SBFD in implementation.</w:t>
            </w:r>
          </w:p>
        </w:tc>
      </w:tr>
      <w:tr w14:paraId="0B72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53203EE">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14:paraId="0ACD9250">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szCs w:val="22"/>
                <w:lang w:val="en-GB" w:eastAsia="ja-JP"/>
              </w:rPr>
              <w:t>Support</w:t>
            </w:r>
          </w:p>
        </w:tc>
      </w:tr>
      <w:tr w14:paraId="622B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B5CB273">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v</w:t>
            </w:r>
            <w:r>
              <w:rPr>
                <w:rFonts w:ascii="Calibri" w:hAnsi="Calibri" w:eastAsia="宋体" w:cs="Arial"/>
                <w:kern w:val="2"/>
                <w:szCs w:val="22"/>
                <w:lang w:val="en-GB"/>
              </w:rPr>
              <w:t>ivo</w:t>
            </w:r>
          </w:p>
        </w:tc>
        <w:tc>
          <w:tcPr>
            <w:tcW w:w="3825" w:type="pct"/>
          </w:tcPr>
          <w:p w14:paraId="3E36D3C6">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We think it should not preclude other duplex schemes at this stage. There are 11 companies support dynamic SBFD at gNB side. The proposal is preferred to be modified as following:</w:t>
            </w:r>
          </w:p>
          <w:p w14:paraId="58671F48">
            <w:pPr>
              <w:spacing w:after="0"/>
              <w:rPr>
                <w:rFonts w:ascii="Calibri" w:hAnsi="Calibri" w:eastAsia="等线" w:cs="Arial"/>
              </w:rPr>
            </w:pPr>
            <w:r>
              <w:rPr>
                <w:rFonts w:hint="eastAsia" w:ascii="Calibri" w:hAnsi="Calibri" w:eastAsia="等线" w:cs="Arial"/>
              </w:rPr>
              <w:t xml:space="preserve">For </w:t>
            </w:r>
            <w:r>
              <w:rPr>
                <w:rFonts w:ascii="Calibri" w:hAnsi="Calibri" w:eastAsia="等线" w:cs="Arial"/>
              </w:rPr>
              <w:t>6GR</w:t>
            </w:r>
            <w:r>
              <w:rPr>
                <w:rFonts w:hint="eastAsia" w:ascii="Calibri" w:hAnsi="Calibri" w:eastAsia="等线" w:cs="Arial"/>
              </w:rPr>
              <w:t xml:space="preserve">, RAN1 supports the following duplexing schemes </w:t>
            </w:r>
          </w:p>
          <w:p w14:paraId="0727EA85">
            <w:pPr>
              <w:pStyle w:val="63"/>
              <w:numPr>
                <w:ilvl w:val="1"/>
                <w:numId w:val="8"/>
              </w:numPr>
              <w:adjustRightInd/>
              <w:snapToGrid/>
              <w:spacing w:after="0" w:line="252" w:lineRule="auto"/>
              <w:contextualSpacing/>
              <w:rPr>
                <w:rFonts w:ascii="Calibri" w:hAnsi="Calibri" w:cs="Arial"/>
                <w:sz w:val="21"/>
                <w:szCs w:val="21"/>
              </w:rPr>
            </w:pPr>
            <w:r>
              <w:rPr>
                <w:rFonts w:hint="eastAsia" w:ascii="Calibri" w:hAnsi="Calibri" w:cs="Arial"/>
                <w:sz w:val="21"/>
                <w:szCs w:val="21"/>
              </w:rPr>
              <w:t>FD-FDD</w:t>
            </w:r>
          </w:p>
          <w:p w14:paraId="215CB03C">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Semi-static TDD</w:t>
            </w:r>
          </w:p>
          <w:p w14:paraId="7BE19EF2">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gNB semi-static SBFD</w:t>
            </w:r>
          </w:p>
          <w:p w14:paraId="199BB01D">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HD-FDD</w:t>
            </w:r>
            <w:r>
              <w:rPr>
                <w:rFonts w:hint="eastAsia" w:ascii="Calibri" w:hAnsi="Calibri" w:cs="Arial"/>
                <w:sz w:val="21"/>
                <w:szCs w:val="21"/>
              </w:rPr>
              <w:t xml:space="preserve"> on UE side</w:t>
            </w:r>
          </w:p>
          <w:p w14:paraId="04C0084E">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Dynamic TDD</w:t>
            </w:r>
          </w:p>
          <w:p w14:paraId="560B3B8D">
            <w:pPr>
              <w:pStyle w:val="63"/>
              <w:numPr>
                <w:ilvl w:val="1"/>
                <w:numId w:val="8"/>
              </w:numPr>
              <w:adjustRightInd/>
              <w:snapToGrid/>
              <w:spacing w:after="0" w:line="252" w:lineRule="auto"/>
              <w:contextualSpacing/>
              <w:rPr>
                <w:rFonts w:ascii="Calibri" w:hAnsi="Calibri" w:cs="Arial"/>
                <w:sz w:val="21"/>
                <w:szCs w:val="21"/>
              </w:rPr>
            </w:pPr>
            <w:r>
              <w:rPr>
                <w:rFonts w:hint="eastAsia" w:ascii="Calibri" w:hAnsi="Calibri" w:cs="Arial" w:eastAsiaTheme="minorEastAsia"/>
                <w:sz w:val="21"/>
                <w:szCs w:val="21"/>
              </w:rPr>
              <w:t>FFS</w:t>
            </w:r>
            <w:r>
              <w:rPr>
                <w:rFonts w:ascii="Calibri" w:hAnsi="Calibri" w:cs="Arial" w:eastAsiaTheme="minorEastAsia"/>
                <w:sz w:val="21"/>
                <w:szCs w:val="21"/>
              </w:rPr>
              <w:t xml:space="preserve"> dynamic SBFD at gNB</w:t>
            </w:r>
          </w:p>
          <w:p w14:paraId="07F8784D">
            <w:pPr>
              <w:widowControl w:val="0"/>
              <w:adjustRightInd/>
              <w:snapToGrid/>
              <w:spacing w:after="0" w:line="252" w:lineRule="auto"/>
              <w:contextualSpacing/>
              <w:rPr>
                <w:rFonts w:ascii="Calibri" w:hAnsi="Calibri" w:eastAsia="宋体" w:cs="Arial"/>
                <w:kern w:val="2"/>
                <w:szCs w:val="22"/>
                <w:lang w:val="en-GB"/>
              </w:rPr>
            </w:pPr>
          </w:p>
        </w:tc>
      </w:tr>
      <w:tr w14:paraId="4A2F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603AAA">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MTK</w:t>
            </w:r>
          </w:p>
        </w:tc>
        <w:tc>
          <w:tcPr>
            <w:tcW w:w="3825" w:type="pct"/>
          </w:tcPr>
          <w:p w14:paraId="2EB75471">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Same view as DOCOMO. Prefer to have separate discussion for dynamic TDD.</w:t>
            </w:r>
          </w:p>
        </w:tc>
      </w:tr>
      <w:tr w14:paraId="77AE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EFF8E0B">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InterDigital</w:t>
            </w:r>
          </w:p>
        </w:tc>
        <w:tc>
          <w:tcPr>
            <w:tcW w:w="3825" w:type="pct"/>
          </w:tcPr>
          <w:p w14:paraId="7CF90127">
            <w:pPr>
              <w:widowControl w:val="0"/>
              <w:suppressAutoHyphens/>
              <w:spacing w:line="254" w:lineRule="auto"/>
              <w:jc w:val="both"/>
              <w:rPr>
                <w:rFonts w:ascii="Calibri" w:hAnsi="Calibri" w:eastAsia="PMingLiU" w:cs="Arial"/>
                <w:kern w:val="2"/>
                <w:szCs w:val="22"/>
                <w:lang w:val="en-GB" w:eastAsia="zh-TW"/>
              </w:rPr>
            </w:pPr>
            <w:r>
              <w:rPr>
                <w:rFonts w:ascii="Calibri" w:hAnsi="Calibri" w:eastAsia="宋体" w:cs="Arial"/>
                <w:kern w:val="2"/>
                <w:szCs w:val="22"/>
                <w:lang w:val="en-GB" w:eastAsia="en-US"/>
              </w:rPr>
              <w:t xml:space="preserve">We prefer to add </w:t>
            </w:r>
            <w:r>
              <w:rPr>
                <w:rFonts w:ascii="Calibri" w:hAnsi="Calibri" w:eastAsia="宋体" w:cs="Arial"/>
                <w:kern w:val="2"/>
                <w:szCs w:val="22"/>
                <w:lang w:eastAsia="en-US"/>
              </w:rPr>
              <w:t>gNB dynamic SBFD at least for study purposes in 6GR, also considering the larger number of companies supporting it in Issue #3.</w:t>
            </w:r>
          </w:p>
        </w:tc>
      </w:tr>
      <w:tr w14:paraId="4C5F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F458639">
            <w:pPr>
              <w:widowControl w:val="0"/>
              <w:suppressAutoHyphens/>
              <w:spacing w:line="254" w:lineRule="auto"/>
              <w:jc w:val="both"/>
              <w:rPr>
                <w:rFonts w:ascii="Calibri" w:hAnsi="Calibri" w:eastAsia="PMingLiU" w:cs="Arial"/>
                <w:kern w:val="2"/>
                <w:szCs w:val="22"/>
                <w:lang w:val="en-GB" w:eastAsia="zh-TW"/>
              </w:rPr>
            </w:pPr>
            <w:r>
              <w:rPr>
                <w:rFonts w:ascii="Calibri" w:hAnsi="Calibri" w:eastAsia="宋体" w:cs="Arial"/>
                <w:kern w:val="2"/>
                <w:sz w:val="20"/>
                <w:szCs w:val="20"/>
                <w:lang w:val="en-GB"/>
              </w:rPr>
              <w:t>TCL</w:t>
            </w:r>
          </w:p>
        </w:tc>
        <w:tc>
          <w:tcPr>
            <w:tcW w:w="3825" w:type="pct"/>
          </w:tcPr>
          <w:p w14:paraId="593B20A2">
            <w:pPr>
              <w:widowControl w:val="0"/>
              <w:suppressAutoHyphens/>
              <w:spacing w:line="254" w:lineRule="auto"/>
              <w:jc w:val="both"/>
              <w:rPr>
                <w:rFonts w:ascii="Calibri" w:hAnsi="Calibri" w:eastAsia="宋体" w:cs="Arial"/>
                <w:kern w:val="2"/>
                <w:szCs w:val="22"/>
                <w:lang w:val="en-GB" w:eastAsia="en-US"/>
              </w:rPr>
            </w:pPr>
            <w:r>
              <w:rPr>
                <w:rFonts w:ascii="Calibri" w:hAnsi="Calibri" w:eastAsia="宋体" w:cs="Arial"/>
                <w:kern w:val="2"/>
                <w:sz w:val="20"/>
                <w:szCs w:val="20"/>
                <w:lang w:val="en-GB"/>
              </w:rPr>
              <w:t>W</w:t>
            </w:r>
            <w:r>
              <w:rPr>
                <w:rFonts w:hint="eastAsia" w:ascii="Calibri" w:hAnsi="Calibri" w:eastAsia="宋体" w:cs="Arial"/>
                <w:kern w:val="2"/>
                <w:sz w:val="20"/>
                <w:szCs w:val="20"/>
                <w:lang w:val="en-GB"/>
              </w:rPr>
              <w:t>e are fine to the proposal.</w:t>
            </w:r>
          </w:p>
        </w:tc>
      </w:tr>
      <w:tr w14:paraId="56EF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0141C1D">
            <w:pPr>
              <w:widowControl w:val="0"/>
              <w:suppressAutoHyphens/>
              <w:spacing w:line="254" w:lineRule="auto"/>
              <w:jc w:val="both"/>
              <w:rPr>
                <w:rFonts w:ascii="Calibri" w:hAnsi="Calibri" w:eastAsia="宋体" w:cs="Arial"/>
                <w:kern w:val="2"/>
                <w:sz w:val="20"/>
                <w:szCs w:val="20"/>
                <w:lang w:val="en-GB"/>
              </w:rPr>
            </w:pPr>
            <w:r>
              <w:rPr>
                <w:rFonts w:hint="eastAsia" w:ascii="Calibri" w:hAnsi="Calibri" w:eastAsia="宋体" w:cs="Arial"/>
                <w:kern w:val="2"/>
                <w:szCs w:val="22"/>
                <w:lang w:val="en-GB"/>
              </w:rPr>
              <w:t>Xiaomi</w:t>
            </w:r>
          </w:p>
        </w:tc>
        <w:tc>
          <w:tcPr>
            <w:tcW w:w="3825" w:type="pct"/>
          </w:tcPr>
          <w:p w14:paraId="6E874858">
            <w:pPr>
              <w:widowControl w:val="0"/>
              <w:suppressAutoHyphens/>
              <w:spacing w:line="254" w:lineRule="auto"/>
              <w:jc w:val="both"/>
              <w:rPr>
                <w:rFonts w:ascii="Calibri" w:hAnsi="Calibri" w:eastAsia="宋体" w:cs="Arial"/>
                <w:kern w:val="2"/>
                <w:sz w:val="20"/>
                <w:szCs w:val="20"/>
                <w:lang w:val="en-GB"/>
              </w:rPr>
            </w:pPr>
            <w:r>
              <w:rPr>
                <w:rFonts w:ascii="Calibri" w:hAnsi="Calibri" w:eastAsia="宋体" w:cs="Arial"/>
                <w:szCs w:val="22"/>
                <w:lang w:val="en-GB"/>
              </w:rPr>
              <w:t>We are ok with the proposal.</w:t>
            </w:r>
          </w:p>
        </w:tc>
      </w:tr>
      <w:tr w14:paraId="3319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38CEA65">
            <w:pPr>
              <w:widowControl w:val="0"/>
              <w:suppressAutoHyphens/>
              <w:spacing w:line="254" w:lineRule="auto"/>
              <w:jc w:val="both"/>
              <w:rPr>
                <w:rFonts w:ascii="Calibri" w:hAnsi="Calibri" w:eastAsia="宋体" w:cs="Arial"/>
                <w:kern w:val="2"/>
                <w:szCs w:val="22"/>
                <w:lang w:val="en-GB"/>
              </w:rPr>
            </w:pPr>
            <w:r>
              <w:rPr>
                <w:rFonts w:ascii="Calibri" w:hAnsi="Calibri" w:eastAsia="宋体" w:cs="Arial"/>
                <w:kern w:val="2"/>
                <w:szCs w:val="22"/>
                <w:lang w:val="en-GB"/>
              </w:rPr>
              <w:t>Futurewei</w:t>
            </w:r>
          </w:p>
        </w:tc>
        <w:tc>
          <w:tcPr>
            <w:tcW w:w="3825" w:type="pct"/>
          </w:tcPr>
          <w:p w14:paraId="4008F7DD">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OK</w:t>
            </w:r>
          </w:p>
        </w:tc>
      </w:tr>
      <w:tr w14:paraId="0D29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9CBFD62">
            <w:pPr>
              <w:widowControl w:val="0"/>
              <w:suppressAutoHyphens/>
              <w:spacing w:line="254" w:lineRule="auto"/>
              <w:jc w:val="both"/>
              <w:rPr>
                <w:rFonts w:ascii="Calibri" w:hAnsi="Calibri" w:eastAsia="宋体" w:cs="Arial"/>
                <w:kern w:val="2"/>
                <w:szCs w:val="22"/>
                <w:lang w:val="en-GB"/>
              </w:rPr>
            </w:pPr>
            <w:r>
              <w:rPr>
                <w:rFonts w:hint="eastAsia" w:ascii="Calibri" w:hAnsi="Calibri" w:eastAsia="MS Mincho" w:cs="Arial"/>
                <w:sz w:val="20"/>
                <w:szCs w:val="20"/>
                <w:lang w:val="en-GB" w:eastAsia="ja-JP"/>
              </w:rPr>
              <w:t>Panasonic</w:t>
            </w:r>
          </w:p>
        </w:tc>
        <w:tc>
          <w:tcPr>
            <w:tcW w:w="3825" w:type="pct"/>
          </w:tcPr>
          <w:p w14:paraId="21C49236">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Although not duplexing scheme, something the reservation mechanism for future extension is necessary.</w:t>
            </w:r>
          </w:p>
        </w:tc>
      </w:tr>
      <w:tr w14:paraId="5812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D81161C">
            <w:pPr>
              <w:widowControl w:val="0"/>
              <w:suppressAutoHyphens/>
              <w:spacing w:line="254" w:lineRule="auto"/>
              <w:jc w:val="both"/>
              <w:rPr>
                <w:rFonts w:ascii="Calibri" w:hAnsi="Calibri" w:eastAsia="MS Mincho" w:cs="Arial"/>
                <w:sz w:val="20"/>
                <w:szCs w:val="20"/>
                <w:lang w:val="en-GB" w:eastAsia="ja-JP"/>
              </w:rPr>
            </w:pPr>
            <w:r>
              <w:rPr>
                <w:rFonts w:ascii="Calibri" w:hAnsi="Calibri" w:eastAsia="宋体" w:cs="Arial"/>
                <w:szCs w:val="22"/>
                <w:lang w:val="en-GB"/>
              </w:rPr>
              <w:t>Qualcomm</w:t>
            </w:r>
          </w:p>
        </w:tc>
        <w:tc>
          <w:tcPr>
            <w:tcW w:w="3825" w:type="pct"/>
          </w:tcPr>
          <w:p w14:paraId="7C39FFAB">
            <w:pPr>
              <w:widowControl w:val="0"/>
              <w:suppressAutoHyphens/>
              <w:spacing w:line="256" w:lineRule="auto"/>
              <w:jc w:val="both"/>
              <w:rPr>
                <w:rFonts w:ascii="Calibri" w:hAnsi="Calibri" w:eastAsia="MS Mincho" w:cs="Arial"/>
                <w:sz w:val="20"/>
                <w:szCs w:val="20"/>
                <w:lang w:val="en-GB" w:eastAsia="ja-JP"/>
              </w:rPr>
            </w:pPr>
            <w:r>
              <w:rPr>
                <w:rFonts w:ascii="Calibri" w:hAnsi="Calibri" w:eastAsia="宋体" w:cs="Arial"/>
                <w:szCs w:val="22"/>
                <w:lang w:val="en-GB"/>
              </w:rPr>
              <w:t xml:space="preserve">Support. </w:t>
            </w:r>
          </w:p>
        </w:tc>
      </w:tr>
      <w:tr w14:paraId="085B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E128B51">
            <w:pPr>
              <w:widowControl w:val="0"/>
              <w:suppressAutoHyphens/>
              <w:spacing w:line="254" w:lineRule="auto"/>
              <w:jc w:val="both"/>
              <w:rPr>
                <w:rFonts w:ascii="Calibri" w:hAnsi="Calibri" w:eastAsia="宋体" w:cs="Arial"/>
                <w:szCs w:val="22"/>
                <w:lang w:val="en-GB"/>
              </w:rPr>
            </w:pPr>
            <w:r>
              <w:rPr>
                <w:rFonts w:ascii="Calibri" w:hAnsi="Calibri" w:eastAsia="PMingLiU" w:cs="Arial"/>
                <w:kern w:val="2"/>
                <w:szCs w:val="22"/>
                <w:lang w:val="en-GB" w:eastAsia="zh-TW"/>
              </w:rPr>
              <w:t>Ofinno</w:t>
            </w:r>
          </w:p>
        </w:tc>
        <w:tc>
          <w:tcPr>
            <w:tcW w:w="3825" w:type="pct"/>
          </w:tcPr>
          <w:p w14:paraId="387789AE">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One clarification question: dynamic/semi-static in the proposal is configuration level which does not necessarily identical to the UE behavior, right? For example, if the flexible symbol is introduced without SFI, therefore link direction is determined by scheduling, is it dynamic TDD or semi-static TDD?</w:t>
            </w:r>
          </w:p>
          <w:p w14:paraId="5CE99739">
            <w:pPr>
              <w:widowControl w:val="0"/>
              <w:suppressAutoHyphens/>
              <w:spacing w:line="256" w:lineRule="auto"/>
              <w:jc w:val="both"/>
              <w:rPr>
                <w:rFonts w:ascii="Calibri" w:hAnsi="Calibri" w:eastAsia="宋体" w:cs="Arial"/>
                <w:szCs w:val="22"/>
                <w:lang w:val="en-GB"/>
              </w:rPr>
            </w:pPr>
            <w:r>
              <w:rPr>
                <w:rFonts w:ascii="Calibri" w:hAnsi="Calibri" w:eastAsia="PMingLiU" w:cs="Arial"/>
                <w:kern w:val="2"/>
                <w:szCs w:val="22"/>
                <w:lang w:val="en-GB" w:eastAsia="zh-TW"/>
              </w:rPr>
              <w:t>In that perspective, whether to support dynamic TDD and gNB dynamic SBFD could be considered together.</w:t>
            </w:r>
          </w:p>
        </w:tc>
      </w:tr>
      <w:tr w14:paraId="134B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3FFDD39">
            <w:pPr>
              <w:widowControl w:val="0"/>
              <w:suppressAutoHyphens/>
              <w:spacing w:line="254" w:lineRule="auto"/>
              <w:jc w:val="both"/>
              <w:rPr>
                <w:rFonts w:ascii="Calibri" w:hAnsi="Calibri" w:eastAsia="PMingLiU" w:cs="Arial"/>
                <w:kern w:val="2"/>
                <w:szCs w:val="22"/>
                <w:lang w:val="en-GB" w:eastAsia="zh-TW"/>
              </w:rPr>
            </w:pPr>
            <w:r>
              <w:rPr>
                <w:rFonts w:ascii="Calibri" w:hAnsi="Calibri" w:eastAsia="宋体" w:cs="Arial"/>
                <w:szCs w:val="22"/>
                <w:lang w:val="en-GB"/>
              </w:rPr>
              <w:t>Samsung</w:t>
            </w:r>
          </w:p>
        </w:tc>
        <w:tc>
          <w:tcPr>
            <w:tcW w:w="3825" w:type="pct"/>
          </w:tcPr>
          <w:p w14:paraId="79D6B543">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OK with the first 4 sub-bullets. </w:t>
            </w:r>
          </w:p>
          <w:p w14:paraId="3CF4B836">
            <w:pPr>
              <w:widowControl w:val="0"/>
              <w:suppressAutoHyphens/>
              <w:spacing w:line="254" w:lineRule="auto"/>
              <w:jc w:val="both"/>
              <w:rPr>
                <w:rFonts w:ascii="Calibri" w:hAnsi="Calibri" w:eastAsia="PMingLiU" w:cs="Arial"/>
                <w:kern w:val="2"/>
                <w:szCs w:val="22"/>
                <w:lang w:val="en-GB" w:eastAsia="zh-TW"/>
              </w:rPr>
            </w:pPr>
            <w:r>
              <w:rPr>
                <w:rFonts w:ascii="Calibri" w:hAnsi="Calibri" w:eastAsia="宋体" w:cs="Arial"/>
                <w:szCs w:val="22"/>
                <w:lang w:val="en-GB"/>
              </w:rPr>
              <w:t>Dynamic TDD needs more discussion for use cases.</w:t>
            </w:r>
          </w:p>
        </w:tc>
      </w:tr>
      <w:tr w14:paraId="4481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D0F2417">
            <w:pPr>
              <w:widowControl w:val="0"/>
              <w:suppressAutoHyphens/>
              <w:spacing w:line="254" w:lineRule="auto"/>
              <w:jc w:val="both"/>
              <w:rPr>
                <w:rFonts w:ascii="Calibri" w:hAnsi="Calibri" w:eastAsia="宋体" w:cs="Arial"/>
                <w:szCs w:val="22"/>
                <w:lang w:val="en-GB"/>
              </w:rPr>
            </w:pPr>
            <w:r>
              <w:rPr>
                <w:rFonts w:ascii="Calibri" w:hAnsi="Calibri" w:eastAsia="宋体" w:cs="Arial"/>
                <w:kern w:val="2"/>
                <w:szCs w:val="22"/>
                <w:lang w:val="en-GB"/>
              </w:rPr>
              <w:t>SONY</w:t>
            </w:r>
          </w:p>
        </w:tc>
        <w:tc>
          <w:tcPr>
            <w:tcW w:w="3825" w:type="pct"/>
          </w:tcPr>
          <w:p w14:paraId="28E862E5">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Agree with this list.</w:t>
            </w:r>
          </w:p>
          <w:p w14:paraId="7626AB2D">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It is very important to support HD-FDD at the UE side for IoT devices. We understand that an HD-FDD UE would be implemented without band-specific filters (i.e. with a SAWless design). This implementation issue would not impact switching patterns and collision rules, but would impact other aspects of design (e.g. UL bandwidth).</w:t>
            </w:r>
          </w:p>
        </w:tc>
      </w:tr>
      <w:tr w14:paraId="6E32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5CF73F4">
            <w:pPr>
              <w:widowControl w:val="0"/>
              <w:suppressAutoHyphens/>
              <w:spacing w:line="256" w:lineRule="auto"/>
              <w:jc w:val="both"/>
              <w:rPr>
                <w:rFonts w:ascii="Calibri" w:hAnsi="Calibri" w:eastAsia="宋体" w:cs="Arial"/>
                <w:kern w:val="2"/>
                <w:szCs w:val="22"/>
              </w:rPr>
            </w:pPr>
            <w:r>
              <w:rPr>
                <w:rFonts w:hint="eastAsia" w:ascii="Calibri" w:hAnsi="Calibri" w:eastAsia="宋体" w:cs="Arial"/>
                <w:szCs w:val="22"/>
              </w:rPr>
              <w:t>CMCC</w:t>
            </w:r>
          </w:p>
        </w:tc>
        <w:tc>
          <w:tcPr>
            <w:tcW w:w="3825" w:type="pct"/>
          </w:tcPr>
          <w:p w14:paraId="42A01EAC">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Support this proposal. Based on previous meeting discussion, these duplexing schemes are already supported in 5G. We support to continue support these duplexing schemes in 6GR.</w:t>
            </w:r>
          </w:p>
          <w:p w14:paraId="13C58DD2">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Regarding </w:t>
            </w:r>
            <w:r>
              <w:rPr>
                <w:rFonts w:ascii="Calibri" w:hAnsi="Calibri" w:eastAsia="宋体" w:cs="Arial"/>
                <w:szCs w:val="22"/>
              </w:rPr>
              <w:t>Issue #3</w:t>
            </w:r>
            <w:r>
              <w:rPr>
                <w:rFonts w:hint="eastAsia" w:ascii="Calibri" w:hAnsi="Calibri" w:eastAsia="宋体" w:cs="Arial"/>
                <w:szCs w:val="22"/>
              </w:rPr>
              <w:t xml:space="preserve"> (</w:t>
            </w:r>
            <w:r>
              <w:rPr>
                <w:rFonts w:ascii="Calibri" w:hAnsi="Calibri" w:eastAsia="宋体" w:cs="Arial"/>
                <w:szCs w:val="22"/>
              </w:rPr>
              <w:t>dynamic SBFD @BS</w:t>
            </w:r>
            <w:r>
              <w:rPr>
                <w:rFonts w:hint="eastAsia" w:ascii="Calibri" w:hAnsi="Calibri" w:eastAsia="宋体" w:cs="Arial"/>
                <w:szCs w:val="22"/>
              </w:rPr>
              <w:t xml:space="preserve">), </w:t>
            </w:r>
            <w:r>
              <w:rPr>
                <w:rFonts w:hint="eastAsia" w:ascii="Calibri" w:hAnsi="Calibri" w:eastAsia="宋体" w:cs="Arial"/>
                <w:kern w:val="2"/>
                <w:szCs w:val="22"/>
                <w:lang w:val="en-GB" w:eastAsia="en-US"/>
              </w:rPr>
              <w:t>we maintain a neutral stance. Please note that the summary erroneously listed our position as "support"</w:t>
            </w:r>
            <w:r>
              <w:rPr>
                <w:rFonts w:hint="eastAsia" w:ascii="Calibri" w:hAnsi="Calibri" w:eastAsia="宋体" w:cs="Arial"/>
                <w:kern w:val="2"/>
                <w:szCs w:val="22"/>
                <w:lang w:val="en-GB"/>
              </w:rPr>
              <w:t>.</w:t>
            </w:r>
          </w:p>
          <w:p w14:paraId="1CDE62E5">
            <w:pPr>
              <w:widowControl w:val="0"/>
              <w:suppressAutoHyphens/>
              <w:spacing w:line="256" w:lineRule="auto"/>
              <w:jc w:val="both"/>
              <w:rPr>
                <w:rFonts w:ascii="Calibri" w:hAnsi="Calibri" w:cs="Arial" w:eastAsiaTheme="minorEastAsia"/>
                <w:color w:val="000000"/>
              </w:rPr>
            </w:pPr>
            <w:r>
              <w:rPr>
                <w:rFonts w:hint="eastAsia" w:ascii="Calibri" w:hAnsi="Calibri" w:eastAsia="宋体" w:cs="Arial"/>
                <w:szCs w:val="22"/>
              </w:rPr>
              <w:t xml:space="preserve">Instead, we </w:t>
            </w:r>
            <w:r>
              <w:rPr>
                <w:rFonts w:hint="eastAsia" w:ascii="Calibri" w:hAnsi="Calibri" w:eastAsia="宋体" w:cs="Arial"/>
                <w:kern w:val="2"/>
                <w:szCs w:val="22"/>
                <w:lang w:val="en-GB" w:eastAsia="en-US"/>
              </w:rPr>
              <w:t xml:space="preserve">propose </w:t>
            </w:r>
            <w:r>
              <w:rPr>
                <w:rFonts w:hint="eastAsia" w:ascii="Calibri" w:hAnsi="Calibri" w:eastAsia="宋体" w:cs="Arial"/>
                <w:szCs w:val="22"/>
              </w:rPr>
              <w:t xml:space="preserve">further study </w:t>
            </w:r>
            <w:r>
              <w:rPr>
                <w:rFonts w:ascii="Calibri" w:hAnsi="Calibri" w:cs="Arial" w:eastAsiaTheme="minorEastAsia"/>
                <w:color w:val="000000"/>
              </w:rPr>
              <w:t xml:space="preserve">single-carrier </w:t>
            </w:r>
            <w:r>
              <w:rPr>
                <w:rFonts w:hint="eastAsia" w:ascii="Calibri" w:hAnsi="Calibri" w:cs="Arial" w:eastAsiaTheme="minorEastAsia"/>
                <w:color w:val="000000"/>
              </w:rPr>
              <w:t>semi-static</w:t>
            </w:r>
            <w:r>
              <w:rPr>
                <w:rFonts w:ascii="Calibri" w:hAnsi="Calibri" w:cs="Arial" w:eastAsiaTheme="minorEastAsia"/>
                <w:color w:val="000000"/>
              </w:rPr>
              <w:t xml:space="preserve"> complementary TDD (C-TDD)</w:t>
            </w:r>
            <w:r>
              <w:rPr>
                <w:rFonts w:hint="eastAsia" w:ascii="Calibri" w:hAnsi="Calibri" w:cs="Arial" w:eastAsiaTheme="minorEastAsia"/>
                <w:color w:val="000000"/>
              </w:rPr>
              <w:t xml:space="preserve"> under </w:t>
            </w:r>
            <w:r>
              <w:rPr>
                <w:rFonts w:ascii="Calibri" w:hAnsi="Calibri" w:eastAsia="宋体" w:cs="Arial"/>
                <w:szCs w:val="22"/>
              </w:rPr>
              <w:t>Issue #2</w:t>
            </w:r>
            <w:r>
              <w:rPr>
                <w:rFonts w:hint="eastAsia" w:ascii="Calibri" w:hAnsi="Calibri" w:eastAsia="宋体" w:cs="Arial"/>
                <w:szCs w:val="22"/>
              </w:rPr>
              <w:t xml:space="preserve"> (</w:t>
            </w:r>
            <w:r>
              <w:rPr>
                <w:rFonts w:ascii="Calibri" w:hAnsi="Calibri" w:eastAsia="宋体" w:cs="Arial"/>
                <w:szCs w:val="22"/>
              </w:rPr>
              <w:t>Semi-static SBFD @BS</w:t>
            </w:r>
            <w:r>
              <w:rPr>
                <w:rFonts w:hint="eastAsia" w:ascii="Calibri" w:hAnsi="Calibri" w:eastAsia="宋体" w:cs="Arial"/>
                <w:szCs w:val="22"/>
              </w:rPr>
              <w:t>)</w:t>
            </w:r>
            <w:r>
              <w:rPr>
                <w:rFonts w:hint="eastAsia" w:ascii="Calibri" w:hAnsi="Calibri" w:cs="Arial" w:eastAsiaTheme="minorEastAsia"/>
                <w:color w:val="000000"/>
              </w:rPr>
              <w:t>, i.e., consider</w:t>
            </w:r>
            <w:r>
              <w:rPr>
                <w:rFonts w:ascii="Calibri" w:hAnsi="Calibri" w:cs="Arial" w:eastAsiaTheme="minorEastAsia"/>
                <w:color w:val="000000"/>
              </w:rPr>
              <w:t xml:space="preserve"> dual </w:t>
            </w:r>
            <w:r>
              <w:rPr>
                <w:rFonts w:hint="eastAsia" w:ascii="Calibri" w:hAnsi="Calibri" w:cs="Arial" w:eastAsiaTheme="minorEastAsia"/>
                <w:color w:val="000000"/>
              </w:rPr>
              <w:t>semi-static</w:t>
            </w:r>
            <w:r>
              <w:rPr>
                <w:rFonts w:ascii="Calibri" w:hAnsi="Calibri" w:cs="Arial" w:eastAsiaTheme="minorEastAsia"/>
                <w:color w:val="000000"/>
              </w:rPr>
              <w:t xml:space="preserve"> time-domain non-overlapping UL subbands</w:t>
            </w:r>
            <w:r>
              <w:rPr>
                <w:rFonts w:hint="eastAsia" w:ascii="Calibri" w:hAnsi="Calibri" w:cs="Arial" w:eastAsiaTheme="minorEastAsia"/>
                <w:color w:val="000000"/>
              </w:rPr>
              <w:t>.</w:t>
            </w:r>
          </w:p>
          <w:p w14:paraId="1A84A81C">
            <w:pPr>
              <w:widowControl w:val="0"/>
              <w:suppressAutoHyphens/>
              <w:spacing w:line="256" w:lineRule="auto"/>
              <w:jc w:val="both"/>
              <w:rPr>
                <w:rFonts w:ascii="Calibri" w:hAnsi="Calibri" w:eastAsia="宋体" w:cs="Arial"/>
                <w:szCs w:val="22"/>
              </w:rPr>
            </w:pPr>
            <w:r>
              <w:rPr>
                <w:rFonts w:hint="eastAsia" w:ascii="Times New Roman" w:hAnsi="Times New Roman" w:cs="Times New Roman"/>
              </w:rPr>
              <w:object>
                <v:shape id="_x0000_i1025" o:spt="75" type="#_x0000_t75" style="height:80.3pt;width:327.1pt;" o:ole="t" filled="f" o:preferrelative="t" stroked="f" coordsize="21600,21600">
                  <v:path/>
                  <v:fill on="f" focussize="0,0"/>
                  <v:stroke on="f" joinstyle="miter"/>
                  <v:imagedata r:id="rId21" o:title=""/>
                  <o:lock v:ext="edit" aspectratio="t"/>
                  <w10:wrap type="none"/>
                  <w10:anchorlock/>
                </v:shape>
                <o:OLEObject Type="Embed" ProgID="Visio.Drawing.15" ShapeID="_x0000_i1025" DrawAspect="Content" ObjectID="_1468075725" r:id="rId20">
                  <o:LockedField>false</o:LockedField>
                </o:OLEObject>
              </w:object>
            </w:r>
          </w:p>
        </w:tc>
      </w:tr>
      <w:tr w14:paraId="6ECC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BC20D79">
            <w:pPr>
              <w:widowControl w:val="0"/>
              <w:suppressAutoHyphens/>
              <w:spacing w:line="256" w:lineRule="auto"/>
              <w:jc w:val="both"/>
              <w:rPr>
                <w:rFonts w:ascii="Calibri" w:hAnsi="Calibri" w:eastAsia="Malgun Gothic" w:cs="Arial"/>
                <w:szCs w:val="22"/>
                <w:lang w:eastAsia="ko-KR"/>
              </w:rPr>
            </w:pPr>
            <w:r>
              <w:rPr>
                <w:rFonts w:hint="eastAsia" w:ascii="Calibri" w:hAnsi="Calibri" w:eastAsia="Malgun Gothic" w:cs="Arial"/>
                <w:szCs w:val="22"/>
                <w:lang w:eastAsia="ko-KR"/>
              </w:rPr>
              <w:t>KT</w:t>
            </w:r>
          </w:p>
        </w:tc>
        <w:tc>
          <w:tcPr>
            <w:tcW w:w="3825" w:type="pct"/>
          </w:tcPr>
          <w:p w14:paraId="1E8BA883">
            <w:pPr>
              <w:widowControl w:val="0"/>
              <w:suppressAutoHyphens/>
              <w:spacing w:line="256" w:lineRule="auto"/>
              <w:jc w:val="both"/>
              <w:rPr>
                <w:rFonts w:ascii="Calibri" w:hAnsi="Calibri" w:eastAsia="Malgun Gothic" w:cs="Arial"/>
                <w:szCs w:val="22"/>
                <w:lang w:eastAsia="ko-KR"/>
              </w:rPr>
            </w:pPr>
            <w:r>
              <w:rPr>
                <w:rFonts w:hint="eastAsia" w:ascii="Calibri" w:hAnsi="Calibri" w:eastAsia="Malgun Gothic" w:cs="Arial"/>
                <w:szCs w:val="22"/>
                <w:lang w:eastAsia="ko-KR"/>
              </w:rPr>
              <w:t>We support the proposal. Dynamic TDD may not directly include dynamic indication of slot format (e.g., SFI), but include DL reception or UL transmission based on scheduling DCI indication.</w:t>
            </w:r>
          </w:p>
        </w:tc>
      </w:tr>
      <w:tr w14:paraId="56C0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5AFBB14">
            <w:pPr>
              <w:widowControl w:val="0"/>
              <w:suppressAutoHyphens/>
              <w:spacing w:line="256" w:lineRule="auto"/>
              <w:jc w:val="both"/>
              <w:rPr>
                <w:rFonts w:hint="eastAsia" w:ascii="Calibri" w:hAnsi="Calibri" w:cs="Arial" w:eastAsiaTheme="minorEastAsia"/>
                <w:szCs w:val="22"/>
              </w:rPr>
            </w:pPr>
            <w:r>
              <w:rPr>
                <w:rFonts w:hint="eastAsia" w:ascii="Calibri" w:hAnsi="Calibri" w:cs="Arial" w:eastAsiaTheme="minorEastAsia"/>
                <w:szCs w:val="22"/>
              </w:rPr>
              <w:t>O</w:t>
            </w:r>
            <w:r>
              <w:rPr>
                <w:rFonts w:ascii="Calibri" w:hAnsi="Calibri" w:cs="Arial" w:eastAsiaTheme="minorEastAsia"/>
                <w:szCs w:val="22"/>
              </w:rPr>
              <w:t>PPO</w:t>
            </w:r>
          </w:p>
        </w:tc>
        <w:tc>
          <w:tcPr>
            <w:tcW w:w="3825" w:type="pct"/>
          </w:tcPr>
          <w:p w14:paraId="51A8E0AE">
            <w:pPr>
              <w:widowControl w:val="0"/>
              <w:suppressAutoHyphens/>
              <w:spacing w:line="256" w:lineRule="auto"/>
              <w:jc w:val="both"/>
              <w:rPr>
                <w:rFonts w:hint="eastAsia" w:ascii="Calibri" w:hAnsi="Calibri" w:cs="Arial" w:eastAsiaTheme="minorEastAsia"/>
                <w:szCs w:val="22"/>
              </w:rPr>
            </w:pPr>
            <w:r>
              <w:rPr>
                <w:rFonts w:hint="eastAsia" w:ascii="Calibri" w:hAnsi="Calibri" w:cs="Arial" w:eastAsiaTheme="minorEastAsia"/>
                <w:szCs w:val="22"/>
              </w:rPr>
              <w:t>G</w:t>
            </w:r>
            <w:r>
              <w:rPr>
                <w:rFonts w:ascii="Calibri" w:hAnsi="Calibri" w:cs="Arial" w:eastAsiaTheme="minorEastAsia"/>
                <w:szCs w:val="22"/>
              </w:rPr>
              <w:t>enerally support.</w:t>
            </w:r>
          </w:p>
        </w:tc>
      </w:tr>
    </w:tbl>
    <w:p w14:paraId="10567E5D">
      <w:pPr>
        <w:rPr>
          <w:rFonts w:eastAsia="等线"/>
        </w:rPr>
      </w:pPr>
    </w:p>
    <w:p w14:paraId="613A6690">
      <w:pPr>
        <w:pStyle w:val="4"/>
        <w:spacing w:after="120"/>
        <w:rPr>
          <w:rFonts w:eastAsia="等线"/>
        </w:rPr>
      </w:pPr>
      <w:r>
        <w:rPr>
          <w:rFonts w:hint="eastAsia" w:eastAsia="等线"/>
        </w:rPr>
        <w:t>Second round discussion</w:t>
      </w:r>
    </w:p>
    <w:p w14:paraId="187D85AC">
      <w:pPr>
        <w:spacing w:before="120"/>
        <w:rPr>
          <w:rFonts w:eastAsiaTheme="minorEastAsia"/>
          <w:lang w:val="en-GB"/>
        </w:rPr>
      </w:pPr>
    </w:p>
    <w:p w14:paraId="227DC56B">
      <w:pPr>
        <w:pStyle w:val="2"/>
        <w:spacing w:before="120" w:after="120"/>
        <w:rPr>
          <w:rFonts w:eastAsiaTheme="minorEastAsia"/>
          <w:lang w:val="en-GB"/>
        </w:rPr>
      </w:pPr>
      <w:r>
        <w:rPr>
          <w:rFonts w:hint="eastAsia" w:eastAsiaTheme="minorEastAsia"/>
          <w:lang w:val="en-GB"/>
        </w:rPr>
        <w:t xml:space="preserve">Spectrum </w:t>
      </w:r>
      <w:r>
        <w:rPr>
          <w:rFonts w:eastAsiaTheme="minorEastAsia"/>
          <w:lang w:val="en-GB"/>
        </w:rPr>
        <w:t>utilization</w:t>
      </w:r>
      <w:r>
        <w:rPr>
          <w:rFonts w:hint="eastAsia" w:eastAsiaTheme="minorEastAsia"/>
          <w:lang w:val="en-GB"/>
        </w:rPr>
        <w:t xml:space="preserve"> and aggregation</w:t>
      </w:r>
    </w:p>
    <w:p w14:paraId="4E0B5A9C">
      <w:pPr>
        <w:pStyle w:val="3"/>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64F1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shd w:val="clear" w:color="auto" w:fill="DBE5F1" w:themeFill="accent1" w:themeFillTint="33"/>
          </w:tcPr>
          <w:p w14:paraId="249FEA1D">
            <w:pPr>
              <w:widowControl w:val="0"/>
              <w:autoSpaceDE w:val="0"/>
              <w:autoSpaceDN w:val="0"/>
              <w:jc w:val="both"/>
              <w:rPr>
                <w:szCs w:val="22"/>
              </w:rPr>
            </w:pPr>
            <w:r>
              <w:rPr>
                <w:rFonts w:eastAsiaTheme="minorEastAsia"/>
                <w:b/>
                <w:bCs/>
                <w:szCs w:val="22"/>
                <w:lang w:eastAsia="ko-KR"/>
              </w:rPr>
              <w:t>Company</w:t>
            </w:r>
          </w:p>
        </w:tc>
        <w:tc>
          <w:tcPr>
            <w:tcW w:w="3829" w:type="pct"/>
            <w:shd w:val="clear" w:color="auto" w:fill="DBE5F1" w:themeFill="accent1" w:themeFillTint="33"/>
          </w:tcPr>
          <w:p w14:paraId="25E53367">
            <w:pPr>
              <w:widowControl w:val="0"/>
              <w:autoSpaceDE w:val="0"/>
              <w:autoSpaceDN w:val="0"/>
              <w:jc w:val="center"/>
              <w:rPr>
                <w:szCs w:val="22"/>
              </w:rPr>
            </w:pPr>
            <w:r>
              <w:rPr>
                <w:rFonts w:eastAsiaTheme="minorEastAsia"/>
                <w:b/>
                <w:bCs/>
                <w:szCs w:val="22"/>
                <w:lang w:eastAsia="ko-KR"/>
              </w:rPr>
              <w:t xml:space="preserve">Views/proposals </w:t>
            </w:r>
          </w:p>
        </w:tc>
      </w:tr>
      <w:tr w14:paraId="3694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8822BAC">
            <w:pPr>
              <w:widowControl w:val="0"/>
              <w:autoSpaceDE w:val="0"/>
              <w:autoSpaceDN w:val="0"/>
              <w:spacing w:afterLines="50"/>
              <w:jc w:val="both"/>
              <w:rPr>
                <w:iCs/>
                <w:sz w:val="20"/>
                <w:szCs w:val="20"/>
              </w:rPr>
            </w:pPr>
            <w:r>
              <w:rPr>
                <w:rFonts w:eastAsia="宋体"/>
                <w:sz w:val="20"/>
                <w:szCs w:val="20"/>
                <w:lang w:val="en-GB"/>
              </w:rPr>
              <w:t>CATT, CICTCI</w:t>
            </w:r>
          </w:p>
        </w:tc>
        <w:tc>
          <w:tcPr>
            <w:tcW w:w="3829" w:type="pct"/>
          </w:tcPr>
          <w:p w14:paraId="24D22ED7">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2E5BC147">
            <w:pPr>
              <w:pStyle w:val="63"/>
              <w:widowControl w:val="0"/>
              <w:numPr>
                <w:ilvl w:val="0"/>
                <w:numId w:val="91"/>
              </w:numPr>
              <w:autoSpaceDE w:val="0"/>
              <w:autoSpaceDN w:val="0"/>
              <w:spacing w:afterLines="50"/>
              <w:jc w:val="both"/>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11128C19">
            <w:pPr>
              <w:pStyle w:val="63"/>
              <w:widowControl w:val="0"/>
              <w:numPr>
                <w:ilvl w:val="1"/>
                <w:numId w:val="92"/>
              </w:numPr>
              <w:autoSpaceDE w:val="0"/>
              <w:autoSpaceDN w:val="0"/>
              <w:spacing w:afterLines="50"/>
              <w:jc w:val="both"/>
              <w:rPr>
                <w:rFonts w:eastAsiaTheme="minorEastAsia"/>
                <w:bCs/>
                <w:sz w:val="20"/>
                <w:szCs w:val="20"/>
              </w:rPr>
            </w:pPr>
            <w:r>
              <w:rPr>
                <w:rFonts w:eastAsiaTheme="minorEastAsia"/>
                <w:bCs/>
                <w:sz w:val="20"/>
                <w:szCs w:val="20"/>
              </w:rPr>
              <w:t xml:space="preserve">CA has been a beneficial feature in previous generations </w:t>
            </w:r>
          </w:p>
          <w:p w14:paraId="0F95639E">
            <w:pPr>
              <w:pStyle w:val="63"/>
              <w:widowControl w:val="0"/>
              <w:numPr>
                <w:ilvl w:val="1"/>
                <w:numId w:val="92"/>
              </w:numPr>
              <w:autoSpaceDE w:val="0"/>
              <w:autoSpaceDN w:val="0"/>
              <w:spacing w:afterLines="50"/>
              <w:jc w:val="both"/>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711B5147">
            <w:pPr>
              <w:pStyle w:val="63"/>
              <w:widowControl w:val="0"/>
              <w:numPr>
                <w:ilvl w:val="1"/>
                <w:numId w:val="92"/>
              </w:numPr>
              <w:autoSpaceDE w:val="0"/>
              <w:autoSpaceDN w:val="0"/>
              <w:spacing w:afterLines="50"/>
              <w:jc w:val="both"/>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00A096E">
            <w:pPr>
              <w:pStyle w:val="63"/>
              <w:widowControl w:val="0"/>
              <w:numPr>
                <w:ilvl w:val="1"/>
                <w:numId w:val="92"/>
              </w:numPr>
              <w:autoSpaceDE w:val="0"/>
              <w:autoSpaceDN w:val="0"/>
              <w:spacing w:afterLines="50"/>
              <w:jc w:val="both"/>
              <w:rPr>
                <w:rFonts w:eastAsiaTheme="minorEastAsia"/>
                <w:bCs/>
                <w:sz w:val="20"/>
                <w:szCs w:val="20"/>
              </w:rPr>
            </w:pPr>
            <w:r>
              <w:rPr>
                <w:rFonts w:eastAsiaTheme="minorEastAsia"/>
                <w:bCs/>
                <w:sz w:val="20"/>
                <w:szCs w:val="20"/>
              </w:rPr>
              <w:t>Operating scenarios of CA and DC have some overlap</w:t>
            </w:r>
          </w:p>
          <w:p w14:paraId="5C188585">
            <w:pPr>
              <w:pStyle w:val="63"/>
              <w:widowControl w:val="0"/>
              <w:numPr>
                <w:ilvl w:val="1"/>
                <w:numId w:val="92"/>
              </w:numPr>
              <w:autoSpaceDE w:val="0"/>
              <w:autoSpaceDN w:val="0"/>
              <w:spacing w:afterLines="50"/>
              <w:jc w:val="both"/>
              <w:rPr>
                <w:rFonts w:eastAsiaTheme="minorEastAsia"/>
                <w:bCs/>
                <w:sz w:val="20"/>
                <w:szCs w:val="20"/>
              </w:rPr>
            </w:pPr>
            <w:r>
              <w:rPr>
                <w:rFonts w:eastAsiaTheme="minorEastAsia"/>
                <w:bCs/>
                <w:sz w:val="20"/>
                <w:szCs w:val="20"/>
              </w:rPr>
              <w:t>Some functionalities are supported only on Pcell</w:t>
            </w:r>
          </w:p>
          <w:p w14:paraId="33C720E0">
            <w:pPr>
              <w:pStyle w:val="63"/>
              <w:widowControl w:val="0"/>
              <w:numPr>
                <w:ilvl w:val="1"/>
                <w:numId w:val="92"/>
              </w:numPr>
              <w:autoSpaceDE w:val="0"/>
              <w:autoSpaceDN w:val="0"/>
              <w:spacing w:afterLines="50"/>
              <w:jc w:val="both"/>
              <w:rPr>
                <w:rFonts w:eastAsiaTheme="minorEastAsia"/>
                <w:bCs/>
                <w:sz w:val="20"/>
                <w:szCs w:val="20"/>
              </w:rPr>
            </w:pPr>
            <w:r>
              <w:rPr>
                <w:rFonts w:eastAsiaTheme="minorEastAsia"/>
                <w:bCs/>
                <w:sz w:val="20"/>
                <w:szCs w:val="20"/>
              </w:rPr>
              <w:t>Slow and complex activation of additional carrier</w:t>
            </w:r>
          </w:p>
          <w:p w14:paraId="7944F7E1">
            <w:pPr>
              <w:pStyle w:val="63"/>
              <w:widowControl w:val="0"/>
              <w:numPr>
                <w:ilvl w:val="1"/>
                <w:numId w:val="92"/>
              </w:numPr>
              <w:autoSpaceDE w:val="0"/>
              <w:autoSpaceDN w:val="0"/>
              <w:spacing w:afterLines="50"/>
              <w:jc w:val="both"/>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65E67004">
            <w:pPr>
              <w:pStyle w:val="63"/>
              <w:widowControl w:val="0"/>
              <w:numPr>
                <w:ilvl w:val="1"/>
                <w:numId w:val="92"/>
              </w:numPr>
              <w:autoSpaceDE w:val="0"/>
              <w:autoSpaceDN w:val="0"/>
              <w:spacing w:afterLines="50"/>
              <w:jc w:val="both"/>
              <w:rPr>
                <w:rFonts w:eastAsiaTheme="minorEastAsia"/>
                <w:bCs/>
                <w:sz w:val="20"/>
                <w:szCs w:val="20"/>
              </w:rPr>
            </w:pPr>
            <w:r>
              <w:rPr>
                <w:rFonts w:eastAsiaTheme="minorEastAsia"/>
                <w:bCs/>
                <w:sz w:val="20"/>
                <w:szCs w:val="20"/>
              </w:rPr>
              <w:t>Utilizing fragmented spectrum is not considered well</w:t>
            </w:r>
          </w:p>
          <w:p w14:paraId="54643E44">
            <w:pPr>
              <w:pStyle w:val="63"/>
              <w:widowControl w:val="0"/>
              <w:numPr>
                <w:ilvl w:val="1"/>
                <w:numId w:val="92"/>
              </w:numPr>
              <w:autoSpaceDE w:val="0"/>
              <w:autoSpaceDN w:val="0"/>
              <w:spacing w:afterLines="50"/>
              <w:jc w:val="both"/>
              <w:rPr>
                <w:rFonts w:eastAsiaTheme="minorEastAsia"/>
                <w:bCs/>
                <w:sz w:val="20"/>
                <w:szCs w:val="20"/>
              </w:rPr>
            </w:pPr>
            <w:r>
              <w:rPr>
                <w:rFonts w:eastAsiaTheme="minorEastAsia"/>
                <w:bCs/>
                <w:sz w:val="20"/>
                <w:szCs w:val="20"/>
              </w:rPr>
              <w:t>Features (such as HARQ) defined per carrier leads to sub-optimal performance</w:t>
            </w:r>
          </w:p>
          <w:p w14:paraId="24B5975D">
            <w:pPr>
              <w:pStyle w:val="63"/>
              <w:widowControl w:val="0"/>
              <w:numPr>
                <w:ilvl w:val="1"/>
                <w:numId w:val="92"/>
              </w:numPr>
              <w:autoSpaceDE w:val="0"/>
              <w:autoSpaceDN w:val="0"/>
              <w:spacing w:afterLines="50"/>
              <w:jc w:val="both"/>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657C8A66">
            <w:pPr>
              <w:pStyle w:val="63"/>
              <w:widowControl w:val="0"/>
              <w:numPr>
                <w:ilvl w:val="1"/>
                <w:numId w:val="92"/>
              </w:numPr>
              <w:autoSpaceDE w:val="0"/>
              <w:autoSpaceDN w:val="0"/>
              <w:spacing w:afterLines="50"/>
              <w:jc w:val="both"/>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14:paraId="75D64D0F">
            <w:pPr>
              <w:pStyle w:val="63"/>
              <w:widowControl w:val="0"/>
              <w:numPr>
                <w:ilvl w:val="1"/>
                <w:numId w:val="92"/>
              </w:numPr>
              <w:autoSpaceDE w:val="0"/>
              <w:autoSpaceDN w:val="0"/>
              <w:spacing w:afterLines="50"/>
              <w:jc w:val="both"/>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395728C4">
            <w:pPr>
              <w:pStyle w:val="63"/>
              <w:widowControl w:val="0"/>
              <w:numPr>
                <w:ilvl w:val="1"/>
                <w:numId w:val="92"/>
              </w:numPr>
              <w:autoSpaceDE w:val="0"/>
              <w:autoSpaceDN w:val="0"/>
              <w:spacing w:afterLines="50"/>
              <w:jc w:val="both"/>
              <w:rPr>
                <w:rFonts w:eastAsiaTheme="minorEastAsia"/>
                <w:bCs/>
                <w:strike/>
                <w:color w:val="FF0000"/>
                <w:sz w:val="20"/>
                <w:szCs w:val="20"/>
              </w:rPr>
            </w:pPr>
            <w:r>
              <w:rPr>
                <w:bCs/>
                <w:sz w:val="20"/>
                <w:szCs w:val="20"/>
              </w:rPr>
              <w:t>Note: For 6GR, further study whether/how to address the above lessons</w:t>
            </w:r>
          </w:p>
          <w:p w14:paraId="5FC3CBD5">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756F820B">
            <w:pPr>
              <w:pStyle w:val="63"/>
              <w:widowControl w:val="0"/>
              <w:numPr>
                <w:ilvl w:val="0"/>
                <w:numId w:val="93"/>
              </w:numPr>
              <w:autoSpaceDE w:val="0"/>
              <w:autoSpaceDN w:val="0"/>
              <w:spacing w:afterLines="50"/>
              <w:jc w:val="both"/>
              <w:rPr>
                <w:rFonts w:eastAsiaTheme="minorEastAsia"/>
                <w:bCs/>
                <w:sz w:val="20"/>
                <w:szCs w:val="20"/>
              </w:rPr>
            </w:pPr>
            <w:r>
              <w:rPr>
                <w:rFonts w:eastAsiaTheme="minorEastAsia"/>
                <w:bCs/>
                <w:sz w:val="20"/>
                <w:szCs w:val="20"/>
              </w:rPr>
              <w:t>Unified CA framework to support the functionality of the normal CA, SUL, and SDL.</w:t>
            </w:r>
          </w:p>
          <w:p w14:paraId="51DCCDC4">
            <w:pPr>
              <w:pStyle w:val="63"/>
              <w:widowControl w:val="0"/>
              <w:numPr>
                <w:ilvl w:val="0"/>
                <w:numId w:val="93"/>
              </w:numPr>
              <w:autoSpaceDE w:val="0"/>
              <w:autoSpaceDN w:val="0"/>
              <w:spacing w:afterLines="50"/>
              <w:jc w:val="both"/>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1ECEB617">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7B2C5AAE">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19：A multi-carrier framework should be designed to support spectrum utilization over one or more carrier/band in 6GR while meeting the following requirements: </w:t>
            </w:r>
          </w:p>
          <w:p w14:paraId="6F9FCC9B">
            <w:pPr>
              <w:pStyle w:val="63"/>
              <w:widowControl w:val="0"/>
              <w:numPr>
                <w:ilvl w:val="0"/>
                <w:numId w:val="94"/>
              </w:numPr>
              <w:autoSpaceDE w:val="0"/>
              <w:autoSpaceDN w:val="0"/>
              <w:spacing w:afterLines="50"/>
              <w:jc w:val="both"/>
              <w:rPr>
                <w:rFonts w:eastAsiaTheme="minorEastAsia"/>
                <w:bCs/>
                <w:sz w:val="20"/>
                <w:szCs w:val="20"/>
              </w:rPr>
            </w:pPr>
            <w:r>
              <w:rPr>
                <w:rFonts w:eastAsiaTheme="minorEastAsia"/>
                <w:bCs/>
                <w:sz w:val="20"/>
                <w:szCs w:val="20"/>
              </w:rPr>
              <w:t xml:space="preserve">Efficient fragmented and irregular spectrum utilization </w:t>
            </w:r>
          </w:p>
          <w:p w14:paraId="607938D6">
            <w:pPr>
              <w:pStyle w:val="63"/>
              <w:widowControl w:val="0"/>
              <w:numPr>
                <w:ilvl w:val="0"/>
                <w:numId w:val="94"/>
              </w:numPr>
              <w:autoSpaceDE w:val="0"/>
              <w:autoSpaceDN w:val="0"/>
              <w:spacing w:afterLines="50"/>
              <w:jc w:val="both"/>
              <w:rPr>
                <w:rFonts w:eastAsiaTheme="minorEastAsia"/>
                <w:bCs/>
                <w:sz w:val="20"/>
                <w:szCs w:val="20"/>
              </w:rPr>
            </w:pPr>
            <w:r>
              <w:rPr>
                <w:rFonts w:eastAsiaTheme="minorEastAsia"/>
                <w:bCs/>
                <w:sz w:val="20"/>
                <w:szCs w:val="20"/>
              </w:rPr>
              <w:t>Low common signalling overhead</w:t>
            </w:r>
          </w:p>
          <w:p w14:paraId="2586648D">
            <w:pPr>
              <w:pStyle w:val="63"/>
              <w:widowControl w:val="0"/>
              <w:numPr>
                <w:ilvl w:val="0"/>
                <w:numId w:val="94"/>
              </w:numPr>
              <w:autoSpaceDE w:val="0"/>
              <w:autoSpaceDN w:val="0"/>
              <w:spacing w:afterLines="50"/>
              <w:jc w:val="both"/>
              <w:rPr>
                <w:rFonts w:eastAsiaTheme="minorEastAsia"/>
                <w:bCs/>
                <w:sz w:val="20"/>
                <w:szCs w:val="20"/>
              </w:rPr>
            </w:pPr>
            <w:r>
              <w:rPr>
                <w:rFonts w:eastAsiaTheme="minorEastAsia"/>
                <w:bCs/>
                <w:sz w:val="20"/>
                <w:szCs w:val="20"/>
              </w:rPr>
              <w:t>Load balance for the RACH procedure</w:t>
            </w:r>
          </w:p>
          <w:p w14:paraId="2FCC43E6">
            <w:pPr>
              <w:pStyle w:val="63"/>
              <w:widowControl w:val="0"/>
              <w:numPr>
                <w:ilvl w:val="0"/>
                <w:numId w:val="94"/>
              </w:numPr>
              <w:autoSpaceDE w:val="0"/>
              <w:autoSpaceDN w:val="0"/>
              <w:spacing w:afterLines="50"/>
              <w:jc w:val="both"/>
              <w:rPr>
                <w:rFonts w:eastAsiaTheme="minorEastAsia"/>
                <w:bCs/>
                <w:sz w:val="20"/>
                <w:szCs w:val="20"/>
              </w:rPr>
            </w:pPr>
            <w:r>
              <w:rPr>
                <w:rFonts w:eastAsiaTheme="minorEastAsia"/>
                <w:bCs/>
                <w:sz w:val="20"/>
                <w:szCs w:val="20"/>
              </w:rPr>
              <w:t>Reduced control channel overhead.</w:t>
            </w:r>
          </w:p>
          <w:p w14:paraId="4A559DC1">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5191CEBA">
            <w:pPr>
              <w:pStyle w:val="63"/>
              <w:widowControl w:val="0"/>
              <w:numPr>
                <w:ilvl w:val="0"/>
                <w:numId w:val="95"/>
              </w:numPr>
              <w:autoSpaceDE w:val="0"/>
              <w:autoSpaceDN w:val="0"/>
              <w:spacing w:afterLines="50"/>
              <w:jc w:val="both"/>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61B498B3">
            <w:pPr>
              <w:pStyle w:val="63"/>
              <w:widowControl w:val="0"/>
              <w:numPr>
                <w:ilvl w:val="0"/>
                <w:numId w:val="95"/>
              </w:numPr>
              <w:autoSpaceDE w:val="0"/>
              <w:autoSpaceDN w:val="0"/>
              <w:spacing w:afterLines="50"/>
              <w:jc w:val="both"/>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6852F0C7">
            <w:pPr>
              <w:widowControl w:val="0"/>
              <w:autoSpaceDE w:val="0"/>
              <w:autoSpaceDN w:val="0"/>
              <w:spacing w:afterLines="50"/>
              <w:jc w:val="both"/>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50EBF5C2">
            <w:pPr>
              <w:pStyle w:val="63"/>
              <w:widowControl w:val="0"/>
              <w:numPr>
                <w:ilvl w:val="0"/>
                <w:numId w:val="96"/>
              </w:numPr>
              <w:autoSpaceDE w:val="0"/>
              <w:autoSpaceDN w:val="0"/>
              <w:spacing w:afterLines="50"/>
              <w:jc w:val="both"/>
              <w:rPr>
                <w:rFonts w:eastAsiaTheme="minorEastAsia"/>
                <w:bCs/>
                <w:sz w:val="20"/>
                <w:szCs w:val="20"/>
              </w:rPr>
            </w:pPr>
            <w:r>
              <w:rPr>
                <w:rFonts w:eastAsiaTheme="minorEastAsia"/>
                <w:bCs/>
                <w:sz w:val="20"/>
                <w:szCs w:val="20"/>
              </w:rPr>
              <w:t>Intra-band spectrum aggregation can be used as starting point.</w:t>
            </w:r>
          </w:p>
          <w:p w14:paraId="073FE9CC">
            <w:pPr>
              <w:pStyle w:val="63"/>
              <w:widowControl w:val="0"/>
              <w:numPr>
                <w:ilvl w:val="0"/>
                <w:numId w:val="96"/>
              </w:numPr>
              <w:autoSpaceDE w:val="0"/>
              <w:autoSpaceDN w:val="0"/>
              <w:spacing w:afterLines="50"/>
              <w:jc w:val="both"/>
              <w:rPr>
                <w:rFonts w:eastAsiaTheme="minorEastAsia"/>
                <w:bCs/>
                <w:sz w:val="20"/>
                <w:szCs w:val="20"/>
              </w:rPr>
            </w:pPr>
            <w:r>
              <w:rPr>
                <w:rFonts w:eastAsiaTheme="minorEastAsia"/>
                <w:bCs/>
                <w:sz w:val="20"/>
                <w:szCs w:val="20"/>
              </w:rPr>
              <w:t>Consider one TB spanning across multiple scattered spectrum segments.</w:t>
            </w:r>
          </w:p>
          <w:p w14:paraId="39F8F42D">
            <w:pPr>
              <w:pStyle w:val="63"/>
              <w:widowControl w:val="0"/>
              <w:numPr>
                <w:ilvl w:val="0"/>
                <w:numId w:val="96"/>
              </w:numPr>
              <w:autoSpaceDE w:val="0"/>
              <w:autoSpaceDN w:val="0"/>
              <w:spacing w:afterLines="50"/>
              <w:jc w:val="both"/>
              <w:rPr>
                <w:rFonts w:eastAsiaTheme="minorEastAsia"/>
                <w:bCs/>
                <w:sz w:val="20"/>
                <w:szCs w:val="20"/>
              </w:rPr>
            </w:pPr>
            <w:r>
              <w:rPr>
                <w:rFonts w:eastAsiaTheme="minorEastAsia"/>
                <w:bCs/>
                <w:sz w:val="20"/>
                <w:szCs w:val="20"/>
              </w:rPr>
              <w:t>Consider BWP-based operation to support different UE bandwidth capabilities.</w:t>
            </w:r>
          </w:p>
          <w:p w14:paraId="1EBC3D9D">
            <w:pPr>
              <w:pStyle w:val="63"/>
              <w:widowControl w:val="0"/>
              <w:numPr>
                <w:ilvl w:val="0"/>
                <w:numId w:val="96"/>
              </w:numPr>
              <w:autoSpaceDE w:val="0"/>
              <w:autoSpaceDN w:val="0"/>
              <w:spacing w:afterLines="50"/>
              <w:jc w:val="both"/>
              <w:rPr>
                <w:rFonts w:eastAsiaTheme="minorEastAsia"/>
                <w:bCs/>
                <w:sz w:val="20"/>
                <w:szCs w:val="20"/>
              </w:rPr>
            </w:pPr>
            <w:r>
              <w:rPr>
                <w:rFonts w:eastAsiaTheme="minorEastAsia"/>
                <w:bCs/>
                <w:sz w:val="20"/>
                <w:szCs w:val="20"/>
              </w:rPr>
              <w:t>Consider SCMC as one cell in the CA framework.</w:t>
            </w:r>
          </w:p>
        </w:tc>
      </w:tr>
      <w:tr w14:paraId="4F8A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7191A7B">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14:paraId="1919DC65">
            <w:pPr>
              <w:widowControl w:val="0"/>
              <w:suppressAutoHyphens/>
              <w:autoSpaceDE/>
              <w:autoSpaceDN/>
              <w:spacing w:afterLines="50"/>
              <w:jc w:val="both"/>
              <w:rPr>
                <w:i/>
                <w:iCs/>
                <w:sz w:val="20"/>
                <w:szCs w:val="20"/>
                <w:lang w:val="en-GB"/>
              </w:rPr>
            </w:pPr>
            <w:r>
              <w:rPr>
                <w:rFonts w:eastAsia="等线"/>
                <w:i/>
                <w:iCs/>
                <w:sz w:val="20"/>
                <w:szCs w:val="20"/>
                <w:lang w:val="en-GB"/>
              </w:rPr>
              <w:t>O</w:t>
            </w:r>
            <w:r>
              <w:rPr>
                <w:rFonts w:eastAsia="Batang"/>
                <w:i/>
                <w:iCs/>
                <w:sz w:val="20"/>
                <w:szCs w:val="20"/>
                <w:lang w:val="en-GB"/>
              </w:rPr>
              <w:t>b</w:t>
            </w:r>
            <w:r>
              <w:rPr>
                <w:rFonts w:eastAsia="宋体"/>
                <w:i/>
                <w:iCs/>
                <w:sz w:val="20"/>
                <w:szCs w:val="20"/>
                <w:lang w:eastAsia="en-US"/>
              </w:rPr>
              <w:t>servation 1: The following are included as the lessons lear</w:t>
            </w:r>
            <w:r>
              <w:rPr>
                <w:rFonts w:eastAsia="宋体"/>
                <w:i/>
                <w:iCs/>
                <w:sz w:val="20"/>
                <w:szCs w:val="20"/>
                <w:lang w:val="en-GB" w:eastAsia="en-US"/>
              </w:rPr>
              <w:t>ned from NR spectrum utilization and aggregation framework:</w:t>
            </w:r>
          </w:p>
          <w:p w14:paraId="1028BDF9">
            <w:pPr>
              <w:widowControl w:val="0"/>
              <w:numPr>
                <w:ilvl w:val="0"/>
                <w:numId w:val="97"/>
              </w:numPr>
              <w:suppressAutoHyphens/>
              <w:autoSpaceDE/>
              <w:autoSpaceDN/>
              <w:spacing w:afterLines="50"/>
              <w:jc w:val="both"/>
              <w:rPr>
                <w:i/>
                <w:iCs/>
                <w:sz w:val="20"/>
                <w:szCs w:val="20"/>
              </w:rPr>
            </w:pPr>
            <w:r>
              <w:rPr>
                <w:i/>
                <w:iCs/>
                <w:sz w:val="20"/>
                <w:szCs w:val="20"/>
              </w:rPr>
              <w:t>CA has been a beneficial feature in previous generations</w:t>
            </w:r>
          </w:p>
          <w:p w14:paraId="060CC48A">
            <w:pPr>
              <w:widowControl w:val="0"/>
              <w:numPr>
                <w:ilvl w:val="0"/>
                <w:numId w:val="97"/>
              </w:numPr>
              <w:suppressAutoHyphens/>
              <w:autoSpaceDE/>
              <w:autoSpaceDN/>
              <w:spacing w:afterLines="50"/>
              <w:jc w:val="both"/>
              <w:rPr>
                <w:i/>
                <w:iCs/>
                <w:sz w:val="20"/>
                <w:szCs w:val="20"/>
              </w:rPr>
            </w:pPr>
            <w:r>
              <w:rPr>
                <w:i/>
                <w:iCs/>
                <w:sz w:val="20"/>
                <w:szCs w:val="20"/>
              </w:rPr>
              <w:t>Some functionalities are supported only on PCell</w:t>
            </w:r>
          </w:p>
          <w:p w14:paraId="32DC95C2">
            <w:pPr>
              <w:widowControl w:val="0"/>
              <w:numPr>
                <w:ilvl w:val="0"/>
                <w:numId w:val="97"/>
              </w:numPr>
              <w:suppressAutoHyphens/>
              <w:autoSpaceDE/>
              <w:autoSpaceDN/>
              <w:spacing w:afterLines="50"/>
              <w:jc w:val="both"/>
              <w:rPr>
                <w:rFonts w:eastAsia="等线"/>
                <w:i/>
                <w:iCs/>
                <w:sz w:val="20"/>
                <w:szCs w:val="20"/>
              </w:rPr>
            </w:pPr>
            <w:r>
              <w:rPr>
                <w:i/>
                <w:iCs/>
                <w:sz w:val="20"/>
                <w:szCs w:val="20"/>
              </w:rPr>
              <w:t>Inefficiency from coupling DL and UL carriers for a cell</w:t>
            </w:r>
          </w:p>
          <w:p w14:paraId="536A1316">
            <w:pPr>
              <w:widowControl w:val="0"/>
              <w:numPr>
                <w:ilvl w:val="0"/>
                <w:numId w:val="97"/>
              </w:numPr>
              <w:suppressAutoHyphens/>
              <w:autoSpaceDE/>
              <w:autoSpaceDN/>
              <w:spacing w:afterLines="50"/>
              <w:jc w:val="both"/>
              <w:rPr>
                <w:rFonts w:eastAsia="等线"/>
                <w:i/>
                <w:iCs/>
                <w:sz w:val="20"/>
                <w:szCs w:val="20"/>
              </w:rPr>
            </w:pPr>
            <w:r>
              <w:rPr>
                <w:i/>
                <w:iCs/>
                <w:sz w:val="20"/>
                <w:szCs w:val="20"/>
              </w:rPr>
              <w:t>Late introduction of UL TX switching leads to restricted applicability/performance</w:t>
            </w:r>
          </w:p>
          <w:p w14:paraId="276B0424">
            <w:pPr>
              <w:widowControl w:val="0"/>
              <w:autoSpaceDE w:val="0"/>
              <w:autoSpaceDN w:val="0"/>
              <w:spacing w:afterLines="50"/>
              <w:jc w:val="both"/>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14:paraId="7F5D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55DE5CC">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14:paraId="4E458C3D">
            <w:pPr>
              <w:widowControl w:val="0"/>
              <w:autoSpaceDE w:val="0"/>
              <w:autoSpaceDN w:val="0"/>
              <w:spacing w:afterLines="50"/>
              <w:jc w:val="both"/>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5D21E4CA">
            <w:pPr>
              <w:widowControl w:val="0"/>
              <w:numPr>
                <w:ilvl w:val="0"/>
                <w:numId w:val="97"/>
              </w:numPr>
              <w:overflowPunct w:val="0"/>
              <w:autoSpaceDE w:val="0"/>
              <w:autoSpaceDN w:val="0"/>
              <w:spacing w:afterLines="50"/>
              <w:jc w:val="both"/>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14:paraId="7852F10C">
            <w:pPr>
              <w:widowControl w:val="0"/>
              <w:numPr>
                <w:ilvl w:val="0"/>
                <w:numId w:val="97"/>
              </w:numPr>
              <w:overflowPunct w:val="0"/>
              <w:autoSpaceDE w:val="0"/>
              <w:autoSpaceDN w:val="0"/>
              <w:spacing w:afterLines="50"/>
              <w:jc w:val="both"/>
              <w:textAlignment w:val="baseline"/>
              <w:rPr>
                <w:rFonts w:eastAsia="宋体"/>
                <w:bCs/>
                <w:sz w:val="20"/>
                <w:szCs w:val="20"/>
              </w:rPr>
            </w:pPr>
            <w:r>
              <w:rPr>
                <w:rFonts w:eastAsia="宋体"/>
                <w:bCs/>
                <w:sz w:val="20"/>
                <w:szCs w:val="20"/>
                <w:lang w:eastAsia="en-US"/>
              </w:rPr>
              <w:t>Slow and complex activation of additional carrier</w:t>
            </w:r>
          </w:p>
          <w:p w14:paraId="20F64722">
            <w:pPr>
              <w:widowControl w:val="0"/>
              <w:numPr>
                <w:ilvl w:val="0"/>
                <w:numId w:val="97"/>
              </w:numPr>
              <w:overflowPunct w:val="0"/>
              <w:autoSpaceDE w:val="0"/>
              <w:autoSpaceDN w:val="0"/>
              <w:spacing w:afterLines="50"/>
              <w:jc w:val="both"/>
              <w:textAlignment w:val="baseline"/>
              <w:rPr>
                <w:rFonts w:eastAsia="宋体"/>
                <w:bCs/>
                <w:sz w:val="20"/>
                <w:szCs w:val="20"/>
              </w:rPr>
            </w:pPr>
            <w:r>
              <w:rPr>
                <w:rFonts w:eastAsia="宋体"/>
                <w:bCs/>
                <w:sz w:val="20"/>
                <w:szCs w:val="20"/>
              </w:rPr>
              <w:t xml:space="preserve">Inefficiency from coupling DL and UL carriers for a cell. </w:t>
            </w:r>
          </w:p>
          <w:p w14:paraId="23139AE0">
            <w:pPr>
              <w:widowControl w:val="0"/>
              <w:numPr>
                <w:ilvl w:val="0"/>
                <w:numId w:val="97"/>
              </w:numPr>
              <w:suppressAutoHyphens/>
              <w:overflowPunct w:val="0"/>
              <w:autoSpaceDE w:val="0"/>
              <w:autoSpaceDN w:val="0"/>
              <w:spacing w:afterLines="50"/>
              <w:jc w:val="both"/>
              <w:textAlignment w:val="baseline"/>
              <w:rPr>
                <w:rFonts w:eastAsia="宋体"/>
                <w:bCs/>
                <w:sz w:val="20"/>
                <w:szCs w:val="20"/>
                <w:lang w:eastAsia="en-US"/>
              </w:rPr>
            </w:pPr>
            <w:r>
              <w:rPr>
                <w:rFonts w:eastAsia="宋体"/>
                <w:bCs/>
                <w:sz w:val="20"/>
                <w:szCs w:val="20"/>
                <w:lang w:eastAsia="en-US"/>
              </w:rPr>
              <w:t>Signalling/configuration overhead due to per CC constraint</w:t>
            </w:r>
            <w:r>
              <w:rPr>
                <w:rFonts w:eastAsia="宋体"/>
                <w:bCs/>
                <w:sz w:val="20"/>
                <w:szCs w:val="20"/>
              </w:rPr>
              <w:t>, especially not friendly for fragment spectrum.</w:t>
            </w:r>
          </w:p>
          <w:p w14:paraId="42294DB4">
            <w:pPr>
              <w:widowControl w:val="0"/>
              <w:numPr>
                <w:ilvl w:val="0"/>
                <w:numId w:val="97"/>
              </w:numPr>
              <w:overflowPunct w:val="0"/>
              <w:autoSpaceDE w:val="0"/>
              <w:autoSpaceDN w:val="0"/>
              <w:spacing w:afterLines="50"/>
              <w:jc w:val="both"/>
              <w:textAlignment w:val="baseline"/>
              <w:rPr>
                <w:rFonts w:eastAsia="宋体"/>
                <w:bCs/>
                <w:sz w:val="20"/>
                <w:szCs w:val="20"/>
              </w:rPr>
            </w:pPr>
            <w:r>
              <w:rPr>
                <w:rFonts w:eastAsia="宋体"/>
                <w:bCs/>
                <w:sz w:val="20"/>
                <w:szCs w:val="20"/>
              </w:rPr>
              <w:t>Features (such as HARQ) defined per carrier leads to sub-optimal performance</w:t>
            </w:r>
          </w:p>
          <w:p w14:paraId="4596D36C">
            <w:pPr>
              <w:widowControl w:val="0"/>
              <w:numPr>
                <w:ilvl w:val="0"/>
                <w:numId w:val="97"/>
              </w:numPr>
              <w:overflowPunct w:val="0"/>
              <w:autoSpaceDE w:val="0"/>
              <w:autoSpaceDN w:val="0"/>
              <w:spacing w:afterLines="50"/>
              <w:jc w:val="both"/>
              <w:textAlignment w:val="baseline"/>
              <w:rPr>
                <w:rFonts w:eastAsia="宋体"/>
                <w:bCs/>
                <w:sz w:val="20"/>
                <w:szCs w:val="20"/>
              </w:rPr>
            </w:pPr>
            <w:r>
              <w:rPr>
                <w:rFonts w:eastAsia="宋体"/>
                <w:bCs/>
                <w:sz w:val="20"/>
                <w:szCs w:val="20"/>
              </w:rPr>
              <w:t>Overdesigned multi-carrier scheduling scenarios</w:t>
            </w:r>
          </w:p>
          <w:p w14:paraId="4639B8B1">
            <w:pPr>
              <w:widowControl w:val="0"/>
              <w:numPr>
                <w:ilvl w:val="0"/>
                <w:numId w:val="97"/>
              </w:numPr>
              <w:overflowPunct w:val="0"/>
              <w:autoSpaceDE w:val="0"/>
              <w:autoSpaceDN w:val="0"/>
              <w:spacing w:afterLines="50"/>
              <w:jc w:val="both"/>
              <w:textAlignment w:val="baseline"/>
              <w:rPr>
                <w:rFonts w:eastAsia="宋体"/>
                <w:bCs/>
                <w:sz w:val="20"/>
                <w:szCs w:val="20"/>
              </w:rPr>
            </w:pPr>
            <w:r>
              <w:rPr>
                <w:rFonts w:eastAsia="宋体"/>
                <w:bCs/>
                <w:sz w:val="20"/>
                <w:szCs w:val="20"/>
              </w:rPr>
              <w:t>UE processing complexity/capability of PHY channels due to per CC constraint</w:t>
            </w:r>
          </w:p>
          <w:p w14:paraId="2F6F2BB4">
            <w:pPr>
              <w:widowControl w:val="0"/>
              <w:numPr>
                <w:ilvl w:val="0"/>
                <w:numId w:val="97"/>
              </w:numPr>
              <w:overflowPunct w:val="0"/>
              <w:autoSpaceDE w:val="0"/>
              <w:autoSpaceDN w:val="0"/>
              <w:spacing w:afterLines="50"/>
              <w:jc w:val="both"/>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56EC6438">
            <w:pPr>
              <w:widowControl w:val="0"/>
              <w:numPr>
                <w:ilvl w:val="0"/>
                <w:numId w:val="97"/>
              </w:numPr>
              <w:overflowPunct w:val="0"/>
              <w:autoSpaceDE w:val="0"/>
              <w:autoSpaceDN w:val="0"/>
              <w:spacing w:afterLines="50"/>
              <w:jc w:val="both"/>
              <w:textAlignment w:val="baseline"/>
              <w:rPr>
                <w:rFonts w:eastAsia="宋体"/>
                <w:bCs/>
                <w:sz w:val="20"/>
                <w:szCs w:val="20"/>
              </w:rPr>
            </w:pPr>
            <w:r>
              <w:rPr>
                <w:rFonts w:eastAsia="宋体"/>
                <w:bCs/>
                <w:sz w:val="20"/>
                <w:szCs w:val="20"/>
              </w:rPr>
              <w:t>Late introduction of UL TX switching leads to restricted applicability/performance</w:t>
            </w:r>
          </w:p>
          <w:p w14:paraId="45CD8B4A">
            <w:pPr>
              <w:widowControl w:val="0"/>
              <w:autoSpaceDE w:val="0"/>
              <w:autoSpaceDN w:val="0"/>
              <w:spacing w:afterLines="50"/>
              <w:jc w:val="both"/>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796572A4">
            <w:pPr>
              <w:pStyle w:val="63"/>
              <w:widowControl w:val="0"/>
              <w:numPr>
                <w:ilvl w:val="0"/>
                <w:numId w:val="91"/>
              </w:numPr>
              <w:tabs>
                <w:tab w:val="left" w:pos="-1180"/>
                <w:tab w:val="left" w:pos="-420"/>
              </w:tabs>
              <w:autoSpaceDE w:val="0"/>
              <w:autoSpaceDN w:val="0"/>
              <w:spacing w:afterLines="50"/>
              <w:jc w:val="both"/>
              <w:rPr>
                <w:rFonts w:eastAsia="宋体"/>
                <w:bCs/>
                <w:sz w:val="20"/>
                <w:szCs w:val="20"/>
              </w:rPr>
            </w:pPr>
            <w:r>
              <w:rPr>
                <w:rFonts w:eastAsia="宋体"/>
                <w:bCs/>
                <w:sz w:val="20"/>
                <w:szCs w:val="20"/>
              </w:rPr>
              <w:t>Flexible offloading from IDLE/INACTIVE mode and flexible DL&amp;UL paring</w:t>
            </w:r>
          </w:p>
          <w:p w14:paraId="43EBF8D6">
            <w:pPr>
              <w:pStyle w:val="63"/>
              <w:widowControl w:val="0"/>
              <w:numPr>
                <w:ilvl w:val="0"/>
                <w:numId w:val="91"/>
              </w:numPr>
              <w:tabs>
                <w:tab w:val="left" w:pos="-1180"/>
                <w:tab w:val="left" w:pos="-420"/>
              </w:tabs>
              <w:autoSpaceDE w:val="0"/>
              <w:autoSpaceDN w:val="0"/>
              <w:spacing w:afterLines="50"/>
              <w:jc w:val="both"/>
              <w:rPr>
                <w:rFonts w:eastAsia="宋体"/>
                <w:bCs/>
                <w:sz w:val="20"/>
                <w:szCs w:val="20"/>
              </w:rPr>
            </w:pPr>
            <w:r>
              <w:rPr>
                <w:rFonts w:eastAsia="宋体"/>
                <w:bCs/>
                <w:sz w:val="20"/>
                <w:szCs w:val="20"/>
              </w:rPr>
              <w:t>Cell configuration signaling and SSB overhead reduction</w:t>
            </w:r>
          </w:p>
          <w:p w14:paraId="4EB5FBF0">
            <w:pPr>
              <w:pStyle w:val="63"/>
              <w:widowControl w:val="0"/>
              <w:numPr>
                <w:ilvl w:val="0"/>
                <w:numId w:val="91"/>
              </w:numPr>
              <w:tabs>
                <w:tab w:val="left" w:pos="-1180"/>
                <w:tab w:val="left" w:pos="-420"/>
              </w:tabs>
              <w:autoSpaceDE w:val="0"/>
              <w:autoSpaceDN w:val="0"/>
              <w:spacing w:afterLines="50"/>
              <w:jc w:val="both"/>
              <w:rPr>
                <w:rFonts w:eastAsia="宋体"/>
                <w:bCs/>
                <w:sz w:val="20"/>
                <w:szCs w:val="20"/>
              </w:rPr>
            </w:pPr>
            <w:r>
              <w:rPr>
                <w:rFonts w:eastAsia="宋体"/>
                <w:bCs/>
                <w:sz w:val="20"/>
                <w:szCs w:val="20"/>
              </w:rPr>
              <w:t xml:space="preserve">Scheduling overhead reduction. </w:t>
            </w:r>
          </w:p>
          <w:p w14:paraId="368F09FE">
            <w:pPr>
              <w:pStyle w:val="63"/>
              <w:widowControl w:val="0"/>
              <w:numPr>
                <w:ilvl w:val="0"/>
                <w:numId w:val="91"/>
              </w:numPr>
              <w:tabs>
                <w:tab w:val="left" w:pos="-1180"/>
                <w:tab w:val="left" w:pos="-420"/>
              </w:tabs>
              <w:autoSpaceDE w:val="0"/>
              <w:autoSpaceDN w:val="0"/>
              <w:spacing w:afterLines="50"/>
              <w:jc w:val="both"/>
              <w:rPr>
                <w:rFonts w:eastAsia="宋体"/>
                <w:bCs/>
                <w:sz w:val="20"/>
                <w:szCs w:val="20"/>
              </w:rPr>
            </w:pPr>
            <w:r>
              <w:rPr>
                <w:rFonts w:eastAsia="宋体"/>
                <w:bCs/>
                <w:sz w:val="20"/>
                <w:szCs w:val="20"/>
              </w:rPr>
              <w:t xml:space="preserve">Network energy saving. </w:t>
            </w:r>
          </w:p>
          <w:p w14:paraId="287F2D04">
            <w:pPr>
              <w:widowControl w:val="0"/>
              <w:numPr>
                <w:ilvl w:val="255"/>
                <w:numId w:val="0"/>
              </w:numPr>
              <w:autoSpaceDE w:val="0"/>
              <w:autoSpaceDN w:val="0"/>
              <w:spacing w:afterLines="50"/>
              <w:jc w:val="both"/>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31EEC0D4">
            <w:pPr>
              <w:widowControl w:val="0"/>
              <w:numPr>
                <w:ilvl w:val="0"/>
                <w:numId w:val="98"/>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A hyper cell consists of a serial of “anchor/non-anchor carriers/cells”</w:t>
            </w:r>
          </w:p>
          <w:p w14:paraId="2F685EB5">
            <w:pPr>
              <w:widowControl w:val="0"/>
              <w:numPr>
                <w:ilvl w:val="1"/>
                <w:numId w:val="98"/>
              </w:numPr>
              <w:tabs>
                <w:tab w:val="left" w:pos="-1260"/>
                <w:tab w:val="left" w:pos="709"/>
              </w:tabs>
              <w:autoSpaceDE w:val="0"/>
              <w:autoSpaceDN w:val="0"/>
              <w:spacing w:afterLines="50"/>
              <w:ind w:left="1134"/>
              <w:jc w:val="both"/>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5206097D">
            <w:pPr>
              <w:widowControl w:val="0"/>
              <w:numPr>
                <w:ilvl w:val="1"/>
                <w:numId w:val="98"/>
              </w:numPr>
              <w:tabs>
                <w:tab w:val="left" w:pos="-1260"/>
                <w:tab w:val="left" w:pos="709"/>
              </w:tabs>
              <w:autoSpaceDE w:val="0"/>
              <w:autoSpaceDN w:val="0"/>
              <w:spacing w:afterLines="50"/>
              <w:ind w:left="1134"/>
              <w:jc w:val="both"/>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4CA6E20B">
            <w:pPr>
              <w:widowControl w:val="0"/>
              <w:numPr>
                <w:ilvl w:val="0"/>
                <w:numId w:val="98"/>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393A8D79">
            <w:pPr>
              <w:widowControl w:val="0"/>
              <w:numPr>
                <w:ilvl w:val="0"/>
                <w:numId w:val="98"/>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16522DC1">
            <w:pPr>
              <w:widowControl w:val="0"/>
              <w:numPr>
                <w:ilvl w:val="0"/>
                <w:numId w:val="98"/>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69B213F0">
            <w:pPr>
              <w:widowControl w:val="0"/>
              <w:numPr>
                <w:ilvl w:val="0"/>
                <w:numId w:val="98"/>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6FB3BB52">
            <w:pPr>
              <w:widowControl w:val="0"/>
              <w:numPr>
                <w:ilvl w:val="0"/>
                <w:numId w:val="98"/>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5D263086">
            <w:pPr>
              <w:widowControl w:val="0"/>
              <w:numPr>
                <w:ilvl w:val="0"/>
                <w:numId w:val="98"/>
              </w:numPr>
              <w:tabs>
                <w:tab w:val="left" w:pos="-420"/>
              </w:tabs>
              <w:autoSpaceDE w:val="0"/>
              <w:autoSpaceDN w:val="0"/>
              <w:spacing w:afterLines="50"/>
              <w:ind w:left="-40" w:firstLine="403"/>
              <w:jc w:val="both"/>
              <w:rPr>
                <w:rFonts w:eastAsia="宋体"/>
                <w:bCs/>
                <w:sz w:val="20"/>
                <w:szCs w:val="20"/>
                <w:lang w:val="en-GB"/>
              </w:rPr>
            </w:pPr>
            <w:r>
              <w:rPr>
                <w:rFonts w:eastAsia="宋体"/>
                <w:bCs/>
                <w:sz w:val="20"/>
                <w:szCs w:val="20"/>
              </w:rPr>
              <w:t>Flexible intra-Hyper cell carriers switching is supported for connected mode.</w:t>
            </w:r>
          </w:p>
          <w:p w14:paraId="1D2068B6">
            <w:pPr>
              <w:widowControl w:val="0"/>
              <w:numPr>
                <w:ilvl w:val="0"/>
                <w:numId w:val="98"/>
              </w:numPr>
              <w:tabs>
                <w:tab w:val="left" w:pos="-420"/>
              </w:tabs>
              <w:autoSpaceDE w:val="0"/>
              <w:autoSpaceDN w:val="0"/>
              <w:spacing w:afterLines="50"/>
              <w:ind w:left="-40" w:firstLine="403"/>
              <w:jc w:val="both"/>
              <w:rPr>
                <w:rFonts w:eastAsia="宋体"/>
                <w:bCs/>
                <w:sz w:val="20"/>
                <w:szCs w:val="20"/>
                <w:lang w:val="en-GB"/>
              </w:rPr>
            </w:pPr>
            <w:r>
              <w:rPr>
                <w:rFonts w:eastAsia="宋体"/>
                <w:bCs/>
                <w:sz w:val="20"/>
                <w:szCs w:val="20"/>
              </w:rPr>
              <w:t>Support UEs with single carrier or multiple carriers capability to access Hyper cell.</w:t>
            </w:r>
          </w:p>
        </w:tc>
      </w:tr>
      <w:tr w14:paraId="640A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DAA356E">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14:paraId="15D097DA">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"_Toc220701022" </w:instrText>
            </w:r>
            <w:r>
              <w:fldChar w:fldCharType="separate"/>
            </w:r>
            <w:r>
              <w:rPr>
                <w:rFonts w:eastAsia="Calibri"/>
                <w:bCs/>
                <w:sz w:val="20"/>
                <w:szCs w:val="20"/>
              </w:rPr>
              <w:t>Proposal 1</w:t>
            </w:r>
            <w:r>
              <w:rPr>
                <w:rFonts w:eastAsia="等线"/>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r>
              <w:rPr>
                <w:rFonts w:eastAsia="Calibri"/>
                <w:bCs/>
                <w:sz w:val="20"/>
                <w:szCs w:val="20"/>
              </w:rPr>
              <w:fldChar w:fldCharType="end"/>
            </w:r>
          </w:p>
          <w:p w14:paraId="7E5E4655">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"_Toc220701023" </w:instrText>
            </w:r>
            <w:r>
              <w:fldChar w:fldCharType="separate"/>
            </w:r>
            <w:r>
              <w:rPr>
                <w:rFonts w:eastAsia="Calibri"/>
                <w:bCs/>
                <w:sz w:val="20"/>
                <w:szCs w:val="20"/>
              </w:rPr>
              <w:t>Proposal 2</w:t>
            </w:r>
            <w:r>
              <w:rPr>
                <w:rFonts w:eastAsia="等线"/>
                <w:bCs/>
                <w:kern w:val="2"/>
                <w:sz w:val="20"/>
                <w:szCs w:val="20"/>
                <w14:ligatures w14:val="standardContextual"/>
              </w:rPr>
              <w:tab/>
            </w:r>
            <w:r>
              <w:rPr>
                <w:rFonts w:eastAsia="Calibri"/>
                <w:bCs/>
                <w:sz w:val="20"/>
                <w:szCs w:val="20"/>
              </w:rPr>
              <w:t>Support uplink-downlink decoupling as part of the enhanced carrier-aggregation framework.</w:t>
            </w:r>
            <w:r>
              <w:rPr>
                <w:rFonts w:eastAsia="Calibri"/>
                <w:bCs/>
                <w:sz w:val="20"/>
                <w:szCs w:val="20"/>
              </w:rPr>
              <w:fldChar w:fldCharType="end"/>
            </w:r>
          </w:p>
          <w:p w14:paraId="01BD174E">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"_Toc220701024" </w:instrText>
            </w:r>
            <w:r>
              <w:fldChar w:fldCharType="separate"/>
            </w:r>
            <w:r>
              <w:rPr>
                <w:rFonts w:eastAsia="Calibri"/>
                <w:bCs/>
                <w:sz w:val="20"/>
                <w:szCs w:val="20"/>
              </w:rPr>
              <w:t>Proposal 3</w:t>
            </w:r>
            <w:r>
              <w:rPr>
                <w:rFonts w:eastAsia="等线"/>
                <w:bCs/>
                <w:kern w:val="2"/>
                <w:sz w:val="20"/>
                <w:szCs w:val="20"/>
                <w14:ligatures w14:val="standardContextual"/>
              </w:rPr>
              <w:tab/>
            </w:r>
            <w:r>
              <w:rPr>
                <w:rFonts w:eastAsia="Calibri"/>
                <w:bCs/>
                <w:sz w:val="20"/>
                <w:szCs w:val="20"/>
              </w:rPr>
              <w:t>Minimize tight time-synchronous dependencies across carriers such as the DAI.</w:t>
            </w:r>
            <w:r>
              <w:rPr>
                <w:rFonts w:eastAsia="Calibri"/>
                <w:bCs/>
                <w:sz w:val="20"/>
                <w:szCs w:val="20"/>
              </w:rPr>
              <w:fldChar w:fldCharType="end"/>
            </w:r>
          </w:p>
          <w:p w14:paraId="4E33B884">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"_Toc220701025" </w:instrText>
            </w:r>
            <w:r>
              <w:fldChar w:fldCharType="separate"/>
            </w:r>
            <w:r>
              <w:rPr>
                <w:rFonts w:eastAsia="Calibri"/>
                <w:bCs/>
                <w:sz w:val="20"/>
                <w:szCs w:val="20"/>
              </w:rPr>
              <w:t>Proposal 4</w:t>
            </w:r>
            <w:r>
              <w:rPr>
                <w:rFonts w:eastAsia="等线"/>
                <w:bCs/>
                <w:kern w:val="2"/>
                <w:sz w:val="20"/>
                <w:szCs w:val="20"/>
                <w14:ligatures w14:val="standardContextual"/>
              </w:rPr>
              <w:tab/>
            </w:r>
            <w:r>
              <w:rPr>
                <w:rFonts w:eastAsia="Calibri"/>
                <w:bCs/>
                <w:sz w:val="20"/>
                <w:szCs w:val="20"/>
              </w:rPr>
              <w:t>Revisit the need for a PCell/SCell split in 6G. RLF should be declared only if all carriers have failed.</w:t>
            </w:r>
            <w:r>
              <w:rPr>
                <w:rFonts w:eastAsia="Calibri"/>
                <w:bCs/>
                <w:sz w:val="20"/>
                <w:szCs w:val="20"/>
              </w:rPr>
              <w:fldChar w:fldCharType="end"/>
            </w:r>
          </w:p>
          <w:p w14:paraId="313A8E1A">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"_Toc220701026" </w:instrText>
            </w:r>
            <w:r>
              <w:fldChar w:fldCharType="separate"/>
            </w:r>
            <w:r>
              <w:rPr>
                <w:rFonts w:eastAsia="Calibri"/>
                <w:bCs/>
                <w:sz w:val="20"/>
                <w:szCs w:val="20"/>
              </w:rPr>
              <w:t>Proposal 5</w:t>
            </w:r>
            <w:r>
              <w:rPr>
                <w:rFonts w:eastAsia="等线"/>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r>
              <w:rPr>
                <w:rFonts w:eastAsia="Calibri"/>
                <w:bCs/>
                <w:sz w:val="20"/>
                <w:szCs w:val="20"/>
              </w:rPr>
              <w:fldChar w:fldCharType="end"/>
            </w:r>
          </w:p>
          <w:p w14:paraId="2E6A4660">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"_Toc220701027" </w:instrText>
            </w:r>
            <w:r>
              <w:fldChar w:fldCharType="separate"/>
            </w:r>
            <w:r>
              <w:rPr>
                <w:rFonts w:eastAsia="Calibri"/>
                <w:bCs/>
                <w:sz w:val="20"/>
                <w:szCs w:val="20"/>
              </w:rPr>
              <w:t>Proposal 6</w:t>
            </w:r>
            <w:r>
              <w:rPr>
                <w:rFonts w:eastAsia="等线"/>
                <w:bCs/>
                <w:kern w:val="2"/>
                <w:sz w:val="20"/>
                <w:szCs w:val="20"/>
                <w14:ligatures w14:val="standardContextual"/>
              </w:rPr>
              <w:tab/>
            </w:r>
            <w:r>
              <w:rPr>
                <w:rFonts w:eastAsia="Calibri"/>
                <w:bCs/>
                <w:sz w:val="20"/>
                <w:szCs w:val="20"/>
              </w:rPr>
              <w:t>For the purpose of RAN1 discussion, a virtual carrier is defined by</w:t>
            </w:r>
            <w:r>
              <w:rPr>
                <w:rFonts w:eastAsia="Calibri"/>
                <w:bCs/>
                <w:sz w:val="20"/>
                <w:szCs w:val="20"/>
              </w:rPr>
              <w:fldChar w:fldCharType="end"/>
            </w:r>
          </w:p>
          <w:p w14:paraId="3E1A9CED">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"_Toc220701028" </w:instrText>
            </w:r>
            <w:r>
              <w:fldChar w:fldCharType="separate"/>
            </w:r>
            <w:r>
              <w:rPr>
                <w:rFonts w:eastAsia="Calibri"/>
                <w:bCs/>
                <w:sz w:val="20"/>
                <w:szCs w:val="20"/>
              </w:rPr>
              <w:t>a.</w:t>
            </w:r>
            <w:r>
              <w:rPr>
                <w:rFonts w:eastAsia="等线"/>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hAnsi="Cambria Math" w:eastAsia="Calibri"/>
                  <w:sz w:val="20"/>
                  <w:szCs w:val="20"/>
                </w:rPr>
                <m:t>k=0K−1Nk≤N</m:t>
              </m:r>
              <m:r>
                <m:rPr>
                  <m:nor/>
                  <m:sty m:val="p"/>
                </m:rPr>
                <w:rPr>
                  <w:rFonts w:eastAsia="Calibri"/>
                  <w:bCs/>
                  <w:sz w:val="20"/>
                  <w:szCs w:val="20"/>
                </w:rPr>
                <m:t>max</m:t>
              </m:r>
            </m:oMath>
            <w:r>
              <w:rPr>
                <w:rFonts w:eastAsia="Calibri"/>
                <w:bCs/>
                <w:sz w:val="20"/>
                <w:szCs w:val="20"/>
              </w:rPr>
              <w:t xml:space="preserve"> where </w:t>
            </w:r>
            <m:oMath>
              <m:r>
                <m:rPr>
                  <m:sty m:val="p"/>
                </m:rPr>
                <w:rPr>
                  <w:rFonts w:ascii="Cambria Math" w:hAnsi="Cambria Math" w:eastAsia="Calibri"/>
                  <w:sz w:val="20"/>
                  <w:szCs w:val="20"/>
                </w:rPr>
                <m:t>N</m:t>
              </m:r>
              <m:r>
                <m:rPr>
                  <m:nor/>
                  <m:sty m:val="p"/>
                </m:rPr>
                <w:rPr>
                  <w:rFonts w:eastAsia="Calibri"/>
                  <w:bCs/>
                  <w:sz w:val="20"/>
                  <w:szCs w:val="20"/>
                </w:rPr>
                <m:t>max</m:t>
              </m:r>
            </m:oMath>
            <w:r>
              <w:rPr>
                <w:rFonts w:eastAsia="Calibri"/>
                <w:bCs/>
                <w:sz w:val="20"/>
                <w:szCs w:val="20"/>
              </w:rPr>
              <w:t xml:space="preserve"> is the maximum possible carrier bandwidth in terms of resource blocks.</w:t>
            </w:r>
            <w:r>
              <w:rPr>
                <w:rFonts w:eastAsia="Calibri"/>
                <w:bCs/>
                <w:sz w:val="20"/>
                <w:szCs w:val="20"/>
              </w:rPr>
              <w:fldChar w:fldCharType="end"/>
            </w:r>
          </w:p>
          <w:p w14:paraId="1E0317F3">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"_Toc220701029" </w:instrText>
            </w:r>
            <w:r>
              <w:fldChar w:fldCharType="separate"/>
            </w:r>
            <w:r>
              <w:rPr>
                <w:rFonts w:eastAsia="Calibri"/>
                <w:bCs/>
                <w:sz w:val="20"/>
                <w:szCs w:val="20"/>
              </w:rPr>
              <w:t>b.</w:t>
            </w:r>
            <w:r>
              <w:rPr>
                <w:rFonts w:eastAsia="等线"/>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r>
              <w:rPr>
                <w:rFonts w:eastAsia="Calibri"/>
                <w:bCs/>
                <w:sz w:val="20"/>
                <w:szCs w:val="20"/>
              </w:rPr>
              <w:fldChar w:fldCharType="end"/>
            </w:r>
          </w:p>
          <w:p w14:paraId="77BA95AC">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"_Toc220701030" </w:instrText>
            </w:r>
            <w:r>
              <w:fldChar w:fldCharType="separate"/>
            </w:r>
            <w:r>
              <w:rPr>
                <w:rFonts w:eastAsia="Calibri"/>
                <w:bCs/>
                <w:sz w:val="20"/>
                <w:szCs w:val="20"/>
              </w:rPr>
              <w:t>c.</w:t>
            </w:r>
            <w:r>
              <w:rPr>
                <w:rFonts w:eastAsia="等线"/>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r>
              <w:rPr>
                <w:rFonts w:eastAsia="Calibri"/>
                <w:bCs/>
                <w:sz w:val="20"/>
                <w:szCs w:val="20"/>
              </w:rPr>
              <w:fldChar w:fldCharType="end"/>
            </w:r>
          </w:p>
          <w:p w14:paraId="4C0CE3DD">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"_Toc220701031" </w:instrText>
            </w:r>
            <w:r>
              <w:fldChar w:fldCharType="separate"/>
            </w:r>
            <w:r>
              <w:rPr>
                <w:rFonts w:eastAsia="Calibri"/>
                <w:bCs/>
                <w:sz w:val="20"/>
                <w:szCs w:val="20"/>
              </w:rPr>
              <w:t>d.</w:t>
            </w:r>
            <w:r>
              <w:rPr>
                <w:rFonts w:eastAsia="等线"/>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r>
              <w:rPr>
                <w:rFonts w:eastAsia="Calibri"/>
                <w:bCs/>
                <w:sz w:val="20"/>
                <w:szCs w:val="20"/>
              </w:rPr>
              <w:fldChar w:fldCharType="end"/>
            </w:r>
          </w:p>
          <w:p w14:paraId="258E8335">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"_Toc220701032" </w:instrText>
            </w:r>
            <w:r>
              <w:fldChar w:fldCharType="separate"/>
            </w:r>
            <w:r>
              <w:rPr>
                <w:rFonts w:eastAsia="Calibri"/>
                <w:bCs/>
                <w:sz w:val="20"/>
                <w:szCs w:val="20"/>
              </w:rPr>
              <w:t>e.</w:t>
            </w:r>
            <w:r>
              <w:rPr>
                <w:rFonts w:eastAsia="等线"/>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r>
              <w:rPr>
                <w:rFonts w:eastAsia="Calibri"/>
                <w:bCs/>
                <w:sz w:val="20"/>
                <w:szCs w:val="20"/>
              </w:rPr>
              <w:fldChar w:fldCharType="end"/>
            </w:r>
          </w:p>
          <w:p w14:paraId="674C4DA3">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"_Toc220701033" </w:instrText>
            </w:r>
            <w:r>
              <w:fldChar w:fldCharType="separate"/>
            </w:r>
            <w:r>
              <w:rPr>
                <w:rFonts w:eastAsia="Calibri"/>
                <w:bCs/>
                <w:sz w:val="20"/>
                <w:szCs w:val="20"/>
              </w:rPr>
              <w:t>f.</w:t>
            </w:r>
            <w:r>
              <w:rPr>
                <w:rFonts w:eastAsia="等线"/>
                <w:bCs/>
                <w:kern w:val="2"/>
                <w:sz w:val="20"/>
                <w:szCs w:val="20"/>
                <w14:ligatures w14:val="standardContextual"/>
              </w:rPr>
              <w:tab/>
            </w:r>
            <w:r>
              <w:rPr>
                <w:rFonts w:eastAsia="Calibri"/>
                <w:bCs/>
                <w:sz w:val="20"/>
                <w:szCs w:val="20"/>
              </w:rPr>
              <w:t>“DRX handling” operates per virtual carrier in the same was as for a physical carrier.</w:t>
            </w:r>
            <w:r>
              <w:rPr>
                <w:rFonts w:eastAsia="Calibri"/>
                <w:bCs/>
                <w:sz w:val="20"/>
                <w:szCs w:val="20"/>
              </w:rPr>
              <w:fldChar w:fldCharType="end"/>
            </w:r>
          </w:p>
          <w:p w14:paraId="754B47B2">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"_Toc220701034" </w:instrText>
            </w:r>
            <w:r>
              <w:fldChar w:fldCharType="separate"/>
            </w:r>
            <w:r>
              <w:rPr>
                <w:rFonts w:eastAsia="Calibri"/>
                <w:bCs/>
                <w:sz w:val="20"/>
                <w:szCs w:val="20"/>
              </w:rPr>
              <w:t>Proposal 7</w:t>
            </w:r>
            <w:r>
              <w:rPr>
                <w:rFonts w:eastAsia="等线"/>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r>
              <w:rPr>
                <w:rFonts w:eastAsia="Calibri"/>
                <w:bCs/>
                <w:sz w:val="20"/>
                <w:szCs w:val="20"/>
              </w:rPr>
              <w:fldChar w:fldCharType="end"/>
            </w:r>
          </w:p>
        </w:tc>
      </w:tr>
      <w:tr w14:paraId="053C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CB45EB6">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14:paraId="2EA2608F">
            <w:pPr>
              <w:widowControl w:val="0"/>
              <w:autoSpaceDE w:val="0"/>
              <w:autoSpaceDN w:val="0"/>
              <w:spacing w:afterLines="50"/>
              <w:jc w:val="both"/>
              <w:rPr>
                <w:bCs/>
                <w:sz w:val="20"/>
                <w:szCs w:val="20"/>
                <w:lang w:eastAsia="ko-KR"/>
              </w:rPr>
            </w:pPr>
            <w:r>
              <w:rPr>
                <w:bCs/>
                <w:sz w:val="20"/>
                <w:szCs w:val="20"/>
                <w:lang w:eastAsia="ko-KR"/>
              </w:rPr>
              <w:t>Proposal 2: For 6GR spectrum utilization and operations, the followings should be considered</w:t>
            </w:r>
          </w:p>
          <w:p w14:paraId="265F0BEB">
            <w:pPr>
              <w:widowControl w:val="0"/>
              <w:numPr>
                <w:ilvl w:val="0"/>
                <w:numId w:val="41"/>
              </w:numPr>
              <w:autoSpaceDE w:val="0"/>
              <w:autoSpaceDN w:val="0"/>
              <w:spacing w:afterLines="50"/>
              <w:ind w:left="20" w:leftChars="9"/>
              <w:jc w:val="both"/>
              <w:rPr>
                <w:bCs/>
                <w:sz w:val="20"/>
                <w:szCs w:val="20"/>
                <w:lang w:eastAsia="ko-KR"/>
              </w:rPr>
            </w:pPr>
            <w:r>
              <w:rPr>
                <w:bCs/>
                <w:sz w:val="20"/>
                <w:szCs w:val="20"/>
                <w:lang w:eastAsia="ko-KR"/>
              </w:rPr>
              <w:t>Support CA as the baseline operation for spectrum aggregation in 6G</w:t>
            </w:r>
          </w:p>
          <w:p w14:paraId="2758F22A">
            <w:pPr>
              <w:widowControl w:val="0"/>
              <w:numPr>
                <w:ilvl w:val="0"/>
                <w:numId w:val="41"/>
              </w:numPr>
              <w:autoSpaceDE w:val="0"/>
              <w:autoSpaceDN w:val="0"/>
              <w:spacing w:afterLines="50"/>
              <w:ind w:left="20" w:leftChars="9"/>
              <w:jc w:val="both"/>
              <w:rPr>
                <w:bCs/>
                <w:sz w:val="20"/>
                <w:szCs w:val="20"/>
                <w:lang w:eastAsia="ko-KR"/>
              </w:rPr>
            </w:pPr>
            <w:r>
              <w:rPr>
                <w:bCs/>
                <w:sz w:val="20"/>
                <w:szCs w:val="20"/>
                <w:lang w:eastAsia="ko-KR"/>
              </w:rPr>
              <w:t>Consider DC for NTN-related use cases to enable robust multi-link operation across TN/NTN domains and orbital layers</w:t>
            </w:r>
          </w:p>
          <w:p w14:paraId="1A4F0D27">
            <w:pPr>
              <w:widowControl w:val="0"/>
              <w:numPr>
                <w:ilvl w:val="0"/>
                <w:numId w:val="41"/>
              </w:numPr>
              <w:autoSpaceDE w:val="0"/>
              <w:autoSpaceDN w:val="0"/>
              <w:spacing w:afterLines="50"/>
              <w:ind w:left="20" w:leftChars="9"/>
              <w:jc w:val="both"/>
              <w:rPr>
                <w:bCs/>
                <w:sz w:val="20"/>
                <w:szCs w:val="20"/>
                <w:lang w:eastAsia="ko-KR"/>
              </w:rPr>
            </w:pPr>
            <w:r>
              <w:rPr>
                <w:bCs/>
                <w:sz w:val="20"/>
                <w:szCs w:val="20"/>
                <w:lang w:eastAsia="ko-KR"/>
              </w:rPr>
              <w:t>Support the concept of a single cell multi-carriers (SCMC) for efficient support of fragmented carriers</w:t>
            </w:r>
          </w:p>
          <w:p w14:paraId="65B8471D">
            <w:pPr>
              <w:widowControl w:val="0"/>
              <w:numPr>
                <w:ilvl w:val="1"/>
                <w:numId w:val="99"/>
              </w:numPr>
              <w:autoSpaceDE w:val="0"/>
              <w:autoSpaceDN w:val="0"/>
              <w:spacing w:afterLines="50"/>
              <w:ind w:left="744" w:leftChars="338"/>
              <w:jc w:val="both"/>
              <w:rPr>
                <w:bCs/>
                <w:sz w:val="20"/>
                <w:szCs w:val="20"/>
                <w:lang w:eastAsia="ko-KR"/>
              </w:rPr>
            </w:pPr>
            <w:r>
              <w:rPr>
                <w:bCs/>
                <w:sz w:val="20"/>
                <w:szCs w:val="20"/>
                <w:lang w:eastAsia="ko-KR"/>
              </w:rPr>
              <w:t>Study mechanisms for initial access, system/control information transmission, resource allocation, etc.</w:t>
            </w:r>
          </w:p>
          <w:p w14:paraId="698D1B58">
            <w:pPr>
              <w:widowControl w:val="0"/>
              <w:numPr>
                <w:ilvl w:val="0"/>
                <w:numId w:val="41"/>
              </w:numPr>
              <w:autoSpaceDE w:val="0"/>
              <w:autoSpaceDN w:val="0"/>
              <w:spacing w:afterLines="50"/>
              <w:ind w:left="20" w:leftChars="9"/>
              <w:jc w:val="both"/>
              <w:rPr>
                <w:bCs/>
                <w:sz w:val="20"/>
                <w:szCs w:val="20"/>
                <w:lang w:eastAsia="ko-KR"/>
              </w:rPr>
            </w:pPr>
            <w:r>
              <w:rPr>
                <w:bCs/>
                <w:sz w:val="20"/>
                <w:szCs w:val="20"/>
                <w:lang w:eastAsia="ko-KR"/>
              </w:rPr>
              <w:t>Support UL–DL decoupling within the CA framework to enable flexible pairing of uplink and downlink carriers</w:t>
            </w:r>
          </w:p>
          <w:p w14:paraId="655EE9D1">
            <w:pPr>
              <w:widowControl w:val="0"/>
              <w:numPr>
                <w:ilvl w:val="1"/>
                <w:numId w:val="99"/>
              </w:numPr>
              <w:autoSpaceDE w:val="0"/>
              <w:autoSpaceDN w:val="0"/>
              <w:spacing w:afterLines="50"/>
              <w:ind w:left="744" w:leftChars="338"/>
              <w:jc w:val="both"/>
              <w:rPr>
                <w:b/>
                <w:bCs/>
                <w:sz w:val="20"/>
                <w:szCs w:val="20"/>
                <w:lang w:eastAsia="ko-KR"/>
              </w:rPr>
            </w:pPr>
            <w:r>
              <w:rPr>
                <w:bCs/>
                <w:sz w:val="20"/>
                <w:szCs w:val="20"/>
                <w:lang w:eastAsia="ko-KR"/>
              </w:rPr>
              <w:t>Study mechanisms to support flexible UL/DL band pairing, including dynamic activation and switching of UL/DL carriers</w:t>
            </w:r>
          </w:p>
        </w:tc>
      </w:tr>
      <w:tr w14:paraId="7BC2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93E7F96">
            <w:pPr>
              <w:widowControl w:val="0"/>
              <w:autoSpaceDE w:val="0"/>
              <w:autoSpaceDN w:val="0"/>
              <w:spacing w:afterLines="50"/>
              <w:jc w:val="both"/>
              <w:rPr>
                <w:rFonts w:eastAsiaTheme="minorEastAsia"/>
                <w:iCs/>
                <w:sz w:val="20"/>
                <w:szCs w:val="20"/>
              </w:rPr>
            </w:pPr>
            <w:r>
              <w:rPr>
                <w:rFonts w:eastAsia="宋体"/>
                <w:sz w:val="20"/>
                <w:szCs w:val="20"/>
                <w:lang w:val="en-GB"/>
              </w:rPr>
              <w:t>Fraunhofer IIS, Fraunhofer HHI</w:t>
            </w:r>
          </w:p>
        </w:tc>
        <w:tc>
          <w:tcPr>
            <w:tcW w:w="3829" w:type="pct"/>
          </w:tcPr>
          <w:p w14:paraId="3DB14DAC">
            <w:pPr>
              <w:pStyle w:val="125"/>
              <w:widowControl w:val="0"/>
              <w:autoSpaceDE w:val="0"/>
              <w:autoSpaceDN w:val="0"/>
              <w:adjustRightInd w:val="0"/>
              <w:snapToGrid w:val="0"/>
              <w:spacing w:afterLines="50"/>
              <w:rPr>
                <w:sz w:val="20"/>
              </w:rPr>
            </w:pPr>
            <w:r>
              <w:rPr>
                <w:sz w:val="20"/>
              </w:rPr>
              <w:t>Observation 1: Always using fully‑fledged carriers in all bands is unnecessary and inefficient in terms of complexity, capacity, and energy.</w:t>
            </w:r>
          </w:p>
          <w:p w14:paraId="55FD9174">
            <w:pPr>
              <w:pStyle w:val="125"/>
              <w:widowControl w:val="0"/>
              <w:autoSpaceDE w:val="0"/>
              <w:autoSpaceDN w:val="0"/>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14:paraId="18A8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D2FC785">
            <w:pPr>
              <w:widowControl w:val="0"/>
              <w:autoSpaceDE w:val="0"/>
              <w:autoSpaceDN w:val="0"/>
              <w:spacing w:afterLines="50"/>
              <w:jc w:val="both"/>
              <w:rPr>
                <w:rFonts w:eastAsia="宋体"/>
                <w:sz w:val="20"/>
                <w:szCs w:val="20"/>
                <w:lang w:val="en-GB"/>
              </w:rPr>
            </w:pPr>
            <w:r>
              <w:rPr>
                <w:rFonts w:eastAsia="宋体"/>
                <w:sz w:val="20"/>
                <w:szCs w:val="20"/>
                <w:lang w:val="en-GB"/>
              </w:rPr>
              <w:t>Futurewei</w:t>
            </w:r>
          </w:p>
        </w:tc>
        <w:tc>
          <w:tcPr>
            <w:tcW w:w="3829" w:type="pct"/>
          </w:tcPr>
          <w:p w14:paraId="0D062CEF">
            <w:pPr>
              <w:widowControl w:val="0"/>
              <w:autoSpaceDE w:val="0"/>
              <w:autoSpaceDN w:val="0"/>
              <w:spacing w:afterLines="50"/>
              <w:jc w:val="both"/>
              <w:rPr>
                <w:sz w:val="20"/>
                <w:szCs w:val="20"/>
              </w:rPr>
            </w:pPr>
            <w:r>
              <w:rPr>
                <w:sz w:val="20"/>
                <w:szCs w:val="20"/>
              </w:rPr>
              <w:t>Proposal 3: In 6GR one serving cell may support more than one carrier.</w:t>
            </w:r>
          </w:p>
          <w:p w14:paraId="40F68AB7">
            <w:pPr>
              <w:widowControl w:val="0"/>
              <w:autoSpaceDE w:val="0"/>
              <w:autoSpaceDN w:val="0"/>
              <w:spacing w:afterLines="50"/>
              <w:jc w:val="both"/>
              <w:rPr>
                <w:sz w:val="20"/>
                <w:szCs w:val="20"/>
              </w:rPr>
            </w:pPr>
            <w:r>
              <w:rPr>
                <w:sz w:val="20"/>
                <w:szCs w:val="20"/>
              </w:rPr>
              <w:t>Proposal 4: In 6GR support intra-cell CA operation in a serving cell with a small number of carriers.</w:t>
            </w:r>
          </w:p>
          <w:p w14:paraId="4D3469AB">
            <w:pPr>
              <w:widowControl w:val="0"/>
              <w:autoSpaceDE w:val="0"/>
              <w:autoSpaceDN w:val="0"/>
              <w:spacing w:afterLines="50"/>
              <w:jc w:val="both"/>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6EC6A121">
            <w:pPr>
              <w:widowControl w:val="0"/>
              <w:autoSpaceDE w:val="0"/>
              <w:autoSpaceDN w:val="0"/>
              <w:spacing w:afterLines="50"/>
              <w:jc w:val="both"/>
              <w:rPr>
                <w:sz w:val="20"/>
                <w:szCs w:val="20"/>
              </w:rPr>
            </w:pPr>
            <w:r>
              <w:rPr>
                <w:sz w:val="20"/>
                <w:szCs w:val="20"/>
              </w:rPr>
              <w:t>Proposal 6: 6GR supports inter-cell CA with more than one serving cell.</w:t>
            </w:r>
          </w:p>
          <w:p w14:paraId="5520714A">
            <w:pPr>
              <w:widowControl w:val="0"/>
              <w:autoSpaceDE w:val="0"/>
              <w:autoSpaceDN w:val="0"/>
              <w:spacing w:afterLines="50"/>
              <w:jc w:val="both"/>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58A6F8ED">
            <w:pPr>
              <w:pStyle w:val="125"/>
              <w:widowControl w:val="0"/>
              <w:autoSpaceDE w:val="0"/>
              <w:autoSpaceDN w:val="0"/>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14:paraId="5CD8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2AFDF21">
            <w:pPr>
              <w:widowControl w:val="0"/>
              <w:autoSpaceDE w:val="0"/>
              <w:autoSpaceDN w:val="0"/>
              <w:spacing w:afterLines="50"/>
              <w:jc w:val="both"/>
              <w:rPr>
                <w:rFonts w:eastAsia="宋体"/>
                <w:sz w:val="20"/>
                <w:szCs w:val="20"/>
                <w:lang w:val="en-GB"/>
              </w:rPr>
            </w:pPr>
            <w:r>
              <w:rPr>
                <w:rFonts w:eastAsia="宋体"/>
                <w:sz w:val="20"/>
                <w:szCs w:val="20"/>
                <w:lang w:val="en-GB"/>
              </w:rPr>
              <w:t xml:space="preserve">Google </w:t>
            </w:r>
          </w:p>
        </w:tc>
        <w:tc>
          <w:tcPr>
            <w:tcW w:w="3829" w:type="pct"/>
          </w:tcPr>
          <w:p w14:paraId="000FAB3E">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1:</w:t>
            </w:r>
            <w:r>
              <w:rPr>
                <w:rFonts w:eastAsiaTheme="minorEastAsia"/>
                <w:i/>
                <w:iCs/>
                <w:color w:val="000000" w:themeColor="text1"/>
                <w:sz w:val="20"/>
                <w:lang w:eastAsia="zh-CN"/>
                <w14:textFill>
                  <w14:solidFill>
                    <w14:schemeClr w14:val="tx1"/>
                  </w14:solidFill>
                </w14:textFill>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4290A1D">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2:</w:t>
            </w:r>
            <w:r>
              <w:rPr>
                <w:rFonts w:eastAsiaTheme="minorEastAsia"/>
                <w:i/>
                <w:iCs/>
                <w:color w:val="000000" w:themeColor="text1"/>
                <w:sz w:val="20"/>
                <w:lang w:eastAsia="zh-CN"/>
                <w14:textFill>
                  <w14:solidFill>
                    <w14:schemeClr w14:val="tx1"/>
                  </w14:solidFill>
                </w14:textFill>
              </w:rPr>
              <w:t xml:space="preserve"> Support dynamic adaptation of BWP parameters (e.g., size and location/center) to ensure optimal BWP configuration for latency-sensitive and diverse traffic types.</w:t>
            </w:r>
          </w:p>
          <w:p w14:paraId="6575FB43">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 xml:space="preserve">Proposal 3: </w:t>
            </w:r>
            <w:r>
              <w:rPr>
                <w:rFonts w:eastAsiaTheme="minorEastAsia"/>
                <w:i/>
                <w:iCs/>
                <w:color w:val="000000" w:themeColor="text1"/>
                <w:sz w:val="20"/>
                <w:lang w:eastAsia="zh-CN"/>
                <w14:textFill>
                  <w14:solidFill>
                    <w14:schemeClr w14:val="tx1"/>
                  </w14:solidFill>
                </w14:textFill>
              </w:rPr>
              <w:t>Allow decoupled DL/UL BWP center frequencies to support flexible duplexing schemes and time-varying traffic requirements.</w:t>
            </w:r>
          </w:p>
          <w:p w14:paraId="7A352336">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4:</w:t>
            </w:r>
            <w:r>
              <w:rPr>
                <w:rFonts w:eastAsiaTheme="minorEastAsia"/>
                <w:i/>
                <w:iCs/>
                <w:color w:val="000000" w:themeColor="text1"/>
                <w:sz w:val="20"/>
                <w:lang w:eastAsia="zh-CN"/>
                <w14:textFill>
                  <w14:solidFill>
                    <w14:schemeClr w14:val="tx1"/>
                  </w14:solidFill>
                </w14:textFill>
              </w:rPr>
              <w:t xml:space="preserve"> Study mechanisms to support non-contiguous frequency resource allocation within a single BWP or via simultaneous multi-BWP operation to maximize spectral efficiency in fragmented bands</w:t>
            </w:r>
          </w:p>
          <w:p w14:paraId="6394C1B5">
            <w:pPr>
              <w:pStyle w:val="125"/>
              <w:widowControl w:val="0"/>
              <w:autoSpaceDE w:val="0"/>
              <w:autoSpaceDN w:val="0"/>
              <w:adjustRightInd w:val="0"/>
              <w:snapToGrid w:val="0"/>
              <w:spacing w:afterLines="50"/>
              <w:rPr>
                <w:rFonts w:eastAsiaTheme="minorEastAsia"/>
                <w:b/>
                <w:bCs/>
                <w:i/>
                <w:iCs/>
                <w:color w:val="000000" w:themeColor="text1"/>
                <w:sz w:val="20"/>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 xml:space="preserve">Proposal 5: </w:t>
            </w:r>
            <w:r>
              <w:rPr>
                <w:rFonts w:eastAsiaTheme="minorEastAsia"/>
                <w:i/>
                <w:iCs/>
                <w:color w:val="000000" w:themeColor="text1"/>
                <w:sz w:val="20"/>
                <w:lang w:eastAsia="zh-CN"/>
                <w14:textFill>
                  <w14:solidFill>
                    <w14:schemeClr w14:val="tx1"/>
                  </w14:solidFill>
                </w14:textFill>
              </w:rPr>
              <w:t>Reorient the primary scope of 6G FR2 studies toward FWA-optimized requirements, focusing on high-capacity localized coverage rather than ubiquitous wide-area mobility.</w:t>
            </w:r>
          </w:p>
        </w:tc>
      </w:tr>
      <w:tr w14:paraId="3754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8E796E3">
            <w:pPr>
              <w:widowControl w:val="0"/>
              <w:autoSpaceDE w:val="0"/>
              <w:autoSpaceDN w:val="0"/>
              <w:spacing w:afterLines="50"/>
              <w:jc w:val="both"/>
              <w:rPr>
                <w:rFonts w:eastAsia="宋体"/>
                <w:sz w:val="20"/>
                <w:szCs w:val="20"/>
                <w:lang w:val="en-GB"/>
              </w:rPr>
            </w:pPr>
            <w:r>
              <w:rPr>
                <w:rFonts w:eastAsia="宋体"/>
                <w:sz w:val="20"/>
                <w:szCs w:val="20"/>
                <w:lang w:val="en-GB"/>
              </w:rPr>
              <w:t>Honor</w:t>
            </w:r>
          </w:p>
        </w:tc>
        <w:tc>
          <w:tcPr>
            <w:tcW w:w="3829" w:type="pct"/>
          </w:tcPr>
          <w:p w14:paraId="17948238">
            <w:pPr>
              <w:widowControl w:val="0"/>
              <w:autoSpaceDE w:val="0"/>
              <w:autoSpaceDN w:val="0"/>
              <w:spacing w:afterLines="50"/>
              <w:jc w:val="both"/>
              <w:rPr>
                <w:rFonts w:eastAsiaTheme="minorEastAsia"/>
                <w:bCs/>
                <w:i/>
                <w:sz w:val="20"/>
                <w:szCs w:val="20"/>
              </w:rPr>
            </w:pPr>
            <w:r>
              <w:rPr>
                <w:bCs/>
                <w:i/>
                <w:sz w:val="20"/>
                <w:szCs w:val="20"/>
              </w:rPr>
              <w:t>Proposal 6: The variable carrier bandwidth, CA, BWP used in NR should be the starting point of operations of bandwidth in 6GR.</w:t>
            </w:r>
          </w:p>
        </w:tc>
      </w:tr>
      <w:tr w14:paraId="2405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CD5E8CB">
            <w:pPr>
              <w:widowControl w:val="0"/>
              <w:autoSpaceDE w:val="0"/>
              <w:autoSpaceDN w:val="0"/>
              <w:spacing w:afterLines="50"/>
              <w:jc w:val="both"/>
              <w:rPr>
                <w:rFonts w:eastAsia="宋体"/>
                <w:sz w:val="20"/>
                <w:szCs w:val="20"/>
                <w:lang w:val="en-GB"/>
              </w:rPr>
            </w:pPr>
            <w:r>
              <w:rPr>
                <w:rFonts w:eastAsia="宋体"/>
                <w:sz w:val="20"/>
                <w:szCs w:val="20"/>
                <w:lang w:val="en-GB"/>
              </w:rPr>
              <w:t>Huawei, HiSilicon</w:t>
            </w:r>
          </w:p>
        </w:tc>
        <w:tc>
          <w:tcPr>
            <w:tcW w:w="3829" w:type="pct"/>
          </w:tcPr>
          <w:p w14:paraId="75507FB8">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2C40BD17">
            <w:pPr>
              <w:pStyle w:val="63"/>
              <w:widowControl w:val="0"/>
              <w:numPr>
                <w:ilvl w:val="0"/>
                <w:numId w:val="100"/>
              </w:numPr>
              <w:autoSpaceDE/>
              <w:autoSpaceDN/>
              <w:spacing w:afterLines="50"/>
              <w:jc w:val="both"/>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AA2EFF3">
            <w:pPr>
              <w:pStyle w:val="63"/>
              <w:widowControl w:val="0"/>
              <w:numPr>
                <w:ilvl w:val="0"/>
                <w:numId w:val="100"/>
              </w:numPr>
              <w:autoSpaceDE/>
              <w:autoSpaceDN/>
              <w:spacing w:afterLines="50"/>
              <w:jc w:val="both"/>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67DC19E3">
            <w:pPr>
              <w:pStyle w:val="63"/>
              <w:widowControl w:val="0"/>
              <w:numPr>
                <w:ilvl w:val="0"/>
                <w:numId w:val="100"/>
              </w:numPr>
              <w:autoSpaceDE/>
              <w:autoSpaceDN/>
              <w:spacing w:afterLines="50"/>
              <w:jc w:val="both"/>
              <w:rPr>
                <w:b/>
                <w:i/>
                <w:iCs/>
                <w:kern w:val="2"/>
                <w:sz w:val="20"/>
                <w:szCs w:val="20"/>
              </w:rPr>
            </w:pPr>
            <w:r>
              <w:rPr>
                <w:b/>
                <w:i/>
                <w:iCs/>
                <w:kern w:val="2"/>
                <w:sz w:val="20"/>
                <w:szCs w:val="20"/>
              </w:rPr>
              <w:t>CA network operation faces a dilemma of choosing between the high service latency caused by SCell activation and high power consumption by keeping SCell always activated.</w:t>
            </w:r>
          </w:p>
          <w:p w14:paraId="01DA06CA">
            <w:pPr>
              <w:pStyle w:val="63"/>
              <w:widowControl w:val="0"/>
              <w:numPr>
                <w:ilvl w:val="0"/>
                <w:numId w:val="100"/>
              </w:numPr>
              <w:autoSpaceDE/>
              <w:autoSpaceDN/>
              <w:spacing w:afterLines="50"/>
              <w:jc w:val="both"/>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4432763">
            <w:pPr>
              <w:pStyle w:val="63"/>
              <w:widowControl w:val="0"/>
              <w:numPr>
                <w:ilvl w:val="0"/>
                <w:numId w:val="100"/>
              </w:numPr>
              <w:autoSpaceDE/>
              <w:autoSpaceDN/>
              <w:spacing w:afterLines="50"/>
              <w:jc w:val="both"/>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3F4AB6B1">
            <w:pPr>
              <w:pStyle w:val="63"/>
              <w:widowControl w:val="0"/>
              <w:numPr>
                <w:ilvl w:val="0"/>
                <w:numId w:val="100"/>
              </w:numPr>
              <w:autoSpaceDE/>
              <w:autoSpaceDN/>
              <w:spacing w:afterLines="50"/>
              <w:jc w:val="both"/>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304F77D9">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14:paraId="73B5879C">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16206C54">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等线"/>
                <w:b/>
                <w:bCs/>
                <w:i/>
                <w:iCs/>
                <w:kern w:val="2"/>
                <w:sz w:val="20"/>
                <w:szCs w:val="20"/>
              </w:rPr>
              <w:fldChar w:fldCharType="end"/>
            </w:r>
          </w:p>
          <w:p w14:paraId="74E88158">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16B6FAF7">
            <w:pPr>
              <w:pStyle w:val="63"/>
              <w:widowControl w:val="0"/>
              <w:numPr>
                <w:ilvl w:val="0"/>
                <w:numId w:val="101"/>
              </w:numPr>
              <w:overflowPunct w:val="0"/>
              <w:autoSpaceDE w:val="0"/>
              <w:autoSpaceDN w:val="0"/>
              <w:spacing w:afterLines="50"/>
              <w:jc w:val="both"/>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04C6A216">
            <w:pPr>
              <w:pStyle w:val="63"/>
              <w:widowControl w:val="0"/>
              <w:numPr>
                <w:ilvl w:val="0"/>
                <w:numId w:val="101"/>
              </w:numPr>
              <w:overflowPunct w:val="0"/>
              <w:autoSpaceDE w:val="0"/>
              <w:autoSpaceDN w:val="0"/>
              <w:spacing w:afterLines="50"/>
              <w:jc w:val="both"/>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5344DCFD">
            <w:pPr>
              <w:pStyle w:val="63"/>
              <w:widowControl w:val="0"/>
              <w:numPr>
                <w:ilvl w:val="0"/>
                <w:numId w:val="101"/>
              </w:numPr>
              <w:overflowPunct w:val="0"/>
              <w:autoSpaceDE w:val="0"/>
              <w:autoSpaceDN w:val="0"/>
              <w:spacing w:afterLines="50"/>
              <w:jc w:val="both"/>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13DEBC31">
            <w:pPr>
              <w:pStyle w:val="63"/>
              <w:widowControl w:val="0"/>
              <w:numPr>
                <w:ilvl w:val="0"/>
                <w:numId w:val="101"/>
              </w:numPr>
              <w:overflowPunct w:val="0"/>
              <w:autoSpaceDE w:val="0"/>
              <w:autoSpaceDN w:val="0"/>
              <w:spacing w:afterLines="50"/>
              <w:jc w:val="both"/>
              <w:textAlignment w:val="baseline"/>
              <w:rPr>
                <w:b/>
                <w:i/>
                <w:sz w:val="20"/>
                <w:szCs w:val="20"/>
              </w:rPr>
            </w:pPr>
            <w:r>
              <w:rPr>
                <w:rFonts w:eastAsiaTheme="minorEastAsia"/>
                <w:b/>
                <w:i/>
                <w:sz w:val="20"/>
                <w:szCs w:val="20"/>
              </w:rPr>
              <w:t>One HARQ entity across all carriers</w:t>
            </w:r>
          </w:p>
          <w:p w14:paraId="62E654F4">
            <w:pPr>
              <w:pStyle w:val="63"/>
              <w:widowControl w:val="0"/>
              <w:numPr>
                <w:ilvl w:val="0"/>
                <w:numId w:val="101"/>
              </w:numPr>
              <w:overflowPunct w:val="0"/>
              <w:autoSpaceDE w:val="0"/>
              <w:autoSpaceDN w:val="0"/>
              <w:spacing w:afterLines="50"/>
              <w:jc w:val="both"/>
              <w:textAlignment w:val="baseline"/>
              <w:rPr>
                <w:b/>
                <w:i/>
                <w:sz w:val="20"/>
                <w:szCs w:val="20"/>
              </w:rPr>
            </w:pPr>
            <w:r>
              <w:rPr>
                <w:b/>
                <w:i/>
                <w:sz w:val="20"/>
                <w:szCs w:val="20"/>
              </w:rPr>
              <w:t>One RRM for all carriers</w:t>
            </w:r>
          </w:p>
          <w:p w14:paraId="3955F47A">
            <w:pPr>
              <w:pStyle w:val="63"/>
              <w:widowControl w:val="0"/>
              <w:numPr>
                <w:ilvl w:val="0"/>
                <w:numId w:val="101"/>
              </w:numPr>
              <w:overflowPunct w:val="0"/>
              <w:autoSpaceDE w:val="0"/>
              <w:autoSpaceDN w:val="0"/>
              <w:spacing w:afterLines="50"/>
              <w:jc w:val="both"/>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3190AC03">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1623B1B4">
            <w:pPr>
              <w:pStyle w:val="63"/>
              <w:widowControl w:val="0"/>
              <w:numPr>
                <w:ilvl w:val="0"/>
                <w:numId w:val="102"/>
              </w:numPr>
              <w:overflowPunct w:val="0"/>
              <w:autoSpaceDE w:val="0"/>
              <w:autoSpaceDN w:val="0"/>
              <w:spacing w:afterLines="50"/>
              <w:jc w:val="both"/>
              <w:textAlignment w:val="baseline"/>
              <w:rPr>
                <w:b/>
                <w:i/>
                <w:iCs/>
                <w:sz w:val="20"/>
                <w:szCs w:val="20"/>
              </w:rPr>
            </w:pPr>
            <w:r>
              <w:rPr>
                <w:b/>
                <w:i/>
                <w:iCs/>
                <w:sz w:val="20"/>
                <w:szCs w:val="20"/>
              </w:rPr>
              <w:t>the number of aggregated PRBs is not larger than the maximum number of PRBs defined for one carrier</w:t>
            </w:r>
          </w:p>
          <w:p w14:paraId="72650C39">
            <w:pPr>
              <w:pStyle w:val="63"/>
              <w:widowControl w:val="0"/>
              <w:numPr>
                <w:ilvl w:val="0"/>
                <w:numId w:val="102"/>
              </w:numPr>
              <w:overflowPunct w:val="0"/>
              <w:autoSpaceDE w:val="0"/>
              <w:autoSpaceDN w:val="0"/>
              <w:spacing w:afterLines="50"/>
              <w:jc w:val="both"/>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2992CBA3">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7F9AF976">
            <w:pPr>
              <w:pStyle w:val="63"/>
              <w:widowControl w:val="0"/>
              <w:numPr>
                <w:ilvl w:val="0"/>
                <w:numId w:val="102"/>
              </w:numPr>
              <w:overflowPunct w:val="0"/>
              <w:autoSpaceDE w:val="0"/>
              <w:autoSpaceDN w:val="0"/>
              <w:spacing w:afterLines="50"/>
              <w:jc w:val="both"/>
              <w:textAlignment w:val="baseline"/>
              <w:rPr>
                <w:b/>
                <w:i/>
                <w:iCs/>
                <w:sz w:val="20"/>
                <w:szCs w:val="20"/>
              </w:rPr>
            </w:pPr>
            <w:r>
              <w:rPr>
                <w:b/>
                <w:bCs/>
                <w:i/>
                <w:iCs/>
                <w:sz w:val="20"/>
                <w:szCs w:val="20"/>
              </w:rPr>
              <w:t>Case 1: intra-band contiguous spectrum aggregation</w:t>
            </w:r>
          </w:p>
          <w:p w14:paraId="77612E7B">
            <w:pPr>
              <w:pStyle w:val="63"/>
              <w:widowControl w:val="0"/>
              <w:numPr>
                <w:ilvl w:val="1"/>
                <w:numId w:val="102"/>
              </w:numPr>
              <w:overflowPunct w:val="0"/>
              <w:autoSpaceDE w:val="0"/>
              <w:autoSpaceDN w:val="0"/>
              <w:spacing w:afterLines="50"/>
              <w:jc w:val="both"/>
              <w:textAlignment w:val="baseline"/>
              <w:rPr>
                <w:b/>
                <w:i/>
                <w:iCs/>
                <w:sz w:val="20"/>
                <w:szCs w:val="20"/>
              </w:rPr>
            </w:pPr>
            <w:r>
              <w:rPr>
                <w:b/>
                <w:i/>
                <w:iCs/>
                <w:sz w:val="20"/>
                <w:szCs w:val="20"/>
              </w:rPr>
              <w:t>Case 1-1: number of aggregated PRBs exceeds the maximum number of PRBs defined for one carrier</w:t>
            </w:r>
          </w:p>
          <w:p w14:paraId="66412662">
            <w:pPr>
              <w:pStyle w:val="63"/>
              <w:widowControl w:val="0"/>
              <w:numPr>
                <w:ilvl w:val="2"/>
                <w:numId w:val="102"/>
              </w:numPr>
              <w:overflowPunct w:val="0"/>
              <w:autoSpaceDE w:val="0"/>
              <w:autoSpaceDN w:val="0"/>
              <w:spacing w:afterLines="50"/>
              <w:jc w:val="both"/>
              <w:textAlignment w:val="baseline"/>
              <w:rPr>
                <w:b/>
                <w:i/>
                <w:iCs/>
                <w:sz w:val="20"/>
                <w:szCs w:val="20"/>
              </w:rPr>
            </w:pPr>
            <w:r>
              <w:rPr>
                <w:b/>
                <w:i/>
                <w:iCs/>
                <w:sz w:val="20"/>
                <w:szCs w:val="20"/>
              </w:rPr>
              <w:t>Use intra-band contiguous CA</w:t>
            </w:r>
          </w:p>
          <w:p w14:paraId="6C6A679F">
            <w:pPr>
              <w:pStyle w:val="63"/>
              <w:widowControl w:val="0"/>
              <w:numPr>
                <w:ilvl w:val="1"/>
                <w:numId w:val="102"/>
              </w:numPr>
              <w:overflowPunct w:val="0"/>
              <w:autoSpaceDE w:val="0"/>
              <w:autoSpaceDN w:val="0"/>
              <w:spacing w:afterLines="50"/>
              <w:jc w:val="both"/>
              <w:textAlignment w:val="baseline"/>
              <w:rPr>
                <w:b/>
                <w:i/>
                <w:iCs/>
                <w:sz w:val="20"/>
                <w:szCs w:val="20"/>
              </w:rPr>
            </w:pPr>
            <w:r>
              <w:rPr>
                <w:b/>
                <w:i/>
                <w:iCs/>
                <w:sz w:val="20"/>
                <w:szCs w:val="20"/>
              </w:rPr>
              <w:t>Case 1-2: number of aggregated PRBs is within the maximum number of PRBs defined for one carrier</w:t>
            </w:r>
          </w:p>
          <w:p w14:paraId="49163FCA">
            <w:pPr>
              <w:pStyle w:val="63"/>
              <w:widowControl w:val="0"/>
              <w:numPr>
                <w:ilvl w:val="2"/>
                <w:numId w:val="102"/>
              </w:numPr>
              <w:overflowPunct w:val="0"/>
              <w:autoSpaceDE w:val="0"/>
              <w:autoSpaceDN w:val="0"/>
              <w:spacing w:afterLines="50"/>
              <w:jc w:val="both"/>
              <w:textAlignment w:val="baseline"/>
              <w:rPr>
                <w:b/>
                <w:i/>
                <w:iCs/>
                <w:sz w:val="20"/>
                <w:szCs w:val="20"/>
              </w:rPr>
            </w:pPr>
            <w:r>
              <w:rPr>
                <w:rFonts w:eastAsiaTheme="minorEastAsia"/>
                <w:b/>
                <w:i/>
                <w:iCs/>
                <w:sz w:val="20"/>
                <w:szCs w:val="20"/>
              </w:rPr>
              <w:t>Use a single carrier or intra-band contiguous CA depending on NW deployment</w:t>
            </w:r>
          </w:p>
          <w:p w14:paraId="7599FA20">
            <w:pPr>
              <w:pStyle w:val="63"/>
              <w:widowControl w:val="0"/>
              <w:numPr>
                <w:ilvl w:val="0"/>
                <w:numId w:val="102"/>
              </w:numPr>
              <w:overflowPunct w:val="0"/>
              <w:autoSpaceDE w:val="0"/>
              <w:autoSpaceDN w:val="0"/>
              <w:spacing w:afterLines="50"/>
              <w:jc w:val="both"/>
              <w:textAlignment w:val="baseline"/>
              <w:rPr>
                <w:b/>
                <w:i/>
                <w:iCs/>
                <w:sz w:val="20"/>
                <w:szCs w:val="20"/>
              </w:rPr>
            </w:pPr>
            <w:r>
              <w:rPr>
                <w:b/>
                <w:bCs/>
                <w:i/>
                <w:iCs/>
                <w:sz w:val="20"/>
                <w:szCs w:val="20"/>
              </w:rPr>
              <w:t>Case 2: intra-band non-contiguous spectrum aggregation</w:t>
            </w:r>
          </w:p>
          <w:p w14:paraId="2F1DA459">
            <w:pPr>
              <w:pStyle w:val="63"/>
              <w:widowControl w:val="0"/>
              <w:numPr>
                <w:ilvl w:val="1"/>
                <w:numId w:val="102"/>
              </w:numPr>
              <w:overflowPunct w:val="0"/>
              <w:autoSpaceDE w:val="0"/>
              <w:autoSpaceDN w:val="0"/>
              <w:spacing w:afterLines="50"/>
              <w:jc w:val="both"/>
              <w:textAlignment w:val="baseline"/>
              <w:rPr>
                <w:b/>
                <w:i/>
                <w:iCs/>
                <w:sz w:val="20"/>
                <w:szCs w:val="20"/>
              </w:rPr>
            </w:pPr>
            <w:r>
              <w:rPr>
                <w:b/>
                <w:i/>
                <w:iCs/>
                <w:sz w:val="20"/>
                <w:szCs w:val="20"/>
              </w:rPr>
              <w:t>Case 2-1: number of aggregated PRBs exceeds the maximum number of PRBs defined for one carrier</w:t>
            </w:r>
          </w:p>
          <w:p w14:paraId="1F36B497">
            <w:pPr>
              <w:pStyle w:val="63"/>
              <w:widowControl w:val="0"/>
              <w:numPr>
                <w:ilvl w:val="2"/>
                <w:numId w:val="102"/>
              </w:numPr>
              <w:overflowPunct w:val="0"/>
              <w:autoSpaceDE w:val="0"/>
              <w:autoSpaceDN w:val="0"/>
              <w:spacing w:afterLines="50"/>
              <w:jc w:val="both"/>
              <w:textAlignment w:val="baseline"/>
              <w:rPr>
                <w:b/>
                <w:i/>
                <w:iCs/>
                <w:sz w:val="20"/>
                <w:szCs w:val="20"/>
              </w:rPr>
            </w:pPr>
            <w:r>
              <w:rPr>
                <w:b/>
                <w:i/>
                <w:iCs/>
                <w:sz w:val="20"/>
                <w:szCs w:val="20"/>
              </w:rPr>
              <w:t>Use intra-band non-contiguous CA</w:t>
            </w:r>
          </w:p>
          <w:p w14:paraId="10BAB88F">
            <w:pPr>
              <w:pStyle w:val="63"/>
              <w:widowControl w:val="0"/>
              <w:numPr>
                <w:ilvl w:val="1"/>
                <w:numId w:val="102"/>
              </w:numPr>
              <w:overflowPunct w:val="0"/>
              <w:autoSpaceDE w:val="0"/>
              <w:autoSpaceDN w:val="0"/>
              <w:spacing w:afterLines="50"/>
              <w:jc w:val="both"/>
              <w:textAlignment w:val="baseline"/>
              <w:rPr>
                <w:b/>
                <w:i/>
                <w:iCs/>
                <w:sz w:val="20"/>
                <w:szCs w:val="20"/>
              </w:rPr>
            </w:pPr>
            <w:r>
              <w:rPr>
                <w:b/>
                <w:i/>
                <w:iCs/>
                <w:sz w:val="20"/>
                <w:szCs w:val="20"/>
              </w:rPr>
              <w:t>Case 2-2: number of aggregated PRBs is within the maximum number of PRBs defined for one carrier</w:t>
            </w:r>
          </w:p>
          <w:p w14:paraId="66470629">
            <w:pPr>
              <w:pStyle w:val="63"/>
              <w:widowControl w:val="0"/>
              <w:numPr>
                <w:ilvl w:val="2"/>
                <w:numId w:val="102"/>
              </w:numPr>
              <w:overflowPunct w:val="0"/>
              <w:autoSpaceDE w:val="0"/>
              <w:autoSpaceDN w:val="0"/>
              <w:spacing w:afterLines="50"/>
              <w:jc w:val="both"/>
              <w:textAlignment w:val="baseline"/>
              <w:rPr>
                <w:b/>
                <w:i/>
                <w:iCs/>
                <w:sz w:val="20"/>
                <w:szCs w:val="20"/>
              </w:rPr>
            </w:pPr>
            <w:r>
              <w:rPr>
                <w:b/>
                <w:i/>
                <w:iCs/>
                <w:sz w:val="20"/>
                <w:szCs w:val="20"/>
              </w:rPr>
              <w:t>Use virtual cell</w:t>
            </w:r>
          </w:p>
          <w:p w14:paraId="4DC44649">
            <w:pPr>
              <w:pStyle w:val="63"/>
              <w:widowControl w:val="0"/>
              <w:numPr>
                <w:ilvl w:val="0"/>
                <w:numId w:val="102"/>
              </w:numPr>
              <w:overflowPunct w:val="0"/>
              <w:autoSpaceDE w:val="0"/>
              <w:autoSpaceDN w:val="0"/>
              <w:spacing w:afterLines="50"/>
              <w:jc w:val="both"/>
              <w:textAlignment w:val="baseline"/>
              <w:rPr>
                <w:b/>
                <w:i/>
                <w:iCs/>
                <w:sz w:val="20"/>
                <w:szCs w:val="20"/>
              </w:rPr>
            </w:pPr>
            <w:r>
              <w:rPr>
                <w:b/>
                <w:bCs/>
                <w:i/>
                <w:iCs/>
                <w:sz w:val="20"/>
                <w:szCs w:val="20"/>
              </w:rPr>
              <w:t>Case 3: inter-band spectrum aggregation within a frequency sub-range</w:t>
            </w:r>
          </w:p>
          <w:p w14:paraId="7DC92DDD">
            <w:pPr>
              <w:pStyle w:val="63"/>
              <w:widowControl w:val="0"/>
              <w:numPr>
                <w:ilvl w:val="1"/>
                <w:numId w:val="102"/>
              </w:numPr>
              <w:overflowPunct w:val="0"/>
              <w:autoSpaceDE w:val="0"/>
              <w:autoSpaceDN w:val="0"/>
              <w:spacing w:afterLines="50"/>
              <w:jc w:val="both"/>
              <w:textAlignment w:val="baseline"/>
              <w:rPr>
                <w:b/>
                <w:i/>
                <w:iCs/>
                <w:sz w:val="20"/>
                <w:szCs w:val="20"/>
              </w:rPr>
            </w:pPr>
            <w:r>
              <w:rPr>
                <w:b/>
                <w:i/>
                <w:iCs/>
                <w:sz w:val="20"/>
                <w:szCs w:val="20"/>
              </w:rPr>
              <w:t>Case 3-1: number of aggregated PRBs exceeds the maximum number of PRBs defined for one carrier</w:t>
            </w:r>
          </w:p>
          <w:p w14:paraId="29F18533">
            <w:pPr>
              <w:pStyle w:val="63"/>
              <w:widowControl w:val="0"/>
              <w:numPr>
                <w:ilvl w:val="2"/>
                <w:numId w:val="102"/>
              </w:numPr>
              <w:overflowPunct w:val="0"/>
              <w:autoSpaceDE w:val="0"/>
              <w:autoSpaceDN w:val="0"/>
              <w:spacing w:afterLines="50"/>
              <w:jc w:val="both"/>
              <w:textAlignment w:val="baseline"/>
              <w:rPr>
                <w:b/>
                <w:i/>
                <w:iCs/>
                <w:sz w:val="20"/>
                <w:szCs w:val="20"/>
              </w:rPr>
            </w:pPr>
            <w:r>
              <w:rPr>
                <w:b/>
                <w:i/>
                <w:iCs/>
                <w:sz w:val="20"/>
                <w:szCs w:val="20"/>
              </w:rPr>
              <w:t>Use inter-band non-contiguous CA</w:t>
            </w:r>
          </w:p>
          <w:p w14:paraId="318FD091">
            <w:pPr>
              <w:pStyle w:val="63"/>
              <w:widowControl w:val="0"/>
              <w:numPr>
                <w:ilvl w:val="1"/>
                <w:numId w:val="102"/>
              </w:numPr>
              <w:overflowPunct w:val="0"/>
              <w:autoSpaceDE w:val="0"/>
              <w:autoSpaceDN w:val="0"/>
              <w:spacing w:afterLines="50"/>
              <w:jc w:val="both"/>
              <w:textAlignment w:val="baseline"/>
              <w:rPr>
                <w:b/>
                <w:i/>
                <w:iCs/>
                <w:sz w:val="20"/>
                <w:szCs w:val="20"/>
              </w:rPr>
            </w:pPr>
            <w:r>
              <w:rPr>
                <w:b/>
                <w:i/>
                <w:iCs/>
                <w:sz w:val="20"/>
                <w:szCs w:val="20"/>
              </w:rPr>
              <w:t>Case 3-2: number of aggregated PRBs is within the maximum number of PRBs defined for one carrier</w:t>
            </w:r>
          </w:p>
          <w:p w14:paraId="754118C0">
            <w:pPr>
              <w:pStyle w:val="63"/>
              <w:widowControl w:val="0"/>
              <w:numPr>
                <w:ilvl w:val="2"/>
                <w:numId w:val="102"/>
              </w:numPr>
              <w:overflowPunct w:val="0"/>
              <w:autoSpaceDE w:val="0"/>
              <w:autoSpaceDN w:val="0"/>
              <w:spacing w:afterLines="50"/>
              <w:jc w:val="both"/>
              <w:textAlignment w:val="baseline"/>
              <w:rPr>
                <w:b/>
                <w:i/>
                <w:iCs/>
                <w:sz w:val="20"/>
                <w:szCs w:val="20"/>
              </w:rPr>
            </w:pPr>
            <w:r>
              <w:rPr>
                <w:b/>
                <w:i/>
                <w:iCs/>
                <w:sz w:val="20"/>
                <w:szCs w:val="20"/>
              </w:rPr>
              <w:t>Use virtual cell</w:t>
            </w:r>
          </w:p>
          <w:p w14:paraId="5D5F61ED">
            <w:pPr>
              <w:pStyle w:val="63"/>
              <w:widowControl w:val="0"/>
              <w:numPr>
                <w:ilvl w:val="0"/>
                <w:numId w:val="102"/>
              </w:numPr>
              <w:overflowPunct w:val="0"/>
              <w:autoSpaceDE w:val="0"/>
              <w:autoSpaceDN w:val="0"/>
              <w:spacing w:afterLines="50"/>
              <w:jc w:val="both"/>
              <w:textAlignment w:val="baseline"/>
              <w:rPr>
                <w:b/>
                <w:i/>
                <w:iCs/>
                <w:sz w:val="20"/>
                <w:szCs w:val="20"/>
              </w:rPr>
            </w:pPr>
            <w:r>
              <w:rPr>
                <w:b/>
                <w:bCs/>
                <w:i/>
                <w:iCs/>
                <w:sz w:val="20"/>
                <w:szCs w:val="20"/>
              </w:rPr>
              <w:t>Case 4: inter-band spectrum aggregation across frequency sub-ranges</w:t>
            </w:r>
          </w:p>
          <w:p w14:paraId="2F3CBBC2">
            <w:pPr>
              <w:pStyle w:val="63"/>
              <w:widowControl w:val="0"/>
              <w:numPr>
                <w:ilvl w:val="1"/>
                <w:numId w:val="102"/>
              </w:numPr>
              <w:overflowPunct w:val="0"/>
              <w:autoSpaceDE w:val="0"/>
              <w:autoSpaceDN w:val="0"/>
              <w:spacing w:afterLines="50"/>
              <w:jc w:val="both"/>
              <w:textAlignment w:val="baseline"/>
              <w:rPr>
                <w:b/>
                <w:i/>
                <w:iCs/>
                <w:sz w:val="20"/>
                <w:szCs w:val="20"/>
              </w:rPr>
            </w:pPr>
            <w:r>
              <w:rPr>
                <w:b/>
                <w:i/>
                <w:iCs/>
                <w:sz w:val="20"/>
                <w:szCs w:val="20"/>
              </w:rPr>
              <w:t>Use inter-band non-contiguous CA</w:t>
            </w:r>
          </w:p>
          <w:p w14:paraId="47FBC237">
            <w:pPr>
              <w:pStyle w:val="63"/>
              <w:widowControl w:val="0"/>
              <w:numPr>
                <w:ilvl w:val="1"/>
                <w:numId w:val="102"/>
              </w:numPr>
              <w:overflowPunct w:val="0"/>
              <w:autoSpaceDE w:val="0"/>
              <w:autoSpaceDN w:val="0"/>
              <w:spacing w:afterLines="50"/>
              <w:jc w:val="both"/>
              <w:textAlignment w:val="baseline"/>
              <w:rPr>
                <w:b/>
                <w:i/>
                <w:iCs/>
                <w:sz w:val="20"/>
                <w:szCs w:val="20"/>
              </w:rPr>
            </w:pPr>
            <w:r>
              <w:rPr>
                <w:b/>
                <w:i/>
                <w:iCs/>
                <w:sz w:val="20"/>
                <w:szCs w:val="20"/>
              </w:rPr>
              <w:t>Note: aggregation can include both virtual cell and carrier</w:t>
            </w:r>
          </w:p>
          <w:p w14:paraId="20568F6D">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33C8FB1A">
            <w:pPr>
              <w:pStyle w:val="63"/>
              <w:widowControl w:val="0"/>
              <w:numPr>
                <w:ilvl w:val="0"/>
                <w:numId w:val="103"/>
              </w:numPr>
              <w:autoSpaceDE w:val="0"/>
              <w:autoSpaceDN w:val="0"/>
              <w:spacing w:afterLines="50"/>
              <w:jc w:val="both"/>
              <w:rPr>
                <w:b/>
                <w:i/>
                <w:iCs/>
                <w:sz w:val="20"/>
                <w:szCs w:val="20"/>
              </w:rPr>
            </w:pPr>
            <w:r>
              <w:rPr>
                <w:b/>
                <w:i/>
                <w:iCs/>
                <w:sz w:val="20"/>
                <w:szCs w:val="20"/>
              </w:rPr>
              <w:t>One UL CC is paired to at least one DL CC, the DL and UL CC can be in the same or different bands</w:t>
            </w:r>
          </w:p>
          <w:p w14:paraId="4055D841">
            <w:pPr>
              <w:pStyle w:val="63"/>
              <w:widowControl w:val="0"/>
              <w:numPr>
                <w:ilvl w:val="1"/>
                <w:numId w:val="103"/>
              </w:numPr>
              <w:autoSpaceDE w:val="0"/>
              <w:autoSpaceDN w:val="0"/>
              <w:spacing w:afterLines="50"/>
              <w:jc w:val="both"/>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8561E37">
            <w:pPr>
              <w:pStyle w:val="63"/>
              <w:widowControl w:val="0"/>
              <w:numPr>
                <w:ilvl w:val="0"/>
                <w:numId w:val="103"/>
              </w:numPr>
              <w:autoSpaceDE w:val="0"/>
              <w:autoSpaceDN w:val="0"/>
              <w:spacing w:afterLines="50"/>
              <w:jc w:val="both"/>
              <w:rPr>
                <w:b/>
                <w:i/>
                <w:iCs/>
                <w:sz w:val="20"/>
                <w:szCs w:val="20"/>
              </w:rPr>
            </w:pPr>
            <w:r>
              <w:rPr>
                <w:b/>
                <w:i/>
                <w:iCs/>
                <w:sz w:val="20"/>
                <w:szCs w:val="20"/>
              </w:rPr>
              <w:t>One DL CC is paired to at least one UL CC, the DL and UL CC can be in the same or different bands</w:t>
            </w:r>
          </w:p>
          <w:p w14:paraId="5AD1ED55">
            <w:pPr>
              <w:pStyle w:val="63"/>
              <w:widowControl w:val="0"/>
              <w:numPr>
                <w:ilvl w:val="1"/>
                <w:numId w:val="103"/>
              </w:numPr>
              <w:autoSpaceDE w:val="0"/>
              <w:autoSpaceDN w:val="0"/>
              <w:spacing w:afterLines="50"/>
              <w:jc w:val="both"/>
              <w:rPr>
                <w:b/>
                <w:i/>
                <w:iCs/>
                <w:sz w:val="20"/>
                <w:szCs w:val="20"/>
              </w:rPr>
            </w:pPr>
            <w:r>
              <w:rPr>
                <w:b/>
                <w:i/>
                <w:iCs/>
                <w:sz w:val="20"/>
                <w:szCs w:val="20"/>
              </w:rPr>
              <w:t>The pairing is used to determine where to transmit PUCCH for PDSCH HARQ-ACK feedback, and for CSI feedback</w:t>
            </w:r>
          </w:p>
          <w:p w14:paraId="428ACF6A">
            <w:pPr>
              <w:pStyle w:val="63"/>
              <w:widowControl w:val="0"/>
              <w:numPr>
                <w:ilvl w:val="0"/>
                <w:numId w:val="103"/>
              </w:numPr>
              <w:autoSpaceDE w:val="0"/>
              <w:autoSpaceDN w:val="0"/>
              <w:spacing w:afterLines="50"/>
              <w:jc w:val="both"/>
              <w:rPr>
                <w:b/>
                <w:i/>
                <w:iCs/>
                <w:sz w:val="20"/>
                <w:szCs w:val="20"/>
              </w:rPr>
            </w:pPr>
            <w:r>
              <w:rPr>
                <w:b/>
                <w:i/>
                <w:iCs/>
                <w:sz w:val="20"/>
                <w:szCs w:val="20"/>
              </w:rPr>
              <w:t>More than one UL CC can be paired to one DL CC, where the UL CCs can be in FDD/TDD bands</w:t>
            </w:r>
          </w:p>
          <w:p w14:paraId="6243E0CF">
            <w:pPr>
              <w:pStyle w:val="63"/>
              <w:widowControl w:val="0"/>
              <w:numPr>
                <w:ilvl w:val="0"/>
                <w:numId w:val="103"/>
              </w:numPr>
              <w:autoSpaceDE w:val="0"/>
              <w:autoSpaceDN w:val="0"/>
              <w:spacing w:afterLines="50"/>
              <w:jc w:val="both"/>
              <w:rPr>
                <w:b/>
                <w:i/>
                <w:iCs/>
                <w:sz w:val="20"/>
                <w:szCs w:val="20"/>
              </w:rPr>
            </w:pPr>
            <w:r>
              <w:rPr>
                <w:b/>
                <w:i/>
                <w:iCs/>
                <w:sz w:val="20"/>
                <w:szCs w:val="20"/>
              </w:rPr>
              <w:t>More than one DL CC can be paired to one UL CC, where the DL CCs can be in FDD/TDD/SDL bands</w:t>
            </w:r>
          </w:p>
          <w:p w14:paraId="61145417">
            <w:pPr>
              <w:pStyle w:val="63"/>
              <w:widowControl w:val="0"/>
              <w:numPr>
                <w:ilvl w:val="0"/>
                <w:numId w:val="103"/>
              </w:numPr>
              <w:autoSpaceDE w:val="0"/>
              <w:autoSpaceDN w:val="0"/>
              <w:spacing w:afterLines="50"/>
              <w:jc w:val="both"/>
              <w:rPr>
                <w:b/>
                <w:i/>
                <w:iCs/>
                <w:sz w:val="20"/>
                <w:szCs w:val="20"/>
              </w:rPr>
            </w:pPr>
            <w:r>
              <w:rPr>
                <w:b/>
                <w:i/>
                <w:iCs/>
                <w:sz w:val="20"/>
                <w:szCs w:val="20"/>
              </w:rPr>
              <w:t>The sites of DL CC(s) and paired UL CC(s) can be same or different.</w:t>
            </w:r>
          </w:p>
          <w:p w14:paraId="63EAEFF6">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4704A900">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18D44FC7">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14:paraId="0A30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67119F8">
            <w:pPr>
              <w:widowControl w:val="0"/>
              <w:autoSpaceDE w:val="0"/>
              <w:autoSpaceDN w:val="0"/>
              <w:spacing w:afterLines="50"/>
              <w:jc w:val="both"/>
              <w:rPr>
                <w:rFonts w:eastAsia="宋体"/>
                <w:sz w:val="20"/>
                <w:szCs w:val="20"/>
                <w:lang w:val="en-GB"/>
              </w:rPr>
            </w:pPr>
            <w:r>
              <w:rPr>
                <w:rFonts w:eastAsia="宋体"/>
                <w:sz w:val="20"/>
                <w:szCs w:val="20"/>
                <w:lang w:val="en-GB"/>
              </w:rPr>
              <w:t>Interdigital</w:t>
            </w:r>
          </w:p>
        </w:tc>
        <w:tc>
          <w:tcPr>
            <w:tcW w:w="3829" w:type="pct"/>
          </w:tcPr>
          <w:p w14:paraId="6BFE3B9F">
            <w:pPr>
              <w:widowControl w:val="0"/>
              <w:autoSpaceDE w:val="0"/>
              <w:autoSpaceDN w:val="0"/>
              <w:spacing w:afterLines="50"/>
              <w:jc w:val="both"/>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13423EC5">
            <w:pPr>
              <w:pStyle w:val="63"/>
              <w:widowControl w:val="0"/>
              <w:numPr>
                <w:ilvl w:val="0"/>
                <w:numId w:val="104"/>
              </w:numPr>
              <w:tabs>
                <w:tab w:val="left" w:pos="0"/>
              </w:tabs>
              <w:autoSpaceDE w:val="0"/>
              <w:autoSpaceDN w:val="0"/>
              <w:spacing w:afterLines="50"/>
              <w:jc w:val="both"/>
              <w:rPr>
                <w:i/>
                <w:iCs/>
                <w:sz w:val="20"/>
                <w:szCs w:val="20"/>
              </w:rPr>
            </w:pPr>
            <w:r>
              <w:rPr>
                <w:i/>
                <w:iCs/>
                <w:sz w:val="20"/>
                <w:szCs w:val="20"/>
              </w:rPr>
              <w:t>Flexible access to multiple carriers without requiring expanding baseband capabilities</w:t>
            </w:r>
          </w:p>
          <w:p w14:paraId="6F6ED6B8">
            <w:pPr>
              <w:pStyle w:val="63"/>
              <w:widowControl w:val="0"/>
              <w:numPr>
                <w:ilvl w:val="0"/>
                <w:numId w:val="104"/>
              </w:numPr>
              <w:tabs>
                <w:tab w:val="left" w:pos="0"/>
              </w:tabs>
              <w:autoSpaceDE w:val="0"/>
              <w:autoSpaceDN w:val="0"/>
              <w:spacing w:afterLines="50"/>
              <w:jc w:val="both"/>
              <w:rPr>
                <w:i/>
                <w:iCs/>
                <w:sz w:val="20"/>
                <w:szCs w:val="20"/>
              </w:rPr>
            </w:pPr>
            <w:r>
              <w:rPr>
                <w:i/>
                <w:iCs/>
                <w:sz w:val="20"/>
                <w:szCs w:val="20"/>
              </w:rPr>
              <w:t>Dynamic selection of uplink carriers based on coverage and efficiency needs</w:t>
            </w:r>
          </w:p>
        </w:tc>
      </w:tr>
      <w:tr w14:paraId="6481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5F3611B">
            <w:pPr>
              <w:widowControl w:val="0"/>
              <w:autoSpaceDE w:val="0"/>
              <w:autoSpaceDN w:val="0"/>
              <w:spacing w:afterLines="50"/>
              <w:jc w:val="both"/>
              <w:rPr>
                <w:rFonts w:eastAsia="宋体"/>
                <w:sz w:val="20"/>
                <w:szCs w:val="20"/>
                <w:lang w:val="en-GB"/>
              </w:rPr>
            </w:pPr>
            <w:r>
              <w:rPr>
                <w:rFonts w:eastAsia="宋体"/>
                <w:sz w:val="20"/>
                <w:szCs w:val="20"/>
                <w:lang w:val="en-GB"/>
              </w:rPr>
              <w:t>ITL</w:t>
            </w:r>
          </w:p>
        </w:tc>
        <w:tc>
          <w:tcPr>
            <w:tcW w:w="3829" w:type="pct"/>
          </w:tcPr>
          <w:p w14:paraId="14E14EA2">
            <w:pPr>
              <w:widowControl w:val="0"/>
              <w:autoSpaceDE w:val="0"/>
              <w:autoSpaceDN w:val="0"/>
              <w:spacing w:afterLines="50"/>
              <w:jc w:val="left"/>
              <w:rPr>
                <w:b/>
                <w:bCs/>
                <w:i/>
                <w:iCs/>
                <w:snapToGrid w:val="0"/>
                <w:sz w:val="20"/>
                <w:szCs w:val="20"/>
                <w:u w:val="single"/>
                <w:lang w:val="en-GB"/>
              </w:rPr>
            </w:pPr>
            <w:r>
              <w:rPr>
                <w:b/>
                <w:bCs/>
                <w:i/>
                <w:iCs/>
                <w:snapToGrid w:val="0"/>
                <w:sz w:val="20"/>
                <w:szCs w:val="20"/>
                <w:u w:val="single"/>
                <w:lang w:val="en-GB"/>
              </w:rPr>
              <w:t>Proposal 1:</w:t>
            </w:r>
          </w:p>
          <w:p w14:paraId="22926037">
            <w:pPr>
              <w:widowControl w:val="0"/>
              <w:autoSpaceDE w:val="0"/>
              <w:autoSpaceDN w:val="0"/>
              <w:spacing w:afterLines="50"/>
              <w:jc w:val="both"/>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14:paraId="0634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4FF53A5">
            <w:pPr>
              <w:widowControl w:val="0"/>
              <w:autoSpaceDE w:val="0"/>
              <w:autoSpaceDN w:val="0"/>
              <w:spacing w:afterLines="50"/>
              <w:jc w:val="both"/>
              <w:rPr>
                <w:rFonts w:eastAsia="宋体"/>
                <w:sz w:val="20"/>
                <w:szCs w:val="20"/>
                <w:lang w:val="en-GB"/>
              </w:rPr>
            </w:pPr>
            <w:r>
              <w:rPr>
                <w:rFonts w:eastAsia="宋体"/>
                <w:sz w:val="20"/>
                <w:szCs w:val="20"/>
                <w:lang w:val="en-GB"/>
              </w:rPr>
              <w:t>KDDI</w:t>
            </w:r>
          </w:p>
        </w:tc>
        <w:tc>
          <w:tcPr>
            <w:tcW w:w="3829" w:type="pct"/>
          </w:tcPr>
          <w:p w14:paraId="3238D83A">
            <w:pPr>
              <w:widowControl w:val="0"/>
              <w:autoSpaceDE w:val="0"/>
              <w:autoSpaceDN w:val="0"/>
              <w:spacing w:afterLines="50"/>
              <w:jc w:val="both"/>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9CC0981">
            <w:pPr>
              <w:widowControl w:val="0"/>
              <w:autoSpaceDE w:val="0"/>
              <w:autoSpaceDN w:val="0"/>
              <w:spacing w:afterLines="50"/>
              <w:jc w:val="both"/>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33956AF0">
            <w:pPr>
              <w:widowControl w:val="0"/>
              <w:autoSpaceDE w:val="0"/>
              <w:autoSpaceDN w:val="0"/>
              <w:spacing w:afterLines="50"/>
              <w:jc w:val="both"/>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14:paraId="07E2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DB5E3FF">
            <w:pPr>
              <w:widowControl w:val="0"/>
              <w:autoSpaceDE w:val="0"/>
              <w:autoSpaceDN w:val="0"/>
              <w:spacing w:afterLines="50"/>
              <w:jc w:val="both"/>
              <w:rPr>
                <w:rFonts w:eastAsia="宋体"/>
                <w:sz w:val="20"/>
                <w:szCs w:val="20"/>
                <w:lang w:val="en-GB"/>
              </w:rPr>
            </w:pPr>
            <w:r>
              <w:rPr>
                <w:rFonts w:eastAsia="宋体"/>
                <w:sz w:val="20"/>
                <w:szCs w:val="20"/>
                <w:lang w:val="en-GB"/>
              </w:rPr>
              <w:t>KT</w:t>
            </w:r>
          </w:p>
        </w:tc>
        <w:tc>
          <w:tcPr>
            <w:tcW w:w="3829" w:type="pct"/>
          </w:tcPr>
          <w:p w14:paraId="65F87664">
            <w:pPr>
              <w:pStyle w:val="19"/>
              <w:widowControl w:val="0"/>
              <w:autoSpaceDE w:val="0"/>
              <w:autoSpaceDN w:val="0"/>
              <w:spacing w:afterLines="50"/>
              <w:jc w:val="both"/>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14:paraId="71A0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14BAE98">
            <w:pPr>
              <w:widowControl w:val="0"/>
              <w:autoSpaceDE w:val="0"/>
              <w:autoSpaceDN w:val="0"/>
              <w:spacing w:afterLines="50"/>
              <w:jc w:val="both"/>
              <w:rPr>
                <w:rFonts w:eastAsia="宋体"/>
                <w:sz w:val="20"/>
                <w:szCs w:val="20"/>
                <w:lang w:val="en-GB"/>
              </w:rPr>
            </w:pPr>
            <w:r>
              <w:rPr>
                <w:rFonts w:eastAsia="宋体"/>
                <w:sz w:val="20"/>
                <w:szCs w:val="20"/>
                <w:lang w:val="en-GB"/>
              </w:rPr>
              <w:t>Lenovo</w:t>
            </w:r>
          </w:p>
        </w:tc>
        <w:tc>
          <w:tcPr>
            <w:tcW w:w="3829" w:type="pct"/>
          </w:tcPr>
          <w:p w14:paraId="6F75C2C0">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5</w:t>
            </w:r>
            <w:r>
              <w:rPr>
                <w:rFonts w:eastAsia="等线"/>
                <w:b/>
                <w:bCs/>
                <w:color w:val="000000" w:themeColor="text1"/>
                <w:sz w:val="20"/>
                <w:szCs w:val="20"/>
                <w14:textFill>
                  <w14:solidFill>
                    <w14:schemeClr w14:val="tx1"/>
                  </w14:solidFill>
                </w14:textFill>
              </w:rPr>
              <w:t>:</w:t>
            </w:r>
            <w:r>
              <w:rPr>
                <w:rFonts w:eastAsia="Calibri"/>
                <w:color w:val="000000" w:themeColor="text1"/>
                <w:sz w:val="20"/>
                <w:szCs w:val="20"/>
                <w:lang w:eastAsia="en-US"/>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The 6GR Carrier Aggregation (CA) framework should be designed from inception to address the following critical aspects:</w:t>
            </w:r>
          </w:p>
          <w:p w14:paraId="13BD2F2C">
            <w:pPr>
              <w:widowControl/>
              <w:numPr>
                <w:ilvl w:val="0"/>
                <w:numId w:val="105"/>
              </w:numPr>
              <w:autoSpaceDE w:val="0"/>
              <w:autoSpaceDN w:val="0"/>
              <w:spacing w:afterLines="50"/>
              <w:jc w:val="both"/>
              <w:rPr>
                <w:rFonts w:eastAsia="Calibri"/>
                <w:b/>
                <w:bCs/>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Loose Network-Side Coordination:​ The design should minimize mandatory cross-carrier dependencies and coordination overhead at the network side.</w:t>
            </w:r>
          </w:p>
          <w:p w14:paraId="5BC7625B">
            <w:pPr>
              <w:widowControl/>
              <w:numPr>
                <w:ilvl w:val="0"/>
                <w:numId w:val="105"/>
              </w:numPr>
              <w:autoSpaceDE w:val="0"/>
              <w:autoSpaceDN w:val="0"/>
              <w:spacing w:afterLines="50"/>
              <w:jc w:val="both"/>
              <w:rPr>
                <w:rFonts w:eastAsia="Calibri"/>
                <w:b/>
                <w:bCs/>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DL/UL Carrier Decoupling:​ Flexible decoupling of downlink and uplink carriers should be natively supported to optimize coverage and system performance independently.</w:t>
            </w:r>
          </w:p>
          <w:p w14:paraId="0B151FD1">
            <w:pPr>
              <w:widowControl/>
              <w:numPr>
                <w:ilvl w:val="0"/>
                <w:numId w:val="105"/>
              </w:numPr>
              <w:autoSpaceDE w:val="0"/>
              <w:autoSpaceDN w:val="0"/>
              <w:spacing w:afterLines="50"/>
              <w:jc w:val="both"/>
              <w:rPr>
                <w:rFonts w:eastAsia="Calibri"/>
                <w:b/>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Unified Uplink Transmission (Tx) Switching:​ A native and simplified support mechanism for UL Tx switching is needed, ideally through a unified switching scheme applicable to all channels (e.g., data and control).</w:t>
            </w:r>
          </w:p>
          <w:p w14:paraId="447257D6">
            <w:pPr>
              <w:widowControl/>
              <w:autoSpaceDE w:val="0"/>
              <w:autoSpaceDN w:val="0"/>
              <w:spacing w:afterLines="50"/>
              <w:jc w:val="both"/>
              <w:rPr>
                <w:rFonts w:eastAsia="等线"/>
                <w:b/>
                <w:bCs/>
                <w:color w:val="000000" w:themeColor="text1"/>
                <w:sz w:val="20"/>
                <w:szCs w:val="20"/>
                <w:u w:val="single"/>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6</w:t>
            </w:r>
            <w:r>
              <w:rPr>
                <w:rFonts w:eastAsia="等线"/>
                <w:b/>
                <w:bCs/>
                <w:color w:val="000000" w:themeColor="text1"/>
                <w:sz w:val="20"/>
                <w:szCs w:val="20"/>
                <w14:textFill>
                  <w14:solidFill>
                    <w14:schemeClr w14:val="tx1"/>
                  </w14:solidFill>
                </w14:textFill>
              </w:rPr>
              <w:t xml:space="preserve">: 6GR should evaluate and compare the spectrum utilization, energy savings, UE complexity etc., to support fragmented non-contiguous carriers using enhanced CA framework and single cell multi carrier framework. </w:t>
            </w:r>
          </w:p>
        </w:tc>
      </w:tr>
      <w:tr w14:paraId="7270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785A639">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1D46A776">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1</w:t>
            </w:r>
            <w:r>
              <w:rPr>
                <w:b/>
                <w:bCs/>
                <w:sz w:val="20"/>
                <w:szCs w:val="20"/>
                <w:lang w:eastAsia="ko-KR"/>
              </w:rPr>
              <w:tab/>
            </w:r>
            <w:r>
              <w:rPr>
                <w:b/>
                <w:bCs/>
                <w:sz w:val="20"/>
                <w:szCs w:val="20"/>
                <w:lang w:eastAsia="ko-KR"/>
              </w:rPr>
              <w:t>Consider supporting UE-side multi-cell aggregation in 6GR, similar to the CA framework used in 5G NR.</w:t>
            </w:r>
          </w:p>
          <w:p w14:paraId="3A9309AC">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w:t>
            </w:r>
            <w:r>
              <w:rPr>
                <w:b/>
                <w:bCs/>
                <w:sz w:val="20"/>
                <w:szCs w:val="20"/>
                <w:lang w:eastAsia="ko-KR"/>
              </w:rPr>
              <w:tab/>
            </w:r>
            <w:r>
              <w:rPr>
                <w:b/>
                <w:bCs/>
                <w:sz w:val="20"/>
                <w:szCs w:val="20"/>
                <w:lang w:eastAsia="ko-KR"/>
              </w:rPr>
              <w:t>Consider supporting multiple‑carrier single‑cell operation for 6GR, which enables multiple carriers to be operated under a single logical cell.</w:t>
            </w:r>
          </w:p>
          <w:p w14:paraId="35E6E0FA">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3</w:t>
            </w:r>
            <w:r>
              <w:rPr>
                <w:b/>
                <w:bCs/>
                <w:sz w:val="20"/>
                <w:szCs w:val="20"/>
                <w:lang w:eastAsia="ko-KR"/>
              </w:rPr>
              <w:tab/>
            </w:r>
            <w:r>
              <w:rPr>
                <w:b/>
                <w:bCs/>
                <w:sz w:val="20"/>
                <w:szCs w:val="20"/>
                <w:lang w:eastAsia="ko-KR"/>
              </w:rPr>
              <w:t xml:space="preserve">For 6GR, study support for enhanced flexibility and dynamic adaptation of DL–UL frequency resource (e.g., carrier, BWP, etc.) coupling than in 5G NR. </w:t>
            </w:r>
          </w:p>
          <w:p w14:paraId="7551BA52">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4</w:t>
            </w:r>
            <w:r>
              <w:rPr>
                <w:b/>
                <w:bCs/>
                <w:sz w:val="20"/>
                <w:szCs w:val="20"/>
                <w:lang w:eastAsia="ko-KR"/>
              </w:rPr>
              <w:tab/>
            </w:r>
            <w:r>
              <w:rPr>
                <w:b/>
                <w:bCs/>
                <w:sz w:val="20"/>
                <w:szCs w:val="20"/>
                <w:lang w:eastAsia="ko-KR"/>
              </w:rPr>
              <w:t xml:space="preserve">For 6GR, study efficient frequency resource adaptation mechanisms, such as </w:t>
            </w:r>
          </w:p>
          <w:p w14:paraId="5B65E462">
            <w:pPr>
              <w:pStyle w:val="63"/>
              <w:widowControl w:val="0"/>
              <w:numPr>
                <w:ilvl w:val="0"/>
                <w:numId w:val="106"/>
              </w:numPr>
              <w:overflowPunct w:val="0"/>
              <w:autoSpaceDE w:val="0"/>
              <w:autoSpaceDN w:val="0"/>
              <w:spacing w:afterLines="50"/>
              <w:jc w:val="both"/>
              <w:textAlignment w:val="baseline"/>
              <w:rPr>
                <w:b/>
                <w:bCs/>
                <w:sz w:val="20"/>
                <w:szCs w:val="20"/>
                <w:lang w:eastAsia="ko-KR"/>
              </w:rPr>
            </w:pPr>
            <w:r>
              <w:rPr>
                <w:b/>
                <w:bCs/>
                <w:sz w:val="20"/>
                <w:szCs w:val="20"/>
                <w:lang w:eastAsia="ko-KR"/>
              </w:rPr>
              <w:t>Fast SCell activation</w:t>
            </w:r>
          </w:p>
          <w:p w14:paraId="6EF76288">
            <w:pPr>
              <w:pStyle w:val="63"/>
              <w:widowControl w:val="0"/>
              <w:numPr>
                <w:ilvl w:val="0"/>
                <w:numId w:val="106"/>
              </w:numPr>
              <w:overflowPunct w:val="0"/>
              <w:autoSpaceDE w:val="0"/>
              <w:autoSpaceDN w:val="0"/>
              <w:spacing w:afterLines="50"/>
              <w:jc w:val="both"/>
              <w:textAlignment w:val="baseline"/>
              <w:rPr>
                <w:b/>
                <w:bCs/>
                <w:sz w:val="20"/>
                <w:szCs w:val="20"/>
                <w:lang w:eastAsia="ko-KR"/>
              </w:rPr>
            </w:pPr>
            <w:r>
              <w:rPr>
                <w:b/>
                <w:bCs/>
                <w:sz w:val="20"/>
                <w:szCs w:val="20"/>
                <w:lang w:eastAsia="ko-KR"/>
              </w:rPr>
              <w:t>Dynamic UL carrier switching without limitation of TX chain sharing</w:t>
            </w:r>
          </w:p>
          <w:p w14:paraId="238C00EE">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5</w:t>
            </w:r>
            <w:r>
              <w:rPr>
                <w:b/>
                <w:bCs/>
                <w:sz w:val="20"/>
                <w:szCs w:val="20"/>
                <w:lang w:eastAsia="ko-KR"/>
              </w:rPr>
              <w:tab/>
            </w:r>
            <w:r>
              <w:rPr>
                <w:b/>
                <w:bCs/>
                <w:sz w:val="20"/>
                <w:szCs w:val="20"/>
                <w:lang w:eastAsia="ko-KR"/>
              </w:rPr>
              <w:t>Study the potential need and applicability of dual connectivity for TN–NTN and NTN–NTN inter</w:t>
            </w:r>
            <w:r>
              <w:rPr>
                <w:b/>
                <w:bCs/>
                <w:sz w:val="20"/>
                <w:szCs w:val="20"/>
                <w:lang w:eastAsia="ko-KR"/>
              </w:rPr>
              <w:noBreakHyphen/>
            </w:r>
            <w:r>
              <w:rPr>
                <w:b/>
                <w:bCs/>
                <w:sz w:val="20"/>
                <w:szCs w:val="20"/>
                <w:lang w:eastAsia="ko-KR"/>
              </w:rPr>
              <w:t>working scenarios.</w:t>
            </w:r>
          </w:p>
          <w:p w14:paraId="4D0C7850">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6</w:t>
            </w:r>
            <w:r>
              <w:rPr>
                <w:b/>
                <w:bCs/>
                <w:sz w:val="20"/>
                <w:szCs w:val="20"/>
                <w:lang w:eastAsia="ko-KR"/>
              </w:rPr>
              <w:tab/>
            </w:r>
            <w:r>
              <w:rPr>
                <w:b/>
                <w:bCs/>
                <w:sz w:val="20"/>
                <w:szCs w:val="20"/>
                <w:lang w:eastAsia="ko-KR"/>
              </w:rPr>
              <w:t>Study unified approach for various scenarios of frequency resource configuration and adaptation, such as multi-carrier operation, frequency resource (e.g. BWP/carrier) adaptation, DL-UL frequency resource coupling, etc.</w:t>
            </w:r>
          </w:p>
        </w:tc>
      </w:tr>
      <w:tr w14:paraId="4600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CC617D3">
            <w:pPr>
              <w:widowControl w:val="0"/>
              <w:autoSpaceDE w:val="0"/>
              <w:autoSpaceDN w:val="0"/>
              <w:spacing w:afterLines="50"/>
              <w:jc w:val="both"/>
              <w:rPr>
                <w:rFonts w:eastAsia="宋体"/>
                <w:sz w:val="20"/>
                <w:szCs w:val="20"/>
                <w:lang w:val="en-GB"/>
              </w:rPr>
            </w:pPr>
            <w:r>
              <w:rPr>
                <w:rFonts w:eastAsia="宋体"/>
                <w:sz w:val="20"/>
                <w:szCs w:val="20"/>
                <w:lang w:val="en-GB"/>
              </w:rPr>
              <w:t>MTK</w:t>
            </w:r>
          </w:p>
        </w:tc>
        <w:tc>
          <w:tcPr>
            <w:tcW w:w="3829" w:type="pct"/>
          </w:tcPr>
          <w:p w14:paraId="368CD8BD">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54639164">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0ACD9527">
            <w:pPr>
              <w:pStyle w:val="63"/>
              <w:widowControl w:val="0"/>
              <w:numPr>
                <w:ilvl w:val="0"/>
                <w:numId w:val="107"/>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0BDFBB42">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211F8E66">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52A6941A">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5B8C9A5C">
            <w:pPr>
              <w:widowControl w:val="0"/>
              <w:autoSpaceDE w:val="0"/>
              <w:autoSpaceDN w:val="0"/>
              <w:spacing w:afterLines="50"/>
              <w:jc w:val="both"/>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3C0AB15C">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0142EC85">
            <w:pPr>
              <w:pStyle w:val="63"/>
              <w:widowControl w:val="0"/>
              <w:numPr>
                <w:ilvl w:val="0"/>
                <w:numId w:val="107"/>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7F785279">
            <w:pPr>
              <w:pStyle w:val="63"/>
              <w:widowControl w:val="0"/>
              <w:numPr>
                <w:ilvl w:val="0"/>
                <w:numId w:val="107"/>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14:paraId="3387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E81A663">
            <w:pPr>
              <w:widowControl w:val="0"/>
              <w:autoSpaceDE w:val="0"/>
              <w:autoSpaceDN w:val="0"/>
              <w:spacing w:afterLines="50"/>
              <w:jc w:val="both"/>
              <w:rPr>
                <w:rFonts w:eastAsia="宋体"/>
                <w:sz w:val="20"/>
                <w:szCs w:val="20"/>
                <w:lang w:val="en-GB"/>
              </w:rPr>
            </w:pPr>
            <w:r>
              <w:rPr>
                <w:rFonts w:eastAsia="宋体"/>
                <w:sz w:val="20"/>
                <w:szCs w:val="20"/>
                <w:lang w:val="en-GB"/>
              </w:rPr>
              <w:t>Nokia</w:t>
            </w:r>
          </w:p>
        </w:tc>
        <w:tc>
          <w:tcPr>
            <w:tcW w:w="3829" w:type="pct"/>
          </w:tcPr>
          <w:p w14:paraId="3ED8E5E7">
            <w:pPr>
              <w:widowControl w:val="0"/>
              <w:autoSpaceDE w:val="0"/>
              <w:autoSpaceDN w:val="0"/>
              <w:spacing w:afterLines="50"/>
              <w:jc w:val="both"/>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1F8A2C4">
            <w:pPr>
              <w:widowControl w:val="0"/>
              <w:autoSpaceDE w:val="0"/>
              <w:autoSpaceDN w:val="0"/>
              <w:spacing w:afterLines="50"/>
              <w:jc w:val="both"/>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5A88F67E">
            <w:pPr>
              <w:pStyle w:val="63"/>
              <w:widowControl w:val="0"/>
              <w:numPr>
                <w:ilvl w:val="0"/>
                <w:numId w:val="108"/>
              </w:numPr>
              <w:autoSpaceDE w:val="0"/>
              <w:autoSpaceDN w:val="0"/>
              <w:spacing w:afterLines="50"/>
              <w:jc w:val="both"/>
              <w:rPr>
                <w:i/>
                <w:sz w:val="20"/>
                <w:szCs w:val="20"/>
              </w:rPr>
            </w:pPr>
            <w:r>
              <w:rPr>
                <w:i/>
                <w:sz w:val="20"/>
                <w:szCs w:val="20"/>
              </w:rPr>
              <w:t>Support for PHY control signaling without low-latency coordination among serving cells is the cornerstone for the 6G CA design.</w:t>
            </w:r>
          </w:p>
          <w:p w14:paraId="53652FF1">
            <w:pPr>
              <w:pStyle w:val="63"/>
              <w:widowControl w:val="0"/>
              <w:numPr>
                <w:ilvl w:val="0"/>
                <w:numId w:val="108"/>
              </w:numPr>
              <w:autoSpaceDE w:val="0"/>
              <w:autoSpaceDN w:val="0"/>
              <w:spacing w:afterLines="50"/>
              <w:jc w:val="both"/>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6BED072A">
            <w:pPr>
              <w:pStyle w:val="63"/>
              <w:widowControl w:val="0"/>
              <w:numPr>
                <w:ilvl w:val="0"/>
                <w:numId w:val="108"/>
              </w:numPr>
              <w:autoSpaceDE w:val="0"/>
              <w:autoSpaceDN w:val="0"/>
              <w:spacing w:afterLines="50"/>
              <w:jc w:val="both"/>
              <w:rPr>
                <w:i/>
                <w:sz w:val="20"/>
                <w:szCs w:val="20"/>
              </w:rPr>
            </w:pPr>
            <w:r>
              <w:rPr>
                <w:i/>
                <w:iCs/>
                <w:sz w:val="20"/>
                <w:szCs w:val="20"/>
              </w:rPr>
              <w:t>Additionally, network should be able to limit by configuration UCI transmission to a (set of) UL serving cell(s).</w:t>
            </w:r>
          </w:p>
          <w:p w14:paraId="7F38D58F">
            <w:pPr>
              <w:widowControl w:val="0"/>
              <w:autoSpaceDE w:val="0"/>
              <w:autoSpaceDN w:val="0"/>
              <w:spacing w:afterLines="50"/>
              <w:jc w:val="both"/>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265C02B">
            <w:pPr>
              <w:widowControl w:val="0"/>
              <w:autoSpaceDE w:val="0"/>
              <w:autoSpaceDN w:val="0"/>
              <w:spacing w:afterLines="50"/>
              <w:jc w:val="both"/>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489F6C7">
            <w:pPr>
              <w:widowControl w:val="0"/>
              <w:autoSpaceDE w:val="0"/>
              <w:autoSpaceDN w:val="0"/>
              <w:spacing w:afterLines="50"/>
              <w:jc w:val="both"/>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BCD233C">
            <w:pPr>
              <w:widowControl w:val="0"/>
              <w:autoSpaceDE w:val="0"/>
              <w:autoSpaceDN w:val="0"/>
              <w:spacing w:afterLines="50"/>
              <w:jc w:val="both"/>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17CD80B4">
            <w:pPr>
              <w:widowControl w:val="0"/>
              <w:autoSpaceDE w:val="0"/>
              <w:autoSpaceDN w:val="0"/>
              <w:spacing w:afterLines="50"/>
              <w:jc w:val="both"/>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1CF2CF1">
            <w:pPr>
              <w:widowControl w:val="0"/>
              <w:autoSpaceDE w:val="0"/>
              <w:autoSpaceDN w:val="0"/>
              <w:spacing w:afterLines="50"/>
              <w:jc w:val="both"/>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3FBF231">
            <w:pPr>
              <w:widowControl w:val="0"/>
              <w:autoSpaceDE w:val="0"/>
              <w:autoSpaceDN w:val="0"/>
              <w:spacing w:afterLines="50"/>
              <w:jc w:val="both"/>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14:paraId="2D0F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08CDC23">
            <w:pPr>
              <w:widowControl w:val="0"/>
              <w:autoSpaceDE w:val="0"/>
              <w:autoSpaceDN w:val="0"/>
              <w:spacing w:afterLines="50"/>
              <w:jc w:val="both"/>
              <w:rPr>
                <w:rFonts w:eastAsia="宋体"/>
                <w:sz w:val="20"/>
                <w:szCs w:val="20"/>
                <w:lang w:val="en-GB"/>
              </w:rPr>
            </w:pPr>
            <w:r>
              <w:rPr>
                <w:rFonts w:eastAsia="宋体"/>
                <w:sz w:val="20"/>
                <w:szCs w:val="20"/>
                <w:lang w:val="en-GB"/>
              </w:rPr>
              <w:t>NTT DOCOMO</w:t>
            </w:r>
          </w:p>
        </w:tc>
        <w:tc>
          <w:tcPr>
            <w:tcW w:w="3829" w:type="pct"/>
          </w:tcPr>
          <w:p w14:paraId="16E61950">
            <w:pPr>
              <w:widowControl w:val="0"/>
              <w:autoSpaceDE w:val="0"/>
              <w:autoSpaceDN w:val="0"/>
              <w:spacing w:afterLines="50"/>
              <w:jc w:val="both"/>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1465C970">
            <w:pPr>
              <w:pStyle w:val="63"/>
              <w:widowControl w:val="0"/>
              <w:numPr>
                <w:ilvl w:val="0"/>
                <w:numId w:val="82"/>
              </w:numPr>
              <w:autoSpaceDE w:val="0"/>
              <w:autoSpaceDN w:val="0"/>
              <w:spacing w:afterLines="50"/>
              <w:jc w:val="both"/>
              <w:rPr>
                <w:rFonts w:eastAsiaTheme="minorEastAsia"/>
                <w:b/>
                <w:sz w:val="20"/>
                <w:szCs w:val="20"/>
              </w:rPr>
            </w:pPr>
            <w:r>
              <w:rPr>
                <w:rFonts w:eastAsiaTheme="minorEastAsia"/>
                <w:b/>
                <w:sz w:val="20"/>
                <w:szCs w:val="20"/>
              </w:rPr>
              <w:t>Study allowing DL/UL decoupling for a cell</w:t>
            </w:r>
          </w:p>
          <w:p w14:paraId="1FED8A15">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76D70A89">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32BC31D7">
            <w:pPr>
              <w:pStyle w:val="63"/>
              <w:widowControl w:val="0"/>
              <w:numPr>
                <w:ilvl w:val="0"/>
                <w:numId w:val="82"/>
              </w:numPr>
              <w:autoSpaceDE w:val="0"/>
              <w:autoSpaceDN w:val="0"/>
              <w:spacing w:afterLines="50"/>
              <w:jc w:val="both"/>
              <w:rPr>
                <w:rFonts w:eastAsiaTheme="minorEastAsia"/>
                <w:b/>
                <w:sz w:val="20"/>
                <w:szCs w:val="20"/>
              </w:rPr>
            </w:pPr>
            <w:r>
              <w:rPr>
                <w:rFonts w:eastAsiaTheme="minorEastAsia"/>
                <w:b/>
                <w:sz w:val="20"/>
                <w:szCs w:val="20"/>
              </w:rPr>
              <w:t>Study efficient/effective/practical features of carrier ON/OFF.</w:t>
            </w:r>
          </w:p>
          <w:p w14:paraId="78D0D98C">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e.g., carrier without SSB in more applicable deployment.</w:t>
            </w:r>
          </w:p>
          <w:p w14:paraId="7F36C4E5">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e.g., carrier with on-demand SSB, which can also be applicable to PCell</w:t>
            </w:r>
          </w:p>
          <w:p w14:paraId="732C7AE7">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 xml:space="preserve">e.g., fast carrier activation in a practical manner and joint consideration of NES. </w:t>
            </w:r>
          </w:p>
          <w:p w14:paraId="0C73D78C">
            <w:pPr>
              <w:widowControl w:val="0"/>
              <w:autoSpaceDE w:val="0"/>
              <w:autoSpaceDN w:val="0"/>
              <w:spacing w:afterLines="50"/>
              <w:jc w:val="both"/>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5320D16D">
            <w:pPr>
              <w:pStyle w:val="63"/>
              <w:widowControl w:val="0"/>
              <w:numPr>
                <w:ilvl w:val="0"/>
                <w:numId w:val="82"/>
              </w:numPr>
              <w:autoSpaceDE w:val="0"/>
              <w:autoSpaceDN w:val="0"/>
              <w:spacing w:afterLines="50"/>
              <w:jc w:val="both"/>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14:paraId="1B95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A15CB97">
            <w:pPr>
              <w:widowControl w:val="0"/>
              <w:autoSpaceDE w:val="0"/>
              <w:autoSpaceDN w:val="0"/>
              <w:spacing w:afterLines="50"/>
              <w:jc w:val="both"/>
              <w:rPr>
                <w:rFonts w:eastAsia="宋体"/>
                <w:sz w:val="20"/>
                <w:szCs w:val="20"/>
                <w:lang w:val="en-GB"/>
              </w:rPr>
            </w:pPr>
            <w:r>
              <w:rPr>
                <w:rFonts w:eastAsia="宋体"/>
                <w:sz w:val="20"/>
                <w:szCs w:val="20"/>
                <w:lang w:val="en-GB"/>
              </w:rPr>
              <w:t>OPPO</w:t>
            </w:r>
          </w:p>
        </w:tc>
        <w:tc>
          <w:tcPr>
            <w:tcW w:w="3829" w:type="pct"/>
          </w:tcPr>
          <w:p w14:paraId="7130302D">
            <w:pPr>
              <w:widowControl w:val="0"/>
              <w:autoSpaceDE w:val="0"/>
              <w:autoSpaceDN w:val="0"/>
              <w:spacing w:afterLines="50"/>
              <w:jc w:val="both"/>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60B523C2">
            <w:pPr>
              <w:pStyle w:val="63"/>
              <w:widowControl w:val="0"/>
              <w:numPr>
                <w:ilvl w:val="0"/>
                <w:numId w:val="109"/>
              </w:numPr>
              <w:autoSpaceDE w:val="0"/>
              <w:autoSpaceDN w:val="0"/>
              <w:spacing w:afterLines="50"/>
              <w:jc w:val="both"/>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2029BB98">
            <w:pPr>
              <w:pStyle w:val="63"/>
              <w:widowControl w:val="0"/>
              <w:numPr>
                <w:ilvl w:val="0"/>
                <w:numId w:val="109"/>
              </w:numPr>
              <w:autoSpaceDE w:val="0"/>
              <w:autoSpaceDN w:val="0"/>
              <w:spacing w:afterLines="50"/>
              <w:jc w:val="both"/>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7C0E8231">
            <w:pPr>
              <w:pStyle w:val="63"/>
              <w:widowControl w:val="0"/>
              <w:numPr>
                <w:ilvl w:val="0"/>
                <w:numId w:val="109"/>
              </w:numPr>
              <w:autoSpaceDE w:val="0"/>
              <w:autoSpaceDN w:val="0"/>
              <w:spacing w:afterLines="50"/>
              <w:jc w:val="both"/>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53A5990C">
            <w:pPr>
              <w:pStyle w:val="63"/>
              <w:widowControl w:val="0"/>
              <w:numPr>
                <w:ilvl w:val="0"/>
                <w:numId w:val="109"/>
              </w:numPr>
              <w:autoSpaceDE w:val="0"/>
              <w:autoSpaceDN w:val="0"/>
              <w:spacing w:afterLines="50"/>
              <w:jc w:val="both"/>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12ED35F5">
            <w:pPr>
              <w:pStyle w:val="63"/>
              <w:widowControl w:val="0"/>
              <w:numPr>
                <w:ilvl w:val="0"/>
                <w:numId w:val="109"/>
              </w:numPr>
              <w:autoSpaceDE w:val="0"/>
              <w:autoSpaceDN w:val="0"/>
              <w:spacing w:afterLines="50"/>
              <w:jc w:val="both"/>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13BAE41">
            <w:pPr>
              <w:pStyle w:val="63"/>
              <w:widowControl w:val="0"/>
              <w:numPr>
                <w:ilvl w:val="0"/>
                <w:numId w:val="109"/>
              </w:numPr>
              <w:autoSpaceDE w:val="0"/>
              <w:autoSpaceDN w:val="0"/>
              <w:spacing w:afterLines="50"/>
              <w:jc w:val="both"/>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5998BA92">
            <w:pPr>
              <w:widowControl w:val="0"/>
              <w:autoSpaceDE w:val="0"/>
              <w:autoSpaceDN w:val="0"/>
              <w:spacing w:afterLines="50"/>
              <w:jc w:val="both"/>
              <w:rPr>
                <w:rFonts w:eastAsia="宋体"/>
                <w:b/>
                <w:bCs/>
                <w:i/>
                <w:iCs/>
                <w:sz w:val="20"/>
                <w:szCs w:val="20"/>
              </w:rPr>
            </w:pPr>
            <w:r>
              <w:rPr>
                <w:rFonts w:eastAsia="宋体"/>
                <w:b/>
                <w:bCs/>
                <w:i/>
                <w:iCs/>
                <w:sz w:val="20"/>
                <w:szCs w:val="20"/>
              </w:rPr>
              <w:t>Proposal 37: For 6G spectrum utilization improvements, the following aspects can be studied:</w:t>
            </w:r>
          </w:p>
          <w:p w14:paraId="533A4D67">
            <w:pPr>
              <w:pStyle w:val="63"/>
              <w:widowControl w:val="0"/>
              <w:numPr>
                <w:ilvl w:val="0"/>
                <w:numId w:val="110"/>
              </w:numPr>
              <w:autoSpaceDE w:val="0"/>
              <w:autoSpaceDN w:val="0"/>
              <w:spacing w:afterLines="50"/>
              <w:jc w:val="both"/>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7EB84480">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TB across multiple carriers for more efficient utilization of fragmented resources.</w:t>
            </w:r>
          </w:p>
          <w:p w14:paraId="7E28EBC4">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HARQ entity sharing and cross-CC HARQ to explore diversity and latency gain.</w:t>
            </w:r>
          </w:p>
          <w:p w14:paraId="02E9B56B">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More flexible load balancing for the whole RACH procedure including both UL and DL.</w:t>
            </w:r>
          </w:p>
          <w:p w14:paraId="5AE17D0C">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7871187">
            <w:pPr>
              <w:widowControl w:val="0"/>
              <w:numPr>
                <w:ilvl w:val="0"/>
                <w:numId w:val="51"/>
              </w:numPr>
              <w:autoSpaceDE w:val="0"/>
              <w:autoSpaceDN w:val="0"/>
              <w:spacing w:afterLines="50"/>
              <w:jc w:val="both"/>
              <w:rPr>
                <w:rFonts w:eastAsiaTheme="minorEastAsia"/>
                <w:b/>
                <w:i/>
                <w:sz w:val="20"/>
                <w:szCs w:val="20"/>
              </w:rPr>
            </w:pPr>
            <w:r>
              <w:rPr>
                <w:rFonts w:eastAsiaTheme="minorEastAsia"/>
                <w:b/>
                <w:i/>
                <w:sz w:val="20"/>
                <w:szCs w:val="20"/>
              </w:rPr>
              <w:t>Flexible UL/DL pairing for UL/DL coverage balancing.</w:t>
            </w:r>
          </w:p>
          <w:p w14:paraId="33B81C32">
            <w:pPr>
              <w:widowControl w:val="0"/>
              <w:autoSpaceDE w:val="0"/>
              <w:autoSpaceDN w:val="0"/>
              <w:spacing w:afterLines="50"/>
              <w:jc w:val="both"/>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391E6DD3">
            <w:pPr>
              <w:pStyle w:val="63"/>
              <w:widowControl w:val="0"/>
              <w:numPr>
                <w:ilvl w:val="0"/>
                <w:numId w:val="111"/>
              </w:numPr>
              <w:autoSpaceDE w:val="0"/>
              <w:autoSpaceDN w:val="0"/>
              <w:spacing w:afterLines="50"/>
              <w:jc w:val="both"/>
              <w:rPr>
                <w:rFonts w:eastAsiaTheme="minorEastAsia"/>
                <w:b/>
                <w:bCs/>
                <w:i/>
                <w:iCs/>
                <w:sz w:val="20"/>
                <w:szCs w:val="20"/>
              </w:rPr>
            </w:pPr>
            <w:r>
              <w:rPr>
                <w:rFonts w:eastAsiaTheme="minorEastAsia"/>
                <w:b/>
                <w:bCs/>
                <w:i/>
                <w:iCs/>
                <w:sz w:val="20"/>
                <w:szCs w:val="20"/>
              </w:rPr>
              <w:t>Cell (re)selection procedure would be impacted if following CA framework.</w:t>
            </w:r>
          </w:p>
          <w:p w14:paraId="5F681250">
            <w:pPr>
              <w:pStyle w:val="63"/>
              <w:widowControl w:val="0"/>
              <w:numPr>
                <w:ilvl w:val="0"/>
                <w:numId w:val="111"/>
              </w:numPr>
              <w:autoSpaceDE w:val="0"/>
              <w:autoSpaceDN w:val="0"/>
              <w:spacing w:afterLines="50"/>
              <w:jc w:val="both"/>
              <w:rPr>
                <w:rFonts w:eastAsiaTheme="minorEastAsia"/>
                <w:b/>
                <w:i/>
                <w:sz w:val="20"/>
                <w:szCs w:val="20"/>
              </w:rPr>
            </w:pPr>
            <w:r>
              <w:rPr>
                <w:rFonts w:eastAsiaTheme="minorEastAsia"/>
                <w:b/>
                <w:i/>
                <w:sz w:val="20"/>
                <w:szCs w:val="20"/>
              </w:rPr>
              <w:t>Per-cell HARQ entity concept would be broken if following CA framework.</w:t>
            </w:r>
          </w:p>
          <w:p w14:paraId="36937F06">
            <w:pPr>
              <w:pStyle w:val="63"/>
              <w:widowControl w:val="0"/>
              <w:numPr>
                <w:ilvl w:val="0"/>
                <w:numId w:val="111"/>
              </w:numPr>
              <w:autoSpaceDE w:val="0"/>
              <w:autoSpaceDN w:val="0"/>
              <w:spacing w:afterLines="50"/>
              <w:jc w:val="both"/>
              <w:rPr>
                <w:rFonts w:eastAsiaTheme="minorEastAsia"/>
                <w:b/>
                <w:i/>
                <w:sz w:val="20"/>
                <w:szCs w:val="20"/>
              </w:rPr>
            </w:pPr>
            <w:r>
              <w:rPr>
                <w:rFonts w:eastAsiaTheme="minorEastAsia"/>
                <w:b/>
                <w:i/>
                <w:sz w:val="20"/>
                <w:szCs w:val="20"/>
              </w:rPr>
              <w:t>BWP within one cell concept would be broken if following CA framework.</w:t>
            </w:r>
          </w:p>
          <w:p w14:paraId="537CDB9A">
            <w:pPr>
              <w:pStyle w:val="63"/>
              <w:widowControl w:val="0"/>
              <w:numPr>
                <w:ilvl w:val="0"/>
                <w:numId w:val="111"/>
              </w:numPr>
              <w:autoSpaceDE w:val="0"/>
              <w:autoSpaceDN w:val="0"/>
              <w:spacing w:afterLines="50"/>
              <w:jc w:val="both"/>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7801754A">
            <w:pPr>
              <w:widowControl w:val="0"/>
              <w:autoSpaceDE w:val="0"/>
              <w:autoSpaceDN w:val="0"/>
              <w:spacing w:afterLines="50"/>
              <w:jc w:val="both"/>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6AFD899F">
            <w:pPr>
              <w:pStyle w:val="19"/>
              <w:widowControl w:val="0"/>
              <w:autoSpaceDE w:val="0"/>
              <w:autoSpaceDN w:val="0"/>
              <w:spacing w:afterLines="50"/>
              <w:jc w:val="both"/>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14:paraId="1B6A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3931F11">
            <w:pPr>
              <w:widowControl w:val="0"/>
              <w:autoSpaceDE w:val="0"/>
              <w:autoSpaceDN w:val="0"/>
              <w:spacing w:afterLines="50"/>
              <w:jc w:val="both"/>
              <w:rPr>
                <w:rFonts w:eastAsia="宋体"/>
                <w:sz w:val="20"/>
                <w:szCs w:val="20"/>
                <w:lang w:val="en-GB"/>
              </w:rPr>
            </w:pPr>
            <w:r>
              <w:rPr>
                <w:rFonts w:eastAsia="宋体"/>
                <w:sz w:val="20"/>
                <w:szCs w:val="20"/>
                <w:lang w:val="en-GB"/>
              </w:rPr>
              <w:t>Pengcheng Laboratory</w:t>
            </w:r>
          </w:p>
        </w:tc>
        <w:tc>
          <w:tcPr>
            <w:tcW w:w="3829" w:type="pct"/>
          </w:tcPr>
          <w:p w14:paraId="4E1BA08C">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14EAFEBE">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163B775F">
            <w:pPr>
              <w:pStyle w:val="34"/>
              <w:widowControl w:val="0"/>
              <w:autoSpaceDE w:val="0"/>
              <w:autoSpaceDN w:val="0"/>
              <w:spacing w:before="0" w:beforeAutospacing="0" w:after="120" w:afterLines="50" w:afterAutospacing="0"/>
              <w:jc w:val="both"/>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025F41C5">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Cross-component-carrier (CC) initial access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System information sharing across CCs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Cross-CC HARQ operation among multiple CCs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Higher-layer retransmission mechanisms spanning multiple CCs without HARQ</w:t>
            </w:r>
          </w:p>
        </w:tc>
      </w:tr>
      <w:tr w14:paraId="0A8D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CAAD548">
            <w:pPr>
              <w:widowControl w:val="0"/>
              <w:autoSpaceDE w:val="0"/>
              <w:autoSpaceDN w:val="0"/>
              <w:spacing w:afterLines="50"/>
              <w:jc w:val="both"/>
              <w:rPr>
                <w:rFonts w:eastAsia="宋体"/>
                <w:sz w:val="20"/>
                <w:szCs w:val="20"/>
                <w:lang w:val="en-GB"/>
              </w:rPr>
            </w:pPr>
            <w:r>
              <w:rPr>
                <w:rFonts w:eastAsia="宋体"/>
                <w:sz w:val="20"/>
                <w:szCs w:val="20"/>
                <w:lang w:val="en-GB"/>
              </w:rPr>
              <w:t>Qualcomm</w:t>
            </w:r>
          </w:p>
        </w:tc>
        <w:tc>
          <w:tcPr>
            <w:tcW w:w="3829" w:type="pct"/>
          </w:tcPr>
          <w:p w14:paraId="70C50F2F">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52E46ACB">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1FE1DD2B">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36EE71EB">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74952028">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17FF8BEE">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1A7E46E">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60F327ED">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6B4F9260">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66AF6090">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71185F88">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sCells. </w:t>
            </w:r>
          </w:p>
          <w:p w14:paraId="4F15E1D6">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14:paraId="1585AB48">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408A925">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1B4DCEEE">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130835D0">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3D052CA0">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14:paraId="2A15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F2D945A">
            <w:pPr>
              <w:widowControl w:val="0"/>
              <w:autoSpaceDE w:val="0"/>
              <w:autoSpaceDN w:val="0"/>
              <w:spacing w:afterLines="50"/>
              <w:jc w:val="both"/>
              <w:rPr>
                <w:rFonts w:eastAsia="宋体"/>
                <w:sz w:val="20"/>
                <w:szCs w:val="20"/>
                <w:lang w:val="en-GB"/>
              </w:rPr>
            </w:pPr>
            <w:r>
              <w:rPr>
                <w:rFonts w:eastAsia="宋体"/>
                <w:sz w:val="20"/>
                <w:szCs w:val="20"/>
                <w:lang w:val="en-GB"/>
              </w:rPr>
              <w:t>Samsung</w:t>
            </w:r>
          </w:p>
        </w:tc>
        <w:tc>
          <w:tcPr>
            <w:tcW w:w="3829" w:type="pct"/>
          </w:tcPr>
          <w:p w14:paraId="12A14DDD">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r>
            <w:r>
              <w:rPr>
                <w:rFonts w:eastAsiaTheme="minorEastAsia"/>
                <w:b/>
                <w:bCs/>
                <w:i/>
                <w:iCs/>
                <w:kern w:val="2"/>
                <w:sz w:val="20"/>
                <w:szCs w:val="20"/>
              </w:rPr>
              <w:t>To improve load balancing and NES, it is beneficial to not limit cells/carriers where a UE can perform a procedure, e.g. for initial access or PUCCH transmission.</w:t>
            </w:r>
          </w:p>
          <w:p w14:paraId="5134D2DA">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r>
            <w:r>
              <w:rPr>
                <w:rFonts w:eastAsiaTheme="minorEastAsia"/>
                <w:b/>
                <w:bCs/>
                <w:i/>
                <w:iCs/>
                <w:kern w:val="2"/>
                <w:sz w:val="20"/>
                <w:szCs w:val="20"/>
              </w:rPr>
              <w:t xml:space="preserve">In NR, independent/later additions, e.g., SUL/SDL/LB-CA and UL-Tx switching, have resulted in clutters. </w:t>
            </w:r>
          </w:p>
          <w:p w14:paraId="7289DE8B">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r>
            <w:r>
              <w:rPr>
                <w:rFonts w:eastAsiaTheme="minorEastAsia"/>
                <w:b/>
                <w:bCs/>
                <w:i/>
                <w:iCs/>
                <w:kern w:val="2"/>
                <w:sz w:val="20"/>
                <w:szCs w:val="20"/>
              </w:rPr>
              <w:t>In NR, legacy DL-UL pairing for FDD/TDD cells may not optimize KPIs for both DL and UL.</w:t>
            </w:r>
          </w:p>
          <w:p w14:paraId="2E2B632C">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r>
            <w:r>
              <w:rPr>
                <w:rFonts w:eastAsiaTheme="minorEastAsia"/>
                <w:b/>
                <w:bCs/>
                <w:i/>
                <w:iCs/>
                <w:kern w:val="2"/>
                <w:sz w:val="20"/>
                <w:szCs w:val="20"/>
              </w:rPr>
              <w:t>Energy-efficient CA and low-latency cell activation continue to be key considerations.</w:t>
            </w:r>
          </w:p>
          <w:p w14:paraId="51885F62">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r>
            <w:r>
              <w:rPr>
                <w:rFonts w:eastAsiaTheme="minorEastAsia"/>
                <w:b/>
                <w:bCs/>
                <w:i/>
                <w:iCs/>
                <w:kern w:val="2"/>
                <w:sz w:val="20"/>
                <w:szCs w:val="20"/>
              </w:rPr>
              <w:t>Fragmented carriers were not efficiently utilized and latency is unnecessarily increased under NR CA framework.</w:t>
            </w:r>
          </w:p>
          <w:p w14:paraId="77C0089E">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r>
            <w:r>
              <w:rPr>
                <w:rFonts w:eastAsiaTheme="minorEastAsia"/>
                <w:b/>
                <w:bCs/>
                <w:i/>
                <w:iCs/>
                <w:kern w:val="2"/>
                <w:sz w:val="20"/>
                <w:szCs w:val="20"/>
              </w:rPr>
              <w:t>N-carrier Single Cell (NCSC), i.e., a serving cell configured with N-carrier (N &gt; 1), can be a candidate for 6GR CA operation.</w:t>
            </w:r>
          </w:p>
          <w:p w14:paraId="1D178352">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r>
            <w:r>
              <w:rPr>
                <w:rFonts w:eastAsiaTheme="minorEastAsia"/>
                <w:b/>
                <w:bCs/>
                <w:i/>
                <w:iCs/>
                <w:kern w:val="2"/>
                <w:sz w:val="20"/>
                <w:szCs w:val="20"/>
              </w:rPr>
              <w:t>6GR should consider the lessons learned from NR CA operation and study flexible and efficient CA framework for easy and fast carrier/cell on/off and for increased network energy saving, coverage and for improved spectrum utilization.</w:t>
            </w:r>
          </w:p>
        </w:tc>
      </w:tr>
      <w:tr w14:paraId="492E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B97A757">
            <w:pPr>
              <w:widowControl w:val="0"/>
              <w:autoSpaceDE w:val="0"/>
              <w:autoSpaceDN w:val="0"/>
              <w:spacing w:afterLines="50"/>
              <w:jc w:val="both"/>
              <w:rPr>
                <w:rFonts w:eastAsia="宋体"/>
                <w:sz w:val="20"/>
                <w:szCs w:val="20"/>
                <w:lang w:val="en-GB"/>
              </w:rPr>
            </w:pPr>
            <w:r>
              <w:rPr>
                <w:rFonts w:eastAsia="宋体"/>
                <w:sz w:val="20"/>
                <w:szCs w:val="20"/>
                <w:lang w:val="en-GB"/>
              </w:rPr>
              <w:t>Spreadtrum</w:t>
            </w:r>
          </w:p>
        </w:tc>
        <w:tc>
          <w:tcPr>
            <w:tcW w:w="3829" w:type="pct"/>
          </w:tcPr>
          <w:p w14:paraId="23FB7007">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0057199">
            <w:pPr>
              <w:pStyle w:val="63"/>
              <w:widowControl w:val="0"/>
              <w:numPr>
                <w:ilvl w:val="0"/>
                <w:numId w:val="11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CA has been a beneficial feature in previous generations</w:t>
            </w:r>
          </w:p>
          <w:p w14:paraId="6BE39EC5">
            <w:pPr>
              <w:pStyle w:val="63"/>
              <w:widowControl w:val="0"/>
              <w:numPr>
                <w:ilvl w:val="0"/>
                <w:numId w:val="112"/>
              </w:numPr>
              <w:autoSpaceDE w:val="0"/>
              <w:autoSpaceDN w:val="0"/>
              <w:spacing w:afterLines="50"/>
              <w:jc w:val="both"/>
              <w:rPr>
                <w:rFonts w:eastAsiaTheme="minorEastAsia"/>
                <w:b/>
                <w:bCs/>
                <w:i/>
                <w:iCs/>
                <w:strike/>
                <w:color w:val="FF0000"/>
                <w:kern w:val="2"/>
                <w:sz w:val="20"/>
                <w:szCs w:val="20"/>
              </w:rPr>
            </w:pPr>
            <w:r>
              <w:rPr>
                <w:rFonts w:eastAsiaTheme="minorEastAsia"/>
                <w:b/>
                <w:bCs/>
                <w:i/>
                <w:iCs/>
                <w:strike/>
                <w:color w:val="FF0000"/>
                <w:kern w:val="2"/>
                <w:sz w:val="20"/>
                <w:szCs w:val="20"/>
              </w:rPr>
              <w:tab/>
            </w:r>
            <w:r>
              <w:rPr>
                <w:rFonts w:eastAsiaTheme="minorEastAsia"/>
                <w:b/>
                <w:bCs/>
                <w:i/>
                <w:iCs/>
                <w:strike/>
                <w:color w:val="FF0000"/>
                <w:kern w:val="2"/>
                <w:sz w:val="20"/>
                <w:szCs w:val="20"/>
              </w:rPr>
              <w:t>Not all functionalities are available from initial release</w:t>
            </w:r>
          </w:p>
          <w:p w14:paraId="164EE182">
            <w:pPr>
              <w:pStyle w:val="63"/>
              <w:widowControl w:val="0"/>
              <w:numPr>
                <w:ilvl w:val="0"/>
                <w:numId w:val="112"/>
              </w:numPr>
              <w:autoSpaceDE w:val="0"/>
              <w:autoSpaceDN w:val="0"/>
              <w:spacing w:afterLines="50"/>
              <w:jc w:val="both"/>
              <w:rPr>
                <w:rFonts w:eastAsiaTheme="minorEastAsia"/>
                <w:b/>
                <w:bCs/>
                <w:i/>
                <w:iCs/>
                <w:strike/>
                <w:color w:val="FF0000"/>
                <w:kern w:val="2"/>
                <w:sz w:val="20"/>
                <w:szCs w:val="20"/>
              </w:rPr>
            </w:pPr>
            <w:r>
              <w:rPr>
                <w:rFonts w:eastAsiaTheme="minorEastAsia"/>
                <w:b/>
                <w:bCs/>
                <w:i/>
                <w:iCs/>
                <w:strike/>
                <w:color w:val="FF0000"/>
                <w:kern w:val="2"/>
                <w:sz w:val="20"/>
                <w:szCs w:val="20"/>
              </w:rPr>
              <w:tab/>
            </w:r>
            <w:r>
              <w:rPr>
                <w:rFonts w:eastAsiaTheme="minorEastAsia"/>
                <w:b/>
                <w:bCs/>
                <w:i/>
                <w:iCs/>
                <w:strike/>
                <w:color w:val="FF0000"/>
                <w:kern w:val="2"/>
                <w:sz w:val="20"/>
                <w:szCs w:val="20"/>
              </w:rPr>
              <w:t>Operating scenarios of CA and DC have some overlap</w:t>
            </w:r>
          </w:p>
          <w:p w14:paraId="6B2DF5E4">
            <w:pPr>
              <w:pStyle w:val="63"/>
              <w:widowControl w:val="0"/>
              <w:numPr>
                <w:ilvl w:val="0"/>
                <w:numId w:val="11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Some functionalities are supported only on Pcell</w:t>
            </w:r>
          </w:p>
          <w:p w14:paraId="5D3F1879">
            <w:pPr>
              <w:pStyle w:val="63"/>
              <w:widowControl w:val="0"/>
              <w:numPr>
                <w:ilvl w:val="0"/>
                <w:numId w:val="11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Slow and complex activation of additional carrier</w:t>
            </w:r>
          </w:p>
          <w:p w14:paraId="589AC27B">
            <w:pPr>
              <w:pStyle w:val="63"/>
              <w:widowControl w:val="0"/>
              <w:numPr>
                <w:ilvl w:val="0"/>
                <w:numId w:val="11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Inefficiency from coupling DL and UL carriers for a cell</w:t>
            </w:r>
          </w:p>
          <w:p w14:paraId="4423D16F">
            <w:pPr>
              <w:pStyle w:val="63"/>
              <w:widowControl w:val="0"/>
              <w:numPr>
                <w:ilvl w:val="0"/>
                <w:numId w:val="11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Utilizing fragmented spectrum is not considered well</w:t>
            </w:r>
          </w:p>
          <w:p w14:paraId="2D26669E">
            <w:pPr>
              <w:pStyle w:val="63"/>
              <w:widowControl w:val="0"/>
              <w:numPr>
                <w:ilvl w:val="0"/>
                <w:numId w:val="11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Features (such as HARQ) defined per carrier leads to sub-optimal performance</w:t>
            </w:r>
          </w:p>
          <w:p w14:paraId="353B8654">
            <w:pPr>
              <w:pStyle w:val="63"/>
              <w:widowControl w:val="0"/>
              <w:numPr>
                <w:ilvl w:val="0"/>
                <w:numId w:val="11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Signalling/configuration overhead and UE processing complexity of PHY channels due to per CC constraint</w:t>
            </w:r>
          </w:p>
          <w:p w14:paraId="479D1091">
            <w:pPr>
              <w:pStyle w:val="63"/>
              <w:widowControl w:val="0"/>
              <w:numPr>
                <w:ilvl w:val="0"/>
                <w:numId w:val="11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limited applicable scenario of SSB adaptation for Scell</w:t>
            </w:r>
          </w:p>
          <w:p w14:paraId="6F917286">
            <w:pPr>
              <w:pStyle w:val="63"/>
              <w:widowControl w:val="0"/>
              <w:numPr>
                <w:ilvl w:val="0"/>
                <w:numId w:val="11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Late introduction of UL TX switching leads to restricted applicability/performance</w:t>
            </w:r>
          </w:p>
          <w:p w14:paraId="39E37571">
            <w:pPr>
              <w:pStyle w:val="63"/>
              <w:widowControl w:val="0"/>
              <w:numPr>
                <w:ilvl w:val="0"/>
                <w:numId w:val="112"/>
              </w:numPr>
              <w:autoSpaceDE w:val="0"/>
              <w:autoSpaceDN w:val="0"/>
              <w:spacing w:afterLines="50"/>
              <w:jc w:val="both"/>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661D4624">
            <w:pPr>
              <w:pStyle w:val="63"/>
              <w:widowControl w:val="0"/>
              <w:numPr>
                <w:ilvl w:val="0"/>
                <w:numId w:val="112"/>
              </w:numPr>
              <w:autoSpaceDE w:val="0"/>
              <w:autoSpaceDN w:val="0"/>
              <w:spacing w:afterLines="50"/>
              <w:jc w:val="both"/>
              <w:rPr>
                <w:rFonts w:eastAsiaTheme="minorEastAsia"/>
                <w:b/>
                <w:bCs/>
                <w:i/>
                <w:iCs/>
                <w:color w:val="FF0000"/>
                <w:kern w:val="2"/>
                <w:sz w:val="20"/>
                <w:szCs w:val="20"/>
              </w:rPr>
            </w:pPr>
            <w:r>
              <w:rPr>
                <w:rFonts w:eastAsiaTheme="minorEastAsia"/>
                <w:b/>
                <w:bCs/>
                <w:i/>
                <w:iCs/>
                <w:color w:val="FF0000"/>
                <w:kern w:val="2"/>
                <w:sz w:val="20"/>
                <w:szCs w:val="20"/>
              </w:rPr>
              <w:tab/>
            </w:r>
            <w:r>
              <w:rPr>
                <w:rFonts w:eastAsiaTheme="minorEastAsia"/>
                <w:b/>
                <w:bCs/>
                <w:i/>
                <w:iCs/>
                <w:color w:val="FF0000"/>
                <w:kern w:val="2"/>
                <w:sz w:val="20"/>
                <w:szCs w:val="20"/>
              </w:rPr>
              <w:t xml:space="preserve">PDCCH overhead and BD complexity reduction in CA is not considered in initial release </w:t>
            </w:r>
          </w:p>
          <w:p w14:paraId="0C18C7F8">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2DBC365C">
            <w:pPr>
              <w:pStyle w:val="63"/>
              <w:widowControl w:val="0"/>
              <w:numPr>
                <w:ilvl w:val="0"/>
                <w:numId w:val="106"/>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NR MC/CA mechanism</w:t>
            </w:r>
          </w:p>
          <w:p w14:paraId="287E22EB">
            <w:pPr>
              <w:pStyle w:val="63"/>
              <w:widowControl w:val="0"/>
              <w:numPr>
                <w:ilvl w:val="0"/>
                <w:numId w:val="106"/>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A0E4D64">
            <w:pPr>
              <w:pStyle w:val="63"/>
              <w:widowControl w:val="0"/>
              <w:numPr>
                <w:ilvl w:val="1"/>
                <w:numId w:val="106"/>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61BBBBC2">
            <w:pPr>
              <w:pStyle w:val="63"/>
              <w:widowControl w:val="0"/>
              <w:numPr>
                <w:ilvl w:val="0"/>
                <w:numId w:val="106"/>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DL and UL decoupling </w:t>
            </w:r>
          </w:p>
          <w:p w14:paraId="7A1EF7C9">
            <w:pPr>
              <w:pStyle w:val="63"/>
              <w:widowControl w:val="0"/>
              <w:numPr>
                <w:ilvl w:val="0"/>
                <w:numId w:val="106"/>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Fast carrier activation</w:t>
            </w:r>
          </w:p>
          <w:p w14:paraId="1114D2F5">
            <w:pPr>
              <w:pStyle w:val="63"/>
              <w:widowControl w:val="0"/>
              <w:numPr>
                <w:ilvl w:val="0"/>
                <w:numId w:val="106"/>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66EDBB12">
            <w:pPr>
              <w:pStyle w:val="63"/>
              <w:widowControl w:val="0"/>
              <w:numPr>
                <w:ilvl w:val="0"/>
                <w:numId w:val="106"/>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r>
            <w:r>
              <w:rPr>
                <w:rFonts w:eastAsiaTheme="minorEastAsia"/>
                <w:b/>
                <w:bCs/>
                <w:i/>
                <w:iCs/>
                <w:kern w:val="2"/>
                <w:sz w:val="20"/>
                <w:szCs w:val="20"/>
              </w:rPr>
              <w:t>Flexible UL Tx switching and DL Rx switching</w:t>
            </w:r>
          </w:p>
        </w:tc>
      </w:tr>
      <w:tr w14:paraId="682C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BAF76D4">
            <w:pPr>
              <w:widowControl w:val="0"/>
              <w:autoSpaceDE w:val="0"/>
              <w:autoSpaceDN w:val="0"/>
              <w:spacing w:afterLines="50"/>
              <w:jc w:val="both"/>
              <w:rPr>
                <w:rFonts w:eastAsia="宋体"/>
                <w:sz w:val="20"/>
                <w:szCs w:val="20"/>
                <w:lang w:val="en-GB"/>
              </w:rPr>
            </w:pPr>
            <w:r>
              <w:rPr>
                <w:rFonts w:eastAsia="宋体"/>
                <w:sz w:val="20"/>
                <w:szCs w:val="20"/>
                <w:lang w:val="en-GB"/>
              </w:rPr>
              <w:t>TCL</w:t>
            </w:r>
          </w:p>
        </w:tc>
        <w:tc>
          <w:tcPr>
            <w:tcW w:w="3829" w:type="pct"/>
          </w:tcPr>
          <w:p w14:paraId="356E6BD9">
            <w:pPr>
              <w:pStyle w:val="19"/>
              <w:widowControl w:val="0"/>
              <w:autoSpaceDE w:val="0"/>
              <w:autoSpaceDN w:val="0"/>
              <w:spacing w:afterLines="50"/>
              <w:jc w:val="both"/>
              <w:rPr>
                <w:rFonts w:eastAsiaTheme="minorEastAsia"/>
                <w:b/>
                <w:i/>
              </w:rPr>
            </w:pPr>
            <w:r>
              <w:rPr>
                <w:b/>
                <w:i/>
              </w:rPr>
              <w:t xml:space="preserve">Proposal 6: RAN1 should study the way of aggregating multiple fragmented spectrums/carriers as one serving cell in 6GR. </w:t>
            </w:r>
          </w:p>
        </w:tc>
      </w:tr>
      <w:tr w14:paraId="2E90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1B75EA6">
            <w:pPr>
              <w:widowControl w:val="0"/>
              <w:autoSpaceDE w:val="0"/>
              <w:autoSpaceDN w:val="0"/>
              <w:spacing w:afterLines="50"/>
              <w:jc w:val="both"/>
              <w:rPr>
                <w:rFonts w:eastAsia="宋体"/>
                <w:sz w:val="20"/>
                <w:szCs w:val="20"/>
                <w:lang w:val="en-GB"/>
              </w:rPr>
            </w:pPr>
            <w:r>
              <w:rPr>
                <w:rFonts w:eastAsia="宋体"/>
                <w:sz w:val="20"/>
                <w:szCs w:val="20"/>
                <w:lang w:val="en-GB"/>
              </w:rPr>
              <w:t>vivo</w:t>
            </w:r>
          </w:p>
        </w:tc>
        <w:tc>
          <w:tcPr>
            <w:tcW w:w="3829" w:type="pct"/>
          </w:tcPr>
          <w:p w14:paraId="72B6A5D9">
            <w:pPr>
              <w:pStyle w:val="19"/>
              <w:widowControl w:val="0"/>
              <w:autoSpaceDE w:val="0"/>
              <w:autoSpaceDN w:val="0"/>
              <w:spacing w:afterLines="50"/>
              <w:jc w:val="both"/>
              <w:rPr>
                <w:b/>
                <w:i/>
              </w:rPr>
            </w:pPr>
            <w:r>
              <w:rPr>
                <w:b/>
                <w:i/>
              </w:rPr>
              <w:t>Proposal 18: Study 6GR frame pattern time domain periodicity from 0.5ms to 20ms</w:t>
            </w:r>
          </w:p>
          <w:p w14:paraId="640561BB">
            <w:pPr>
              <w:pStyle w:val="19"/>
              <w:widowControl w:val="0"/>
              <w:numPr>
                <w:ilvl w:val="0"/>
                <w:numId w:val="110"/>
              </w:numPr>
              <w:autoSpaceDE w:val="0"/>
              <w:autoSpaceDN w:val="0"/>
              <w:spacing w:afterLines="50"/>
              <w:jc w:val="both"/>
              <w:rPr>
                <w:b/>
                <w:i/>
              </w:rPr>
            </w:pPr>
            <w:r>
              <w:rPr>
                <w:b/>
                <w:i/>
              </w:rPr>
              <w:t>FFS to down-select to a limited number of DL-UL configurations from those supported in 5G NR</w:t>
            </w:r>
          </w:p>
          <w:p w14:paraId="3D832311">
            <w:pPr>
              <w:pStyle w:val="19"/>
              <w:widowControl w:val="0"/>
              <w:numPr>
                <w:ilvl w:val="0"/>
                <w:numId w:val="110"/>
              </w:numPr>
              <w:autoSpaceDE w:val="0"/>
              <w:autoSpaceDN w:val="0"/>
              <w:spacing w:afterLines="50"/>
              <w:jc w:val="both"/>
              <w:rPr>
                <w:b/>
                <w:i/>
              </w:rPr>
            </w:pPr>
            <w:r>
              <w:rPr>
                <w:b/>
                <w:i/>
              </w:rPr>
              <w:t>FFS periodicity larger than 20ms for NTN</w:t>
            </w:r>
          </w:p>
          <w:p w14:paraId="6AE51EBC">
            <w:pPr>
              <w:pStyle w:val="19"/>
              <w:widowControl w:val="0"/>
              <w:autoSpaceDE w:val="0"/>
              <w:autoSpaceDN w:val="0"/>
              <w:spacing w:afterLines="50"/>
              <w:jc w:val="both"/>
              <w:rPr>
                <w:b/>
                <w:i/>
              </w:rPr>
            </w:pPr>
            <w:r>
              <w:rPr>
                <w:b/>
                <w:i/>
              </w:rPr>
              <w:t>Proposal 19: 6GR shall study single cell multi-carriers (SCMC) to aggregate multiple carriers in different bands as a single cell for idle mode operation, including</w:t>
            </w:r>
          </w:p>
          <w:p w14:paraId="72D91126">
            <w:pPr>
              <w:pStyle w:val="19"/>
              <w:widowControl w:val="0"/>
              <w:numPr>
                <w:ilvl w:val="0"/>
                <w:numId w:val="110"/>
              </w:numPr>
              <w:autoSpaceDE w:val="0"/>
              <w:autoSpaceDN w:val="0"/>
              <w:spacing w:afterLines="50"/>
              <w:jc w:val="both"/>
              <w:rPr>
                <w:b/>
                <w:i/>
              </w:rPr>
            </w:pPr>
            <w:r>
              <w:rPr>
                <w:b/>
                <w:i/>
              </w:rPr>
              <w:t>SSB, SIBs, Paging, DL/UL WUS are transmitted/monitored on anchor carrier on a low frequency band</w:t>
            </w:r>
          </w:p>
          <w:p w14:paraId="0C73CC94">
            <w:pPr>
              <w:pStyle w:val="19"/>
              <w:widowControl w:val="0"/>
              <w:numPr>
                <w:ilvl w:val="0"/>
                <w:numId w:val="110"/>
              </w:numPr>
              <w:autoSpaceDE w:val="0"/>
              <w:autoSpaceDN w:val="0"/>
              <w:spacing w:afterLines="50"/>
              <w:jc w:val="both"/>
              <w:rPr>
                <w:b/>
                <w:i/>
              </w:rPr>
            </w:pPr>
            <w:r>
              <w:rPr>
                <w:b/>
                <w:i/>
              </w:rPr>
              <w:t>RACH can be performed on anchor carrier on a low frequency band, or offloaded to non-anchor carrier(s) in high frequency band(s)</w:t>
            </w:r>
          </w:p>
          <w:p w14:paraId="517C0149">
            <w:pPr>
              <w:pStyle w:val="19"/>
              <w:widowControl w:val="0"/>
              <w:numPr>
                <w:ilvl w:val="0"/>
                <w:numId w:val="110"/>
              </w:numPr>
              <w:autoSpaceDE w:val="0"/>
              <w:autoSpaceDN w:val="0"/>
              <w:spacing w:afterLines="50"/>
              <w:jc w:val="both"/>
              <w:rPr>
                <w:b/>
                <w:i/>
              </w:rPr>
            </w:pPr>
            <w:r>
              <w:rPr>
                <w:b/>
                <w:i/>
              </w:rPr>
              <w:t>FFS the benefit and feasibility of paging offloading from anchor carrier to non-anchor carrier</w:t>
            </w:r>
          </w:p>
          <w:p w14:paraId="1D4A3E37">
            <w:pPr>
              <w:pStyle w:val="19"/>
              <w:widowControl w:val="0"/>
              <w:autoSpaceDE w:val="0"/>
              <w:autoSpaceDN w:val="0"/>
              <w:spacing w:afterLines="50"/>
              <w:jc w:val="both"/>
              <w:rPr>
                <w:b/>
                <w:i/>
              </w:rPr>
            </w:pPr>
            <w:r>
              <w:rPr>
                <w:b/>
                <w:i/>
              </w:rPr>
              <w:t>Proposal 20: 6GR shall study SCMC to aggregate multiple carriers within a band group as a single cell for connected mode operation (e.g., low band carriers including 700~900MHz), including</w:t>
            </w:r>
          </w:p>
          <w:p w14:paraId="44417EA6">
            <w:pPr>
              <w:pStyle w:val="19"/>
              <w:widowControl w:val="0"/>
              <w:numPr>
                <w:ilvl w:val="0"/>
                <w:numId w:val="110"/>
              </w:numPr>
              <w:autoSpaceDE w:val="0"/>
              <w:autoSpaceDN w:val="0"/>
              <w:spacing w:afterLines="50"/>
              <w:jc w:val="both"/>
              <w:rPr>
                <w:b/>
                <w:i/>
              </w:rPr>
            </w:pPr>
            <w:r>
              <w:rPr>
                <w:b/>
                <w:i/>
              </w:rPr>
              <w:t>BWP operation, e.g. single or multiple active BWPs for a SCMC cell</w:t>
            </w:r>
          </w:p>
          <w:p w14:paraId="1FA488C3">
            <w:pPr>
              <w:pStyle w:val="19"/>
              <w:widowControl w:val="0"/>
              <w:numPr>
                <w:ilvl w:val="0"/>
                <w:numId w:val="110"/>
              </w:numPr>
              <w:autoSpaceDE w:val="0"/>
              <w:autoSpaceDN w:val="0"/>
              <w:spacing w:afterLines="50"/>
              <w:jc w:val="both"/>
              <w:rPr>
                <w:b/>
                <w:i/>
              </w:rPr>
            </w:pPr>
            <w:r>
              <w:rPr>
                <w:b/>
                <w:i/>
              </w:rPr>
              <w:t>PDSCH/PUSCH TB mapping, e.g. single or multiple TBs for a SCMC cell</w:t>
            </w:r>
          </w:p>
          <w:p w14:paraId="061F6E3F">
            <w:pPr>
              <w:pStyle w:val="19"/>
              <w:widowControl w:val="0"/>
              <w:numPr>
                <w:ilvl w:val="0"/>
                <w:numId w:val="110"/>
              </w:numPr>
              <w:autoSpaceDE w:val="0"/>
              <w:autoSpaceDN w:val="0"/>
              <w:spacing w:afterLines="50"/>
              <w:jc w:val="both"/>
              <w:rPr>
                <w:b/>
                <w:i/>
              </w:rPr>
            </w:pPr>
            <w:r>
              <w:rPr>
                <w:b/>
                <w:i/>
              </w:rPr>
              <w:t>Joint scheduling of PDSCH/PUSCH over multiple carriers within a SCMC cell</w:t>
            </w:r>
          </w:p>
          <w:p w14:paraId="7ED50C59">
            <w:pPr>
              <w:pStyle w:val="19"/>
              <w:widowControl w:val="0"/>
              <w:numPr>
                <w:ilvl w:val="0"/>
                <w:numId w:val="110"/>
              </w:numPr>
              <w:autoSpaceDE w:val="0"/>
              <w:autoSpaceDN w:val="0"/>
              <w:spacing w:afterLines="50"/>
              <w:jc w:val="both"/>
              <w:rPr>
                <w:b/>
                <w:i/>
              </w:rPr>
            </w:pPr>
            <w:r>
              <w:rPr>
                <w:b/>
                <w:i/>
              </w:rPr>
              <w:t>UE capability sharing among multiple carrier within a SCMC cell</w:t>
            </w:r>
          </w:p>
          <w:p w14:paraId="4E47ABA4">
            <w:pPr>
              <w:pStyle w:val="19"/>
              <w:widowControl w:val="0"/>
              <w:autoSpaceDE w:val="0"/>
              <w:autoSpaceDN w:val="0"/>
              <w:spacing w:afterLines="50"/>
              <w:jc w:val="both"/>
              <w:rPr>
                <w:b/>
                <w:i/>
              </w:rPr>
            </w:pPr>
            <w:r>
              <w:rPr>
                <w:b/>
                <w:i/>
              </w:rPr>
              <w:t>Proposal 21: 6GR shall study unified framework for both SUL/SDL and CA operation, and fast SCell addition and activation to access secondary carriers in CA operation.</w:t>
            </w:r>
          </w:p>
        </w:tc>
      </w:tr>
      <w:tr w14:paraId="796C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ADAB15E">
            <w:pPr>
              <w:widowControl w:val="0"/>
              <w:autoSpaceDE w:val="0"/>
              <w:autoSpaceDN w:val="0"/>
              <w:spacing w:afterLines="50"/>
              <w:jc w:val="both"/>
              <w:rPr>
                <w:rFonts w:eastAsia="宋体"/>
                <w:sz w:val="20"/>
                <w:szCs w:val="20"/>
                <w:lang w:val="en-GB"/>
              </w:rPr>
            </w:pPr>
            <w:r>
              <w:rPr>
                <w:rFonts w:eastAsia="宋体"/>
                <w:sz w:val="20"/>
                <w:szCs w:val="20"/>
                <w:lang w:val="en-GB"/>
              </w:rPr>
              <w:t>Xiaomi</w:t>
            </w:r>
          </w:p>
        </w:tc>
        <w:tc>
          <w:tcPr>
            <w:tcW w:w="3829" w:type="pct"/>
          </w:tcPr>
          <w:p w14:paraId="32D35783">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70D119DF">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20DA85B0">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7A476635">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20290514">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14:paraId="60B493A0">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14:paraId="0A904648">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r>
              <w:rPr>
                <w:rFonts w:eastAsia="等线"/>
                <w:b/>
                <w:i/>
                <w:sz w:val="20"/>
                <w:szCs w:val="20"/>
              </w:rPr>
              <w:t>subband-based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5BE4F3DF">
            <w:pPr>
              <w:widowControl w:val="0"/>
              <w:overflowPunct w:val="0"/>
              <w:autoSpaceDE w:val="0"/>
              <w:autoSpaceDN w:val="0"/>
              <w:spacing w:afterLines="50"/>
              <w:jc w:val="both"/>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14:paraId="0B96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8A7A90A">
            <w:pPr>
              <w:widowControl w:val="0"/>
              <w:autoSpaceDE w:val="0"/>
              <w:autoSpaceDN w:val="0"/>
              <w:spacing w:afterLines="50"/>
              <w:jc w:val="both"/>
              <w:rPr>
                <w:rFonts w:eastAsia="宋体"/>
                <w:sz w:val="20"/>
                <w:szCs w:val="20"/>
                <w:lang w:val="en-GB"/>
              </w:rPr>
            </w:pPr>
            <w:r>
              <w:rPr>
                <w:rFonts w:hint="eastAsia" w:eastAsia="宋体"/>
                <w:sz w:val="20"/>
                <w:szCs w:val="20"/>
                <w:lang w:val="en-GB"/>
              </w:rPr>
              <w:t>ZTE</w:t>
            </w:r>
          </w:p>
        </w:tc>
        <w:tc>
          <w:tcPr>
            <w:tcW w:w="3829" w:type="pct"/>
          </w:tcPr>
          <w:p w14:paraId="330CDC25">
            <w:pPr>
              <w:widowControl w:val="0"/>
              <w:autoSpaceDE w:val="0"/>
              <w:autoSpaceDN w:val="0"/>
              <w:spacing w:afterLines="50"/>
              <w:jc w:val="both"/>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0F66466B">
            <w:pPr>
              <w:widowControl w:val="0"/>
              <w:numPr>
                <w:ilvl w:val="0"/>
                <w:numId w:val="113"/>
              </w:numPr>
              <w:autoSpaceDE w:val="0"/>
              <w:autoSpaceDN w:val="0"/>
              <w:spacing w:afterLines="50"/>
              <w:jc w:val="both"/>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61A83B94">
            <w:pPr>
              <w:widowControl w:val="0"/>
              <w:numPr>
                <w:ilvl w:val="0"/>
                <w:numId w:val="113"/>
              </w:numPr>
              <w:autoSpaceDE w:val="0"/>
              <w:autoSpaceDN w:val="0"/>
              <w:spacing w:afterLines="50"/>
              <w:jc w:val="both"/>
              <w:rPr>
                <w:i/>
                <w:sz w:val="20"/>
                <w:szCs w:val="20"/>
              </w:rPr>
            </w:pPr>
            <w:r>
              <w:rPr>
                <w:i/>
                <w:sz w:val="20"/>
                <w:szCs w:val="20"/>
              </w:rPr>
              <w:t>Connected</w:t>
            </w:r>
            <w:r>
              <w:rPr>
                <w:rStyle w:val="40"/>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0E028C43">
            <w:pPr>
              <w:widowControl w:val="0"/>
              <w:numPr>
                <w:ilvl w:val="0"/>
                <w:numId w:val="113"/>
              </w:numPr>
              <w:autoSpaceDE w:val="0"/>
              <w:autoSpaceDN w:val="0"/>
              <w:spacing w:afterLines="50"/>
              <w:jc w:val="both"/>
              <w:rPr>
                <w:i/>
                <w:sz w:val="20"/>
                <w:szCs w:val="20"/>
              </w:rPr>
            </w:pPr>
            <w:r>
              <w:rPr>
                <w:i/>
                <w:sz w:val="20"/>
                <w:szCs w:val="20"/>
              </w:rPr>
              <w:t>Capacity</w:t>
            </w:r>
            <w:r>
              <w:rPr>
                <w:rStyle w:val="40"/>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12CBA49C">
            <w:pPr>
              <w:widowControl w:val="0"/>
              <w:numPr>
                <w:ilvl w:val="0"/>
                <w:numId w:val="113"/>
              </w:numPr>
              <w:autoSpaceDE w:val="0"/>
              <w:autoSpaceDN w:val="0"/>
              <w:spacing w:afterLines="50"/>
              <w:jc w:val="both"/>
              <w:rPr>
                <w:i/>
                <w:sz w:val="20"/>
                <w:szCs w:val="20"/>
              </w:rPr>
            </w:pPr>
            <w:r>
              <w:rPr>
                <w:i/>
                <w:sz w:val="20"/>
                <w:szCs w:val="20"/>
              </w:rPr>
              <w:t>Collocated</w:t>
            </w:r>
            <w:r>
              <w:rPr>
                <w:rStyle w:val="40"/>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2976A5FA">
            <w:pPr>
              <w:widowControl w:val="0"/>
              <w:numPr>
                <w:ilvl w:val="0"/>
                <w:numId w:val="113"/>
              </w:numPr>
              <w:autoSpaceDE w:val="0"/>
              <w:autoSpaceDN w:val="0"/>
              <w:spacing w:afterLines="50"/>
              <w:jc w:val="both"/>
              <w:rPr>
                <w:i/>
                <w:sz w:val="20"/>
                <w:szCs w:val="20"/>
              </w:rPr>
            </w:pPr>
            <w:r>
              <w:rPr>
                <w:rStyle w:val="40"/>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47CA2F3A">
            <w:pPr>
              <w:widowControl w:val="0"/>
              <w:autoSpaceDE w:val="0"/>
              <w:autoSpaceDN w:val="0"/>
              <w:spacing w:afterLines="50"/>
              <w:jc w:val="both"/>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3282A1E2">
            <w:pPr>
              <w:pStyle w:val="63"/>
              <w:widowControl w:val="0"/>
              <w:numPr>
                <w:ilvl w:val="0"/>
                <w:numId w:val="114"/>
              </w:numPr>
              <w:autoSpaceDE w:val="0"/>
              <w:autoSpaceDN w:val="0"/>
              <w:spacing w:afterLines="50"/>
              <w:ind w:left="363" w:hanging="363"/>
              <w:jc w:val="both"/>
              <w:rPr>
                <w:rFonts w:eastAsia="宋体"/>
                <w:i/>
                <w:iCs/>
                <w:sz w:val="20"/>
                <w:szCs w:val="20"/>
              </w:rPr>
            </w:pPr>
            <w:r>
              <w:rPr>
                <w:rFonts w:eastAsia="宋体"/>
                <w:i/>
                <w:iCs/>
                <w:sz w:val="20"/>
                <w:szCs w:val="20"/>
              </w:rPr>
              <w:t>Carrier selection mechanisms in IDLE/INACTIVE states.</w:t>
            </w:r>
          </w:p>
          <w:p w14:paraId="58891E76">
            <w:pPr>
              <w:pStyle w:val="63"/>
              <w:widowControl w:val="0"/>
              <w:numPr>
                <w:ilvl w:val="0"/>
                <w:numId w:val="114"/>
              </w:numPr>
              <w:autoSpaceDE w:val="0"/>
              <w:autoSpaceDN w:val="0"/>
              <w:spacing w:afterLines="50"/>
              <w:ind w:left="363" w:hanging="363"/>
              <w:jc w:val="both"/>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1F627A06">
            <w:pPr>
              <w:pStyle w:val="63"/>
              <w:widowControl w:val="0"/>
              <w:numPr>
                <w:ilvl w:val="0"/>
                <w:numId w:val="114"/>
              </w:numPr>
              <w:autoSpaceDE w:val="0"/>
              <w:autoSpaceDN w:val="0"/>
              <w:spacing w:afterLines="50"/>
              <w:ind w:left="363" w:hanging="363"/>
              <w:jc w:val="both"/>
              <w:rPr>
                <w:rFonts w:eastAsia="宋体"/>
                <w:i/>
                <w:iCs/>
                <w:sz w:val="20"/>
                <w:szCs w:val="20"/>
              </w:rPr>
            </w:pPr>
            <w:r>
              <w:rPr>
                <w:rFonts w:eastAsia="宋体"/>
                <w:i/>
                <w:iCs/>
                <w:sz w:val="20"/>
                <w:szCs w:val="20"/>
              </w:rPr>
              <w:t>Enhanced CA framework with flexible UL/DL pairing.</w:t>
            </w:r>
          </w:p>
          <w:p w14:paraId="1FEFF3E6">
            <w:pPr>
              <w:pStyle w:val="63"/>
              <w:widowControl w:val="0"/>
              <w:numPr>
                <w:ilvl w:val="0"/>
                <w:numId w:val="114"/>
              </w:numPr>
              <w:autoSpaceDE w:val="0"/>
              <w:autoSpaceDN w:val="0"/>
              <w:spacing w:afterLines="50"/>
              <w:ind w:left="363" w:hanging="363"/>
              <w:jc w:val="both"/>
              <w:rPr>
                <w:rFonts w:eastAsia="宋体"/>
                <w:i/>
                <w:iCs/>
                <w:sz w:val="20"/>
                <w:szCs w:val="20"/>
              </w:rPr>
            </w:pPr>
            <w:r>
              <w:rPr>
                <w:rFonts w:eastAsia="宋体"/>
                <w:i/>
                <w:iCs/>
                <w:sz w:val="20"/>
                <w:szCs w:val="20"/>
              </w:rPr>
              <w:t>Support for non co-located CA scenarios, including corresponding TA</w:t>
            </w:r>
            <w:r>
              <w:rPr>
                <w:i/>
                <w:iCs/>
                <w:sz w:val="20"/>
                <w:szCs w:val="20"/>
              </w:rPr>
              <w:t>G</w:t>
            </w:r>
            <w:r>
              <w:rPr>
                <w:rFonts w:eastAsia="宋体"/>
                <w:i/>
                <w:iCs/>
                <w:sz w:val="20"/>
                <w:szCs w:val="20"/>
              </w:rPr>
              <w:t xml:space="preserve"> and power control enhancements.</w:t>
            </w:r>
          </w:p>
          <w:p w14:paraId="536C8F7A">
            <w:pPr>
              <w:widowControl w:val="0"/>
              <w:autoSpaceDE w:val="0"/>
              <w:autoSpaceDN w:val="0"/>
              <w:spacing w:afterLines="50"/>
              <w:jc w:val="both"/>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06C91BC2">
            <w:pPr>
              <w:pStyle w:val="63"/>
              <w:widowControl w:val="0"/>
              <w:numPr>
                <w:ilvl w:val="0"/>
                <w:numId w:val="114"/>
              </w:numPr>
              <w:autoSpaceDE w:val="0"/>
              <w:autoSpaceDN w:val="0"/>
              <w:spacing w:afterLines="50"/>
              <w:ind w:left="363" w:hanging="363"/>
              <w:jc w:val="both"/>
              <w:rPr>
                <w:i/>
                <w:iCs/>
                <w:sz w:val="20"/>
                <w:szCs w:val="20"/>
              </w:rPr>
            </w:pPr>
            <w:r>
              <w:rPr>
                <w:i/>
                <w:iCs/>
                <w:sz w:val="20"/>
                <w:szCs w:val="20"/>
              </w:rPr>
              <w:t>Multi-TAGs</w:t>
            </w:r>
          </w:p>
          <w:p w14:paraId="6C3A8C2F">
            <w:pPr>
              <w:pStyle w:val="63"/>
              <w:widowControl w:val="0"/>
              <w:numPr>
                <w:ilvl w:val="0"/>
                <w:numId w:val="114"/>
              </w:numPr>
              <w:autoSpaceDE w:val="0"/>
              <w:autoSpaceDN w:val="0"/>
              <w:spacing w:afterLines="50"/>
              <w:ind w:left="363" w:hanging="363"/>
              <w:jc w:val="both"/>
              <w:rPr>
                <w:i/>
                <w:iCs/>
                <w:sz w:val="20"/>
                <w:szCs w:val="20"/>
              </w:rPr>
            </w:pPr>
            <w:r>
              <w:rPr>
                <w:i/>
                <w:iCs/>
                <w:sz w:val="20"/>
                <w:szCs w:val="20"/>
              </w:rPr>
              <w:t>Multiple PUCCH groups</w:t>
            </w:r>
          </w:p>
          <w:p w14:paraId="1D20D572">
            <w:pPr>
              <w:pStyle w:val="63"/>
              <w:widowControl w:val="0"/>
              <w:numPr>
                <w:ilvl w:val="0"/>
                <w:numId w:val="114"/>
              </w:numPr>
              <w:autoSpaceDE w:val="0"/>
              <w:autoSpaceDN w:val="0"/>
              <w:spacing w:afterLines="50"/>
              <w:ind w:left="363" w:hanging="363"/>
              <w:jc w:val="both"/>
              <w:rPr>
                <w:i/>
                <w:iCs/>
                <w:sz w:val="20"/>
                <w:szCs w:val="20"/>
              </w:rPr>
            </w:pPr>
            <w:r>
              <w:rPr>
                <w:i/>
                <w:iCs/>
                <w:sz w:val="20"/>
                <w:szCs w:val="20"/>
              </w:rPr>
              <w:t>Tx switching</w:t>
            </w:r>
          </w:p>
          <w:p w14:paraId="0FA93F53">
            <w:pPr>
              <w:pStyle w:val="63"/>
              <w:widowControl w:val="0"/>
              <w:numPr>
                <w:ilvl w:val="0"/>
                <w:numId w:val="114"/>
              </w:numPr>
              <w:autoSpaceDE w:val="0"/>
              <w:autoSpaceDN w:val="0"/>
              <w:spacing w:afterLines="50"/>
              <w:ind w:left="363" w:hanging="363"/>
              <w:jc w:val="both"/>
              <w:rPr>
                <w:i/>
                <w:iCs/>
                <w:sz w:val="20"/>
                <w:szCs w:val="20"/>
              </w:rPr>
            </w:pPr>
            <w:r>
              <w:rPr>
                <w:i/>
                <w:iCs/>
                <w:sz w:val="20"/>
                <w:szCs w:val="20"/>
              </w:rPr>
              <w:t>Parallel PUCCH and PUSCH transmission, FFS intra-CC, intra-band or inter-band</w:t>
            </w:r>
          </w:p>
          <w:p w14:paraId="6AEEFC83">
            <w:pPr>
              <w:pStyle w:val="63"/>
              <w:widowControl w:val="0"/>
              <w:numPr>
                <w:ilvl w:val="0"/>
                <w:numId w:val="114"/>
              </w:numPr>
              <w:autoSpaceDE w:val="0"/>
              <w:autoSpaceDN w:val="0"/>
              <w:spacing w:afterLines="50"/>
              <w:ind w:left="363" w:hanging="363"/>
              <w:jc w:val="both"/>
              <w:rPr>
                <w:i/>
                <w:iCs/>
                <w:sz w:val="20"/>
                <w:szCs w:val="20"/>
              </w:rPr>
            </w:pPr>
            <w:r>
              <w:rPr>
                <w:i/>
                <w:iCs/>
                <w:sz w:val="20"/>
                <w:szCs w:val="20"/>
              </w:rPr>
              <w:t>Fast Scell activation</w:t>
            </w:r>
          </w:p>
          <w:p w14:paraId="6D5A119E">
            <w:pPr>
              <w:pStyle w:val="63"/>
              <w:widowControl w:val="0"/>
              <w:numPr>
                <w:ilvl w:val="0"/>
                <w:numId w:val="114"/>
              </w:numPr>
              <w:autoSpaceDE w:val="0"/>
              <w:autoSpaceDN w:val="0"/>
              <w:spacing w:afterLines="50"/>
              <w:ind w:left="363" w:hanging="363"/>
              <w:jc w:val="both"/>
              <w:rPr>
                <w:i/>
                <w:iCs/>
                <w:sz w:val="20"/>
                <w:szCs w:val="20"/>
              </w:rPr>
            </w:pPr>
            <w:r>
              <w:rPr>
                <w:i/>
                <w:iCs/>
                <w:sz w:val="20"/>
                <w:szCs w:val="20"/>
              </w:rPr>
              <w:t>Cross carrier scheduling for same or different numerologies</w:t>
            </w:r>
          </w:p>
          <w:p w14:paraId="3362C71F">
            <w:pPr>
              <w:pStyle w:val="63"/>
              <w:widowControl w:val="0"/>
              <w:numPr>
                <w:ilvl w:val="0"/>
                <w:numId w:val="114"/>
              </w:numPr>
              <w:autoSpaceDE w:val="0"/>
              <w:autoSpaceDN w:val="0"/>
              <w:spacing w:afterLines="50"/>
              <w:ind w:left="363" w:hanging="363"/>
              <w:jc w:val="both"/>
              <w:rPr>
                <w:i/>
                <w:iCs/>
                <w:sz w:val="20"/>
                <w:szCs w:val="20"/>
              </w:rPr>
            </w:pPr>
            <w:r>
              <w:rPr>
                <w:i/>
                <w:iCs/>
                <w:sz w:val="20"/>
                <w:szCs w:val="20"/>
              </w:rPr>
              <w:t>CA with non-aligned frame boundaries</w:t>
            </w:r>
          </w:p>
          <w:p w14:paraId="6F7DB950">
            <w:pPr>
              <w:pStyle w:val="63"/>
              <w:widowControl w:val="0"/>
              <w:numPr>
                <w:ilvl w:val="0"/>
                <w:numId w:val="114"/>
              </w:numPr>
              <w:autoSpaceDE w:val="0"/>
              <w:autoSpaceDN w:val="0"/>
              <w:spacing w:afterLines="50"/>
              <w:ind w:left="363" w:hanging="363"/>
              <w:jc w:val="both"/>
              <w:rPr>
                <w:i/>
                <w:iCs/>
                <w:sz w:val="20"/>
                <w:szCs w:val="20"/>
              </w:rPr>
            </w:pPr>
            <w:r>
              <w:rPr>
                <w:i/>
                <w:iCs/>
                <w:sz w:val="20"/>
                <w:szCs w:val="20"/>
              </w:rPr>
              <w:t>Multi-cell PDSCH/PUSCH scheduling by single DCI</w:t>
            </w:r>
          </w:p>
          <w:p w14:paraId="453B3616">
            <w:pPr>
              <w:pStyle w:val="63"/>
              <w:widowControl w:val="0"/>
              <w:numPr>
                <w:ilvl w:val="0"/>
                <w:numId w:val="114"/>
              </w:numPr>
              <w:autoSpaceDE w:val="0"/>
              <w:autoSpaceDN w:val="0"/>
              <w:spacing w:afterLines="50"/>
              <w:ind w:left="363" w:hanging="363"/>
              <w:jc w:val="both"/>
              <w:rPr>
                <w:i/>
                <w:iCs/>
                <w:sz w:val="20"/>
                <w:szCs w:val="20"/>
              </w:rPr>
            </w:pPr>
            <w:r>
              <w:rPr>
                <w:i/>
                <w:iCs/>
                <w:sz w:val="20"/>
                <w:szCs w:val="20"/>
              </w:rPr>
              <w:t>CA with carrier switching</w:t>
            </w:r>
          </w:p>
        </w:tc>
      </w:tr>
    </w:tbl>
    <w:p w14:paraId="3234106E">
      <w:pPr>
        <w:spacing w:before="120"/>
        <w:rPr>
          <w:rFonts w:eastAsia="等线"/>
        </w:rPr>
      </w:pPr>
    </w:p>
    <w:p w14:paraId="1267250E">
      <w:pPr>
        <w:pStyle w:val="3"/>
        <w:spacing w:after="120"/>
        <w:rPr>
          <w:rFonts w:eastAsia="等线"/>
        </w:rPr>
      </w:pPr>
      <w:r>
        <w:rPr>
          <w:rFonts w:hint="eastAsia" w:eastAsia="等线"/>
        </w:rPr>
        <w:t>Discussion</w:t>
      </w:r>
    </w:p>
    <w:p w14:paraId="1A053C71">
      <w:pPr>
        <w:overflowPunct w:val="0"/>
        <w:autoSpaceDE w:val="0"/>
        <w:autoSpaceDN w:val="0"/>
        <w:spacing w:afterLines="50"/>
        <w:jc w:val="both"/>
        <w:textAlignment w:val="baseline"/>
        <w:rPr>
          <w:rFonts w:ascii="Times" w:hAnsi="Times" w:eastAsia="等线" w:cs="Times"/>
          <w:bCs/>
          <w:iCs/>
        </w:rPr>
      </w:pPr>
      <w:r>
        <w:rPr>
          <w:rFonts w:ascii="Times" w:hAnsi="Times" w:eastAsia="等线" w:cs="Times"/>
          <w:bCs/>
          <w:iCs/>
        </w:rPr>
        <w:t>M</w:t>
      </w:r>
      <w:r>
        <w:rPr>
          <w:rFonts w:hint="eastAsia" w:ascii="Times" w:hAnsi="Times" w:eastAsia="等线" w:cs="Times"/>
          <w:bCs/>
          <w:iCs/>
        </w:rPr>
        <w:t xml:space="preserve">any </w:t>
      </w:r>
      <w:r>
        <w:rPr>
          <w:rFonts w:ascii="Times" w:hAnsi="Times" w:eastAsia="等线" w:cs="Times"/>
          <w:bCs/>
          <w:iCs/>
        </w:rPr>
        <w:t>companies</w:t>
      </w:r>
      <w:r>
        <w:rPr>
          <w:rFonts w:hint="eastAsia" w:ascii="Times" w:hAnsi="Times" w:eastAsia="等线" w:cs="Times"/>
          <w:bCs/>
          <w:iCs/>
        </w:rPr>
        <w:t xml:space="preserve"> discussed the potential improved of spectrum aggregation of </w:t>
      </w:r>
      <w:r>
        <w:rPr>
          <w:rFonts w:ascii="Times" w:hAnsi="Times" w:eastAsia="等线" w:cs="Times"/>
          <w:bCs/>
          <w:iCs/>
        </w:rPr>
        <w:t>fragmented spectrums</w:t>
      </w:r>
      <w:r>
        <w:rPr>
          <w:rFonts w:hint="eastAsia" w:ascii="Times" w:hAnsi="Times" w:eastAsia="等线" w:cs="Times"/>
          <w:bCs/>
          <w:iCs/>
        </w:rPr>
        <w:t xml:space="preserve"> compared to NR CA including </w:t>
      </w:r>
      <w:r>
        <w:rPr>
          <w:rFonts w:cs="Times"/>
          <w:bCs/>
          <w:iCs/>
          <w:szCs w:val="20"/>
        </w:rPr>
        <w:t>Samsung, MediaTek, CMCC, China Telecom, NTT DOCOMO, Xiaomi,</w:t>
      </w:r>
      <w:r>
        <w:rPr>
          <w:rFonts w:hint="eastAsia" w:cs="Times" w:eastAsiaTheme="minor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hint="eastAsia" w:cs="Times" w:eastAsiaTheme="minorEastAsia"/>
          <w:bCs/>
          <w:iCs/>
          <w:szCs w:val="20"/>
        </w:rPr>
        <w:t xml:space="preserve">, </w:t>
      </w:r>
      <w:r>
        <w:rPr>
          <w:rFonts w:cs="Times"/>
          <w:bCs/>
          <w:iCs/>
          <w:szCs w:val="20"/>
        </w:rPr>
        <w:t>HW,</w:t>
      </w:r>
      <w:r>
        <w:rPr>
          <w:rFonts w:hint="eastAsia" w:cs="Times" w:eastAsiaTheme="minorEastAsia"/>
          <w:bCs/>
          <w:iCs/>
          <w:szCs w:val="20"/>
        </w:rPr>
        <w:t xml:space="preserve"> </w:t>
      </w:r>
      <w:r>
        <w:rPr>
          <w:rFonts w:cs="Times"/>
          <w:bCs/>
          <w:iCs/>
          <w:szCs w:val="20"/>
        </w:rPr>
        <w:t>Ericsson</w:t>
      </w:r>
      <w:r>
        <w:rPr>
          <w:rFonts w:hint="eastAsia" w:cs="Times" w:eastAsiaTheme="minorEastAsia"/>
          <w:bCs/>
          <w:iCs/>
          <w:szCs w:val="20"/>
        </w:rPr>
        <w:t xml:space="preserve">, </w:t>
      </w:r>
      <w:r>
        <w:rPr>
          <w:rFonts w:cs="Times"/>
          <w:bCs/>
          <w:iCs/>
          <w:szCs w:val="20"/>
        </w:rPr>
        <w:t>Qualcomm</w:t>
      </w:r>
      <w:r>
        <w:rPr>
          <w:rFonts w:hint="eastAsia" w:cs="Times" w:eastAsiaTheme="minorEastAsia"/>
          <w:bCs/>
          <w:iCs/>
          <w:szCs w:val="20"/>
        </w:rPr>
        <w:t xml:space="preserve"> and</w:t>
      </w:r>
      <w:r>
        <w:rPr>
          <w:rFonts w:cs="Times"/>
          <w:bCs/>
          <w:iCs/>
          <w:szCs w:val="20"/>
        </w:rPr>
        <w:t xml:space="preserve"> Nok</w:t>
      </w:r>
      <w:r>
        <w:rPr>
          <w:rFonts w:hint="eastAsia" w:cs="Times" w:eastAsiaTheme="minorEastAsia"/>
          <w:bCs/>
          <w:iCs/>
          <w:szCs w:val="20"/>
        </w:rPr>
        <w:t xml:space="preserve">ia. There </w:t>
      </w:r>
      <w:r>
        <w:rPr>
          <w:rFonts w:cs="Times" w:eastAsiaTheme="minorEastAsia"/>
          <w:bCs/>
          <w:iCs/>
          <w:szCs w:val="20"/>
        </w:rPr>
        <w:t>was</w:t>
      </w:r>
      <w:r>
        <w:rPr>
          <w:rFonts w:hint="eastAsia" w:cs="Times" w:eastAsiaTheme="minorEastAsia"/>
          <w:bCs/>
          <w:iCs/>
          <w:szCs w:val="20"/>
        </w:rPr>
        <w:t xml:space="preserve"> different </w:t>
      </w:r>
      <w:r>
        <w:rPr>
          <w:rFonts w:cs="Times" w:eastAsiaTheme="minorEastAsia"/>
          <w:bCs/>
          <w:iCs/>
          <w:szCs w:val="20"/>
        </w:rPr>
        <w:t>naming</w:t>
      </w:r>
      <w:r>
        <w:rPr>
          <w:rFonts w:hint="eastAsia" w:cs="Times" w:eastAsiaTheme="minorEastAsia"/>
          <w:bCs/>
          <w:iCs/>
          <w:szCs w:val="20"/>
        </w:rPr>
        <w:t xml:space="preserve"> related to the </w:t>
      </w:r>
      <w:r>
        <w:rPr>
          <w:rFonts w:cs="Times" w:eastAsiaTheme="minorEastAsia"/>
          <w:bCs/>
          <w:iCs/>
          <w:szCs w:val="20"/>
        </w:rPr>
        <w:t>operation</w:t>
      </w:r>
      <w:r>
        <w:rPr>
          <w:rFonts w:hint="eastAsia" w:cs="Times" w:eastAsiaTheme="minorEastAsia"/>
          <w:bCs/>
          <w:iCs/>
          <w:szCs w:val="20"/>
        </w:rPr>
        <w:t xml:space="preserve">, e.g., </w:t>
      </w:r>
      <w:r>
        <w:rPr>
          <w:rFonts w:ascii="Times" w:hAnsi="Times" w:eastAsia="等线" w:cs="Times"/>
          <w:bCs/>
          <w:iCs/>
        </w:rPr>
        <w:t>virtual cell</w:t>
      </w:r>
      <w:r>
        <w:rPr>
          <w:rFonts w:hint="eastAsia" w:ascii="Times" w:hAnsi="Times" w:eastAsia="等线" w:cs="Times"/>
          <w:bCs/>
          <w:iCs/>
        </w:rPr>
        <w:t>,</w:t>
      </w:r>
      <w:r>
        <w:rPr>
          <w:rFonts w:ascii="Times" w:hAnsi="Times" w:eastAsia="等线" w:cs="Times"/>
          <w:bCs/>
          <w:iCs/>
        </w:rPr>
        <w:t xml:space="preserve"> N-carrier Single Cell (NCSC)</w:t>
      </w:r>
      <w:r>
        <w:rPr>
          <w:rFonts w:hint="eastAsia" w:ascii="Times" w:hAnsi="Times" w:eastAsia="等线" w:cs="Times"/>
          <w:bCs/>
          <w:iCs/>
        </w:rPr>
        <w:t xml:space="preserve">, </w:t>
      </w:r>
      <w:r>
        <w:rPr>
          <w:rFonts w:ascii="Times" w:hAnsi="Times" w:eastAsia="等线" w:cs="Times"/>
          <w:bCs/>
          <w:iCs/>
        </w:rPr>
        <w:t>virtual carrier</w:t>
      </w:r>
      <w:r>
        <w:rPr>
          <w:rFonts w:hint="eastAsia" w:ascii="Times" w:hAnsi="Times" w:eastAsia="等线" w:cs="Times"/>
          <w:bCs/>
          <w:iCs/>
        </w:rPr>
        <w:t xml:space="preserve">, </w:t>
      </w:r>
      <w:r>
        <w:rPr>
          <w:rFonts w:ascii="Times" w:hAnsi="Times" w:eastAsia="等线" w:cs="Times"/>
          <w:bCs/>
          <w:iCs/>
        </w:rPr>
        <w:t>Hyper cell</w:t>
      </w:r>
      <w:r>
        <w:rPr>
          <w:rFonts w:hint="eastAsia" w:ascii="Times" w:hAnsi="Times" w:eastAsia="等线" w:cs="Times"/>
          <w:bCs/>
          <w:iCs/>
        </w:rPr>
        <w:t>. The motivations mentioned by companies include the following</w:t>
      </w:r>
    </w:p>
    <w:p w14:paraId="55EC70EC">
      <w:pPr>
        <w:numPr>
          <w:ilvl w:val="0"/>
          <w:numId w:val="115"/>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6AB4FE93">
      <w:pPr>
        <w:numPr>
          <w:ilvl w:val="0"/>
          <w:numId w:val="115"/>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3C973C5F">
      <w:pPr>
        <w:numPr>
          <w:ilvl w:val="0"/>
          <w:numId w:val="115"/>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10F3E2BB">
      <w:pPr>
        <w:numPr>
          <w:ilvl w:val="0"/>
          <w:numId w:val="115"/>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774DC7B8">
      <w:pPr>
        <w:numPr>
          <w:ilvl w:val="0"/>
          <w:numId w:val="115"/>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7DF3C8FD">
      <w:pPr>
        <w:numPr>
          <w:ilvl w:val="0"/>
          <w:numId w:val="115"/>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0C728886">
      <w:pPr>
        <w:numPr>
          <w:ilvl w:val="0"/>
          <w:numId w:val="115"/>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20EC44D6">
      <w:pPr>
        <w:numPr>
          <w:ilvl w:val="0"/>
          <w:numId w:val="115"/>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23199C83">
      <w:pPr>
        <w:numPr>
          <w:ilvl w:val="0"/>
          <w:numId w:val="115"/>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28960E1B">
      <w:pPr>
        <w:numPr>
          <w:ilvl w:val="0"/>
          <w:numId w:val="115"/>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hint="eastAsia" w:eastAsia="等线" w:cs="Times"/>
          <w:i/>
          <w:kern w:val="2"/>
          <w:szCs w:val="20"/>
        </w:rPr>
        <w:t xml:space="preserve"> </w:t>
      </w:r>
      <w:r>
        <w:rPr>
          <w:rFonts w:eastAsia="等线" w:cs="Times"/>
          <w:i/>
          <w:kern w:val="2"/>
          <w:szCs w:val="20"/>
        </w:rPr>
        <w:t>(vivo)</w:t>
      </w:r>
    </w:p>
    <w:p w14:paraId="1FA7E459">
      <w:pPr>
        <w:overflowPunct w:val="0"/>
        <w:autoSpaceDE w:val="0"/>
        <w:autoSpaceDN w:val="0"/>
        <w:spacing w:before="120" w:beforeLines="50" w:afterLines="50"/>
        <w:jc w:val="both"/>
        <w:textAlignment w:val="baseline"/>
        <w:rPr>
          <w:rFonts w:ascii="Times" w:hAnsi="Times" w:eastAsia="等线" w:cs="Times"/>
          <w:bCs/>
          <w:iCs/>
        </w:rPr>
      </w:pPr>
      <w:r>
        <w:rPr>
          <w:rFonts w:ascii="Times" w:hAnsi="Times" w:eastAsia="等线" w:cs="Times"/>
          <w:bCs/>
          <w:iCs/>
        </w:rPr>
        <w:t>With</w:t>
      </w:r>
      <w:r>
        <w:rPr>
          <w:rFonts w:hint="eastAsia" w:ascii="Times" w:hAnsi="Times" w:eastAsia="等线" w:cs="Times"/>
          <w:bCs/>
          <w:iCs/>
        </w:rPr>
        <w:t xml:space="preserve"> respect to how to support the </w:t>
      </w:r>
      <w:r>
        <w:rPr>
          <w:rFonts w:ascii="Times" w:hAnsi="Times" w:eastAsia="等线" w:cs="Times"/>
          <w:bCs/>
          <w:iCs/>
        </w:rPr>
        <w:t>above</w:t>
      </w:r>
      <w:r>
        <w:rPr>
          <w:rFonts w:hint="eastAsia" w:ascii="Times" w:hAnsi="Times" w:eastAsia="等线" w:cs="Times"/>
          <w:bCs/>
          <w:iCs/>
        </w:rPr>
        <w:t xml:space="preserve"> operation, several </w:t>
      </w:r>
      <w:r>
        <w:rPr>
          <w:rFonts w:ascii="Times" w:hAnsi="Times" w:eastAsia="等线" w:cs="Times"/>
          <w:bCs/>
          <w:iCs/>
        </w:rPr>
        <w:t>companies</w:t>
      </w:r>
      <w:r>
        <w:rPr>
          <w:rFonts w:hint="eastAsia" w:ascii="Times" w:hAnsi="Times" w:eastAsia="等线" w:cs="Times"/>
          <w:bCs/>
          <w:iCs/>
        </w:rPr>
        <w:t xml:space="preserve"> mentioned that this operation could be supported based on a common framework based on CA. The FL </w:t>
      </w:r>
      <w:r>
        <w:rPr>
          <w:rFonts w:ascii="Times" w:hAnsi="Times" w:eastAsia="等线" w:cs="Times"/>
          <w:bCs/>
          <w:iCs/>
        </w:rPr>
        <w:t>recommend</w:t>
      </w:r>
      <w:r>
        <w:rPr>
          <w:rFonts w:hint="eastAsia" w:ascii="Times" w:hAnsi="Times" w:eastAsia="等线" w:cs="Times"/>
          <w:bCs/>
          <w:iCs/>
        </w:rPr>
        <w:t xml:space="preserve">s to first clarify the intended supported functionalities and how to support to the operation can be discussed as a second step. </w:t>
      </w:r>
    </w:p>
    <w:p w14:paraId="06EFE933">
      <w:pPr>
        <w:overflowPunct w:val="0"/>
        <w:autoSpaceDE w:val="0"/>
        <w:autoSpaceDN w:val="0"/>
        <w:spacing w:afterLines="50"/>
        <w:jc w:val="both"/>
        <w:textAlignment w:val="baseline"/>
        <w:rPr>
          <w:rFonts w:ascii="Times" w:hAnsi="Times" w:eastAsia="等线" w:cs="Times"/>
          <w:bCs/>
          <w:iCs/>
        </w:rPr>
      </w:pPr>
      <w:r>
        <w:rPr>
          <w:rFonts w:hint="eastAsia" w:ascii="Times" w:hAnsi="Times" w:eastAsia="等线" w:cs="Times"/>
          <w:bCs/>
          <w:iCs/>
        </w:rPr>
        <w:t xml:space="preserve">Many companies proposed to </w:t>
      </w:r>
      <w:r>
        <w:rPr>
          <w:rFonts w:ascii="Times" w:hAnsi="Times" w:eastAsia="等线" w:cs="Times"/>
          <w:bCs/>
          <w:iCs/>
        </w:rPr>
        <w:t>study</w:t>
      </w:r>
      <w:r>
        <w:rPr>
          <w:rFonts w:hint="eastAsia" w:ascii="Times" w:hAnsi="Times" w:eastAsia="等线" w:cs="Times"/>
          <w:bCs/>
          <w:iCs/>
        </w:rPr>
        <w:t xml:space="preserve"> u</w:t>
      </w:r>
      <w:r>
        <w:rPr>
          <w:rFonts w:ascii="Times" w:hAnsi="Times" w:eastAsia="等线" w:cs="Times"/>
          <w:bCs/>
          <w:iCs/>
        </w:rPr>
        <w:t>plink-downlink decoupling (flexible UL and DL pairing)</w:t>
      </w:r>
      <w:r>
        <w:rPr>
          <w:rFonts w:hint="eastAsia" w:ascii="Times" w:hAnsi="Times" w:eastAsia="等线" w:cs="Times"/>
          <w:bCs/>
          <w:iCs/>
        </w:rPr>
        <w:t xml:space="preserve">, including </w:t>
      </w:r>
      <w:r>
        <w:rPr>
          <w:rFonts w:ascii="Times" w:hAnsi="Times" w:eastAsia="等线" w:cs="Times"/>
          <w:bCs/>
          <w:iCs/>
        </w:rPr>
        <w:t>Ericsson, Nokia, MediaTek, CMCC, China Telecom, NTT DOMOCO, Xiaomi, CATT, Spreadtrum, FUTUREWEI, ZTE, LG, KDDI,</w:t>
      </w:r>
      <w:r>
        <w:rPr>
          <w:rFonts w:hint="eastAsia" w:ascii="Times" w:hAnsi="Times" w:eastAsia="等线" w:cs="Times"/>
          <w:bCs/>
          <w:iCs/>
        </w:rPr>
        <w:t xml:space="preserve"> </w:t>
      </w:r>
      <w:r>
        <w:rPr>
          <w:rFonts w:ascii="Times" w:hAnsi="Times" w:eastAsia="等线" w:cs="Times"/>
          <w:bCs/>
          <w:iCs/>
        </w:rPr>
        <w:t>TCL, Lenovo, Pengcheng, ETRI, Sharp, HW</w:t>
      </w:r>
      <w:r>
        <w:rPr>
          <w:rFonts w:hint="eastAsia" w:ascii="Times" w:hAnsi="Times" w:eastAsia="等线" w:cs="Times"/>
          <w:bCs/>
          <w:iCs/>
        </w:rPr>
        <w:t xml:space="preserve">, </w:t>
      </w:r>
      <w:r>
        <w:rPr>
          <w:rFonts w:ascii="Times" w:hAnsi="Times" w:eastAsia="等线" w:cs="Times"/>
          <w:bCs/>
          <w:iCs/>
        </w:rPr>
        <w:t>Qualcomm</w:t>
      </w:r>
      <w:r>
        <w:rPr>
          <w:rFonts w:hint="eastAsia" w:ascii="Times" w:hAnsi="Times" w:eastAsia="等线" w:cs="Times"/>
          <w:bCs/>
          <w:iCs/>
        </w:rPr>
        <w:t xml:space="preserve">. The motivations mentioned by </w:t>
      </w:r>
      <w:r>
        <w:rPr>
          <w:rFonts w:ascii="Times" w:hAnsi="Times" w:eastAsia="等线" w:cs="Times"/>
          <w:bCs/>
          <w:iCs/>
        </w:rPr>
        <w:t>companies</w:t>
      </w:r>
      <w:r>
        <w:rPr>
          <w:rFonts w:hint="eastAsia" w:ascii="Times" w:hAnsi="Times" w:eastAsia="等线" w:cs="Times"/>
          <w:bCs/>
          <w:iCs/>
        </w:rPr>
        <w:t xml:space="preserve"> includes</w:t>
      </w:r>
    </w:p>
    <w:p w14:paraId="3CD20C37">
      <w:pPr>
        <w:numPr>
          <w:ilvl w:val="0"/>
          <w:numId w:val="115"/>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612B66C8">
      <w:pPr>
        <w:numPr>
          <w:ilvl w:val="0"/>
          <w:numId w:val="115"/>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5912E776">
      <w:pPr>
        <w:numPr>
          <w:ilvl w:val="0"/>
          <w:numId w:val="115"/>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45468DC8">
      <w:pPr>
        <w:numPr>
          <w:ilvl w:val="0"/>
          <w:numId w:val="115"/>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3EBA0B6C">
      <w:pPr>
        <w:numPr>
          <w:ilvl w:val="0"/>
          <w:numId w:val="115"/>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hint="eastAsia" w:eastAsia="等线" w:cs="Times"/>
          <w:bCs/>
          <w:i/>
          <w:szCs w:val="20"/>
        </w:rPr>
        <w:t xml:space="preserve"> </w:t>
      </w:r>
      <w:r>
        <w:rPr>
          <w:rFonts w:eastAsia="等线" w:cs="Times"/>
          <w:bCs/>
          <w:i/>
          <w:szCs w:val="20"/>
        </w:rPr>
        <w:t>(MediaTek)</w:t>
      </w:r>
    </w:p>
    <w:p w14:paraId="0254F8F1">
      <w:pPr>
        <w:numPr>
          <w:ilvl w:val="0"/>
          <w:numId w:val="115"/>
        </w:numPr>
        <w:autoSpaceDE w:val="0"/>
        <w:autoSpaceDN w:val="0"/>
        <w:spacing w:after="50"/>
        <w:jc w:val="both"/>
        <w:rPr>
          <w:rFonts w:eastAsia="等线" w:cs="Times"/>
          <w:bCs/>
          <w:i/>
          <w:szCs w:val="20"/>
        </w:rPr>
      </w:pPr>
      <w:r>
        <w:rPr>
          <w:rFonts w:eastAsia="等线" w:cs="Times"/>
          <w:bCs/>
          <w:i/>
          <w:szCs w:val="20"/>
        </w:rPr>
        <w:t>Motivation 6:</w:t>
      </w:r>
      <w:r>
        <w:rPr>
          <w:rFonts w:hint="eastAsia" w:eastAsia="等线" w:cs="Times"/>
          <w:bCs/>
          <w:i/>
          <w:szCs w:val="20"/>
        </w:rPr>
        <w:t xml:space="preserve"> provide improvement for </w:t>
      </w:r>
      <w:r>
        <w:rPr>
          <w:rFonts w:eastAsia="等线" w:cs="Times"/>
          <w:bCs/>
          <w:i/>
          <w:szCs w:val="20"/>
        </w:rPr>
        <w:t>“</w:t>
      </w:r>
      <w:r>
        <w:rPr>
          <w:rFonts w:hint="eastAsia" w:eastAsia="等线" w:cs="Times"/>
          <w:bCs/>
          <w:i/>
          <w:szCs w:val="20"/>
        </w:rPr>
        <w:t>Inefficiency from coupling DL and UL carriers for a cell.</w:t>
      </w:r>
      <w:r>
        <w:rPr>
          <w:rFonts w:eastAsia="等线" w:cs="Times"/>
          <w:bCs/>
          <w:i/>
          <w:szCs w:val="20"/>
        </w:rPr>
        <w:t>(CMCC)</w:t>
      </w:r>
    </w:p>
    <w:p w14:paraId="10DEECB4">
      <w:pPr>
        <w:numPr>
          <w:ilvl w:val="0"/>
          <w:numId w:val="115"/>
        </w:numPr>
        <w:autoSpaceDE w:val="0"/>
        <w:autoSpaceDN w:val="0"/>
        <w:spacing w:after="50"/>
        <w:jc w:val="both"/>
        <w:rPr>
          <w:rFonts w:eastAsia="等线" w:cs="Times"/>
          <w:bCs/>
          <w:i/>
          <w:szCs w:val="20"/>
        </w:rPr>
      </w:pPr>
      <w:r>
        <w:rPr>
          <w:rFonts w:eastAsia="等线" w:cs="Times"/>
          <w:bCs/>
          <w:i/>
          <w:szCs w:val="20"/>
        </w:rPr>
        <w:t>Motivation 7:</w:t>
      </w:r>
      <w:r>
        <w:rPr>
          <w:rFonts w:hint="eastAsia" w:eastAsia="等线" w:cs="Times"/>
          <w:bCs/>
          <w:i/>
          <w:szCs w:val="20"/>
        </w:rPr>
        <w:t xml:space="preserve"> </w:t>
      </w:r>
      <w:r>
        <w:rPr>
          <w:rFonts w:eastAsia="等线" w:cs="Times"/>
          <w:bCs/>
          <w:i/>
          <w:szCs w:val="20"/>
        </w:rPr>
        <w:t>Adapt to unbalanced UL DL traffic load</w:t>
      </w:r>
      <w:r>
        <w:rPr>
          <w:rFonts w:hint="eastAsia" w:eastAsia="等线" w:cs="Times"/>
          <w:bCs/>
          <w:i/>
          <w:szCs w:val="20"/>
        </w:rPr>
        <w:t>.</w:t>
      </w:r>
      <w:r>
        <w:rPr>
          <w:rFonts w:eastAsia="等线" w:cs="Times"/>
          <w:bCs/>
          <w:i/>
          <w:szCs w:val="20"/>
        </w:rPr>
        <w:t xml:space="preserve"> (China Telecom)</w:t>
      </w:r>
    </w:p>
    <w:p w14:paraId="532B5CE1">
      <w:pPr>
        <w:numPr>
          <w:ilvl w:val="0"/>
          <w:numId w:val="115"/>
        </w:numPr>
        <w:autoSpaceDE w:val="0"/>
        <w:autoSpaceDN w:val="0"/>
        <w:spacing w:after="50"/>
        <w:jc w:val="both"/>
        <w:rPr>
          <w:rFonts w:eastAsia="等线" w:cs="Times"/>
          <w:bCs/>
          <w:i/>
          <w:szCs w:val="20"/>
        </w:rPr>
      </w:pPr>
      <w:r>
        <w:rPr>
          <w:rFonts w:eastAsia="等线" w:cs="Times"/>
          <w:bCs/>
          <w:i/>
          <w:szCs w:val="20"/>
        </w:rPr>
        <w:t>Motivation 8:</w:t>
      </w:r>
      <w:r>
        <w:rPr>
          <w:rFonts w:hint="eastAsia" w:eastAsia="等线" w:cs="Times"/>
          <w:bCs/>
          <w:i/>
          <w:szCs w:val="20"/>
        </w:rPr>
        <w:t xml:space="preserve"> </w:t>
      </w:r>
      <w:r>
        <w:rPr>
          <w:rFonts w:eastAsia="等线" w:cs="Times"/>
          <w:bCs/>
          <w:i/>
          <w:szCs w:val="20"/>
        </w:rPr>
        <w:t>Guarantee both capacity and coverage with less demand on involved number of carriers. (China Telecom)</w:t>
      </w:r>
    </w:p>
    <w:p w14:paraId="41970A04">
      <w:pPr>
        <w:numPr>
          <w:ilvl w:val="0"/>
          <w:numId w:val="115"/>
        </w:numPr>
        <w:autoSpaceDE w:val="0"/>
        <w:autoSpaceDN w:val="0"/>
        <w:spacing w:after="50"/>
        <w:jc w:val="both"/>
        <w:rPr>
          <w:rFonts w:eastAsia="等线" w:cs="Times"/>
          <w:bCs/>
          <w:i/>
          <w:szCs w:val="20"/>
        </w:rPr>
      </w:pPr>
      <w:r>
        <w:rPr>
          <w:rFonts w:eastAsia="等线" w:cs="Times"/>
          <w:bCs/>
          <w:i/>
          <w:szCs w:val="20"/>
        </w:rPr>
        <w:t>Motivation 9:</w:t>
      </w:r>
      <w:r>
        <w:rPr>
          <w:rFonts w:hint="eastAsia" w:eastAsia="等线" w:cs="Times"/>
          <w:bCs/>
          <w:i/>
          <w:szCs w:val="20"/>
        </w:rPr>
        <w:t xml:space="preserve"> </w:t>
      </w:r>
      <w:r>
        <w:rPr>
          <w:rFonts w:eastAsia="等线" w:cs="Times"/>
          <w:bCs/>
          <w:i/>
          <w:szCs w:val="20"/>
        </w:rPr>
        <w:t>inefficient and ineffective as DL and UL could have different requirements and limitations, such as different maximum Tx power and corresponding coverage, different amounts of traffic, different data rate demand, etc (NTT DOCOMO)</w:t>
      </w:r>
    </w:p>
    <w:p w14:paraId="5A6812F8">
      <w:pPr>
        <w:numPr>
          <w:ilvl w:val="0"/>
          <w:numId w:val="115"/>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65AC93ED">
      <w:pPr>
        <w:numPr>
          <w:ilvl w:val="0"/>
          <w:numId w:val="115"/>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hint="eastAsia" w:eastAsia="等线" w:cs="Times"/>
          <w:bCs/>
          <w:i/>
          <w:szCs w:val="20"/>
        </w:rPr>
        <w:t>.</w:t>
      </w:r>
      <w:r>
        <w:rPr>
          <w:rFonts w:eastAsia="等线" w:cs="Times"/>
          <w:bCs/>
          <w:i/>
          <w:szCs w:val="20"/>
        </w:rPr>
        <w:t xml:space="preserve"> (NTT DOCOMO)</w:t>
      </w:r>
    </w:p>
    <w:p w14:paraId="28B3D127">
      <w:pPr>
        <w:numPr>
          <w:ilvl w:val="0"/>
          <w:numId w:val="115"/>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hint="eastAsia" w:eastAsia="等线" w:cs="Times"/>
          <w:bCs/>
          <w:i/>
          <w:szCs w:val="20"/>
        </w:rPr>
        <w:t xml:space="preserve"> </w:t>
      </w:r>
      <w:r>
        <w:rPr>
          <w:rFonts w:eastAsia="等线" w:cs="Times"/>
          <w:bCs/>
          <w:i/>
          <w:szCs w:val="20"/>
        </w:rPr>
        <w:t>(Xiaomi)</w:t>
      </w:r>
    </w:p>
    <w:p w14:paraId="156B87C8">
      <w:pPr>
        <w:overflowPunct w:val="0"/>
        <w:autoSpaceDE w:val="0"/>
        <w:autoSpaceDN w:val="0"/>
        <w:spacing w:before="120" w:beforeLines="50" w:afterLines="50"/>
        <w:jc w:val="both"/>
        <w:textAlignment w:val="baseline"/>
        <w:rPr>
          <w:rFonts w:ascii="Times" w:hAnsi="Times" w:eastAsia="等线" w:cs="Times"/>
          <w:bCs/>
          <w:iCs/>
        </w:rPr>
      </w:pPr>
      <w:r>
        <w:rPr>
          <w:rFonts w:ascii="Times" w:hAnsi="Times" w:eastAsia="等线" w:cs="Times"/>
          <w:bCs/>
          <w:iCs/>
        </w:rPr>
        <w:t>With</w:t>
      </w:r>
      <w:r>
        <w:rPr>
          <w:rFonts w:hint="eastAsia" w:ascii="Times" w:hAnsi="Times" w:eastAsia="等线" w:cs="Times"/>
          <w:bCs/>
          <w:iCs/>
        </w:rPr>
        <w:t xml:space="preserve"> respect to how to support the </w:t>
      </w:r>
      <w:r>
        <w:rPr>
          <w:rFonts w:ascii="Times" w:hAnsi="Times" w:eastAsia="等线" w:cs="Times"/>
          <w:bCs/>
          <w:iCs/>
        </w:rPr>
        <w:t>above</w:t>
      </w:r>
      <w:r>
        <w:rPr>
          <w:rFonts w:hint="eastAsia" w:ascii="Times" w:hAnsi="Times" w:eastAsia="等线" w:cs="Times"/>
          <w:bCs/>
          <w:iCs/>
        </w:rPr>
        <w:t xml:space="preserve"> operation, several </w:t>
      </w:r>
      <w:r>
        <w:rPr>
          <w:rFonts w:ascii="Times" w:hAnsi="Times" w:eastAsia="等线" w:cs="Times"/>
          <w:bCs/>
          <w:iCs/>
        </w:rPr>
        <w:t>companies</w:t>
      </w:r>
      <w:r>
        <w:rPr>
          <w:rFonts w:hint="eastAsia" w:ascii="Times" w:hAnsi="Times" w:eastAsia="等线" w:cs="Times"/>
          <w:bCs/>
          <w:iCs/>
        </w:rPr>
        <w:t xml:space="preserve"> mentioned that this operation could be supported based on a common framework based on CA. The FL </w:t>
      </w:r>
      <w:r>
        <w:rPr>
          <w:rFonts w:ascii="Times" w:hAnsi="Times" w:eastAsia="等线" w:cs="Times"/>
          <w:bCs/>
          <w:iCs/>
        </w:rPr>
        <w:t>recommend</w:t>
      </w:r>
      <w:r>
        <w:rPr>
          <w:rFonts w:hint="eastAsia" w:ascii="Times" w:hAnsi="Times" w:eastAsia="等线" w:cs="Times"/>
          <w:bCs/>
          <w:iCs/>
        </w:rPr>
        <w:t>s to first clarify the intended supported functionalities and how to support to the operation can be discussed as a second step.</w:t>
      </w:r>
    </w:p>
    <w:p w14:paraId="5944C97D">
      <w:pPr>
        <w:spacing w:after="50"/>
        <w:rPr>
          <w:rFonts w:ascii="Times" w:hAnsi="Times" w:eastAsia="等线" w:cs="Times"/>
          <w:bCs/>
          <w:iCs/>
        </w:rPr>
      </w:pPr>
    </w:p>
    <w:p w14:paraId="3EF2A557">
      <w:pPr>
        <w:spacing w:after="50"/>
        <w:jc w:val="both"/>
        <w:rPr>
          <w:rFonts w:ascii="Times" w:hAnsi="Times" w:eastAsia="等线" w:cs="Times"/>
          <w:bCs/>
          <w:iCs/>
        </w:rPr>
      </w:pPr>
      <w:r>
        <w:rPr>
          <w:rFonts w:hint="eastAsia" w:ascii="Times" w:hAnsi="Times" w:eastAsia="等线" w:cs="Times"/>
          <w:bCs/>
          <w:iCs/>
        </w:rPr>
        <w:t xml:space="preserve">Enhanced </w:t>
      </w:r>
      <w:r>
        <w:rPr>
          <w:rFonts w:ascii="Times" w:hAnsi="Times" w:eastAsia="等线" w:cs="Times"/>
          <w:bCs/>
          <w:iCs/>
        </w:rPr>
        <w:t>Tx switching</w:t>
      </w:r>
      <w:r>
        <w:rPr>
          <w:rFonts w:hint="eastAsia" w:ascii="Times" w:hAnsi="Times" w:eastAsia="等线" w:cs="Times"/>
          <w:bCs/>
          <w:iCs/>
        </w:rPr>
        <w:t xml:space="preserve"> and further enhancements for </w:t>
      </w:r>
      <w:r>
        <w:rPr>
          <w:rFonts w:ascii="Times" w:hAnsi="Times" w:eastAsia="等线" w:cs="Times"/>
          <w:bCs/>
          <w:iCs/>
        </w:rPr>
        <w:t>normal</w:t>
      </w:r>
      <w:r>
        <w:rPr>
          <w:rFonts w:hint="eastAsia" w:ascii="Times" w:hAnsi="Times" w:eastAsia="等线" w:cs="Times"/>
          <w:bCs/>
          <w:iCs/>
        </w:rPr>
        <w:t xml:space="preserve"> CA, .e.g., fast scell activation/deactivation are also discussed by many companies. </w:t>
      </w:r>
    </w:p>
    <w:p w14:paraId="7DBDC7C7">
      <w:pPr>
        <w:rPr>
          <w:rFonts w:eastAsia="等线"/>
        </w:rPr>
      </w:pPr>
    </w:p>
    <w:p w14:paraId="74A620F0">
      <w:pPr>
        <w:pStyle w:val="4"/>
        <w:spacing w:after="120"/>
        <w:rPr>
          <w:rFonts w:eastAsia="等线"/>
        </w:rPr>
      </w:pPr>
      <w:r>
        <w:rPr>
          <w:rFonts w:hint="eastAsia" w:eastAsia="等线"/>
        </w:rPr>
        <w:t>First round discussion</w:t>
      </w:r>
    </w:p>
    <w:p w14:paraId="244A9CF0">
      <w:pPr>
        <w:jc w:val="both"/>
        <w:rPr>
          <w:rFonts w:eastAsia="等线"/>
          <w:b/>
          <w:bCs/>
        </w:rPr>
      </w:pPr>
      <w:r>
        <w:rPr>
          <w:rFonts w:hint="eastAsia" w:eastAsia="等线"/>
          <w:b/>
          <w:bCs/>
          <w:highlight w:val="yellow"/>
        </w:rPr>
        <w:t>FL proposal 1:</w:t>
      </w:r>
      <w:r>
        <w:rPr>
          <w:rFonts w:hint="eastAsia" w:eastAsia="等线"/>
          <w:b/>
          <w:bCs/>
        </w:rPr>
        <w:t xml:space="preserve"> </w:t>
      </w:r>
    </w:p>
    <w:p w14:paraId="5D735F81">
      <w:pPr>
        <w:jc w:val="both"/>
        <w:rPr>
          <w:rFonts w:ascii="Times" w:hAnsi="Times" w:eastAsia="等线" w:cs="Times"/>
          <w:iCs/>
          <w:szCs w:val="20"/>
        </w:rPr>
      </w:pPr>
      <w:r>
        <w:rPr>
          <w:rFonts w:ascii="Times" w:hAnsi="Times" w:eastAsia="等线" w:cs="Times"/>
          <w:iCs/>
          <w:szCs w:val="20"/>
        </w:rPr>
        <w:t xml:space="preserve">Study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ascii="Times" w:hAnsi="Times" w:eastAsia="等线" w:cs="Times"/>
          <w:iCs/>
          <w:szCs w:val="20"/>
        </w:rPr>
        <w:t xml:space="preserve">, where multiple physical carriers </w:t>
      </w:r>
      <w:r>
        <w:rPr>
          <w:rFonts w:ascii="Times" w:hAnsi="Times" w:eastAsia="等线" w:cs="Times"/>
          <w:iCs/>
          <w:strike/>
          <w:color w:val="FF0000"/>
          <w:szCs w:val="20"/>
        </w:rPr>
        <w:t>are</w:t>
      </w:r>
      <w:r>
        <w:rPr>
          <w:rFonts w:hint="eastAsia" w:ascii="Times" w:hAnsi="Times" w:eastAsia="等线" w:cs="Times"/>
          <w:iCs/>
          <w:szCs w:val="20"/>
        </w:rPr>
        <w:t xml:space="preserve"> </w:t>
      </w:r>
      <w:r>
        <w:rPr>
          <w:rFonts w:hint="eastAsia" w:ascii="Times" w:hAnsi="Times" w:eastAsia="等线" w:cs="Times"/>
          <w:iCs/>
          <w:color w:val="FF0000"/>
          <w:szCs w:val="20"/>
        </w:rPr>
        <w:t>can be</w:t>
      </w:r>
      <w:r>
        <w:rPr>
          <w:rFonts w:ascii="Times" w:hAnsi="Times" w:eastAsia="等线" w:cs="Times"/>
          <w:iCs/>
          <w:szCs w:val="20"/>
        </w:rPr>
        <w:t xml:space="preserve"> aggregated</w:t>
      </w:r>
      <w:r>
        <w:rPr>
          <w:rFonts w:hint="eastAsia" w:ascii="Times" w:hAnsi="Times" w:eastAsia="等线" w:cs="Times"/>
          <w:iCs/>
          <w:szCs w:val="20"/>
        </w:rPr>
        <w:t xml:space="preserve"> into one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w:t>
      </w:r>
      <w:r>
        <w:rPr>
          <w:rFonts w:hint="eastAsia" w:ascii="Times" w:hAnsi="Times" w:eastAsia="等线" w:cs="Times"/>
          <w:iCs/>
          <w:szCs w:val="20"/>
        </w:rPr>
        <w:t>, considering at least the following aspects:</w:t>
      </w:r>
    </w:p>
    <w:p w14:paraId="2E23BA2C">
      <w:pPr>
        <w:pStyle w:val="63"/>
        <w:numPr>
          <w:ilvl w:val="0"/>
          <w:numId w:val="116"/>
        </w:numPr>
        <w:jc w:val="both"/>
        <w:rPr>
          <w:rFonts w:ascii="Times" w:hAnsi="Times" w:eastAsia="等线" w:cs="Times"/>
          <w:iCs/>
          <w:szCs w:val="20"/>
        </w:rPr>
      </w:pPr>
      <w:r>
        <w:rPr>
          <w:rFonts w:hint="eastAsia" w:ascii="Times" w:hAnsi="Times" w:eastAsia="等线" w:cs="Times"/>
          <w:iCs/>
          <w:szCs w:val="20"/>
        </w:rPr>
        <w:t>T</w:t>
      </w:r>
      <w:r>
        <w:rPr>
          <w:rFonts w:ascii="Times" w:hAnsi="Times" w:eastAsia="等线" w:cs="Times"/>
          <w:iCs/>
          <w:szCs w:val="20"/>
        </w:rPr>
        <w:t xml:space="preserve">he </w:t>
      </w:r>
      <w:r>
        <w:rPr>
          <w:rFonts w:hint="eastAsia" w:ascii="Times" w:hAnsi="Times" w:eastAsia="等线" w:cs="Times"/>
          <w:iCs/>
          <w:szCs w:val="20"/>
        </w:rPr>
        <w:t xml:space="preserve">total </w:t>
      </w:r>
      <w:r>
        <w:rPr>
          <w:rFonts w:ascii="Times" w:hAnsi="Times" w:eastAsia="等线" w:cs="Times"/>
          <w:iCs/>
          <w:szCs w:val="20"/>
        </w:rPr>
        <w:t xml:space="preserve">number of aggregated PRBs is not larger than the maximum </w:t>
      </w:r>
      <w:r>
        <w:rPr>
          <w:rFonts w:hint="eastAsia" w:ascii="Times" w:hAnsi="Times" w:eastAsia="等线" w:cs="Times"/>
          <w:iCs/>
          <w:color w:val="FF0000"/>
          <w:szCs w:val="20"/>
        </w:rPr>
        <w:t>supported</w:t>
      </w:r>
      <w:r>
        <w:rPr>
          <w:rFonts w:hint="eastAsia" w:ascii="Times" w:hAnsi="Times" w:eastAsia="等线" w:cs="Times"/>
          <w:iCs/>
          <w:szCs w:val="20"/>
        </w:rPr>
        <w:t xml:space="preserve"> </w:t>
      </w:r>
      <w:r>
        <w:rPr>
          <w:rFonts w:ascii="Times" w:hAnsi="Times" w:eastAsia="等线" w:cs="Times"/>
          <w:iCs/>
          <w:szCs w:val="20"/>
        </w:rPr>
        <w:t xml:space="preserve">number of PRBs defined for </w:t>
      </w:r>
      <w:r>
        <w:rPr>
          <w:rFonts w:hint="eastAsia" w:ascii="Times" w:hAnsi="Times" w:eastAsia="等线" w:cs="Times"/>
          <w:iCs/>
          <w:szCs w:val="20"/>
        </w:rPr>
        <w:t>one carrier</w:t>
      </w:r>
    </w:p>
    <w:p w14:paraId="2BA9E973">
      <w:pPr>
        <w:pStyle w:val="63"/>
        <w:numPr>
          <w:ilvl w:val="0"/>
          <w:numId w:val="116"/>
        </w:numPr>
        <w:jc w:val="both"/>
        <w:rPr>
          <w:rFonts w:ascii="Times" w:hAnsi="Times" w:eastAsia="等线" w:cs="Times"/>
          <w:iCs/>
          <w:szCs w:val="20"/>
        </w:rPr>
      </w:pPr>
      <w:r>
        <w:rPr>
          <w:rFonts w:hint="eastAsia" w:ascii="Times" w:hAnsi="Times" w:eastAsia="等线" w:cs="Times"/>
          <w:iCs/>
          <w:szCs w:val="20"/>
        </w:rPr>
        <w:t>A</w:t>
      </w:r>
      <w:r>
        <w:rPr>
          <w:rFonts w:ascii="Times" w:hAnsi="Times" w:eastAsia="等线" w:cs="Times"/>
          <w:iCs/>
          <w:szCs w:val="20"/>
        </w:rPr>
        <w:t xml:space="preserve">ll physical carriers </w:t>
      </w:r>
      <w:r>
        <w:rPr>
          <w:rFonts w:hint="eastAsia" w:ascii="Times" w:hAnsi="Times" w:eastAsia="等线" w:cs="Times"/>
          <w:iCs/>
          <w:szCs w:val="20"/>
        </w:rPr>
        <w:t>with</w:t>
      </w:r>
      <w:r>
        <w:rPr>
          <w:rFonts w:ascii="Times" w:hAnsi="Times" w:eastAsia="等线" w:cs="Times"/>
          <w:iCs/>
          <w:szCs w:val="20"/>
        </w:rPr>
        <w:t xml:space="preserve"> the same </w:t>
      </w:r>
      <w:r>
        <w:rPr>
          <w:rFonts w:ascii="Times" w:hAnsi="Times" w:eastAsia="等线" w:cs="Times"/>
          <w:iCs/>
          <w:strike/>
          <w:color w:val="FF0000"/>
          <w:szCs w:val="20"/>
        </w:rPr>
        <w:t>properties</w:t>
      </w:r>
      <w:r>
        <w:rPr>
          <w:rFonts w:hint="eastAsia" w:ascii="Times" w:hAnsi="Times" w:eastAsia="等线" w:cs="Times"/>
          <w:iCs/>
          <w:strike/>
          <w:color w:val="FF0000"/>
          <w:szCs w:val="20"/>
        </w:rPr>
        <w:t xml:space="preserve">, e.g., </w:t>
      </w:r>
      <w:r>
        <w:rPr>
          <w:rFonts w:ascii="Times" w:hAnsi="Times" w:eastAsia="等线" w:cs="Times"/>
          <w:iCs/>
          <w:strike/>
          <w:color w:val="FF0000"/>
          <w:szCs w:val="20"/>
        </w:rPr>
        <w:t xml:space="preserve">symbol timing, slot and symbol boundaries, </w:t>
      </w:r>
      <w:r>
        <w:rPr>
          <w:rFonts w:ascii="Times" w:hAnsi="Times" w:eastAsia="等线" w:cs="Times"/>
          <w:iCs/>
          <w:szCs w:val="20"/>
        </w:rPr>
        <w:t>subcarrier spacing, duplexing scheme (incl. UL/DL allocation for TDD carriers)</w:t>
      </w:r>
      <w:r>
        <w:rPr>
          <w:rFonts w:ascii="Times" w:hAnsi="Times" w:eastAsia="等线" w:cs="Times"/>
          <w:iCs/>
          <w:strike/>
          <w:color w:val="FF0000"/>
          <w:szCs w:val="20"/>
        </w:rPr>
        <w:t>, and MIMO scheme</w:t>
      </w:r>
    </w:p>
    <w:p w14:paraId="306DB4D9">
      <w:pPr>
        <w:pStyle w:val="63"/>
        <w:numPr>
          <w:ilvl w:val="1"/>
          <w:numId w:val="116"/>
        </w:numPr>
        <w:jc w:val="both"/>
        <w:rPr>
          <w:rFonts w:ascii="Times" w:hAnsi="Times" w:eastAsia="等线" w:cs="Times"/>
          <w:iCs/>
          <w:color w:val="FF0000"/>
          <w:szCs w:val="20"/>
        </w:rPr>
      </w:pPr>
      <w:r>
        <w:rPr>
          <w:rFonts w:ascii="Times" w:hAnsi="Times" w:eastAsia="等线" w:cs="Times"/>
          <w:iCs/>
          <w:color w:val="FF0000"/>
          <w:szCs w:val="20"/>
        </w:rPr>
        <w:t xml:space="preserve">FFS same or different symbol timing, slot and/or symbol boundaries, MIMO scheme, etc. </w:t>
      </w:r>
    </w:p>
    <w:p w14:paraId="7BBFBB06">
      <w:pPr>
        <w:pStyle w:val="63"/>
        <w:numPr>
          <w:ilvl w:val="0"/>
          <w:numId w:val="116"/>
        </w:numPr>
        <w:jc w:val="both"/>
        <w:rPr>
          <w:rFonts w:ascii="Times" w:hAnsi="Times" w:eastAsia="等线" w:cs="Times"/>
          <w:iCs/>
          <w:szCs w:val="20"/>
        </w:rPr>
      </w:pPr>
      <w:r>
        <w:rPr>
          <w:rFonts w:ascii="Times" w:hAnsi="Times" w:eastAsia="等线" w:cs="Times"/>
          <w:iCs/>
          <w:szCs w:val="20"/>
        </w:rPr>
        <w:t xml:space="preserve">One SSB </w:t>
      </w:r>
      <w:r>
        <w:rPr>
          <w:rFonts w:hint="eastAsia" w:ascii="Times" w:hAnsi="Times" w:eastAsia="等线" w:cs="Times"/>
          <w:iCs/>
          <w:szCs w:val="20"/>
        </w:rPr>
        <w:t xml:space="preserve">is transmitted </w:t>
      </w:r>
      <w:r>
        <w:rPr>
          <w:rFonts w:ascii="Times" w:hAnsi="Times" w:eastAsia="等线" w:cs="Times"/>
          <w:iCs/>
          <w:szCs w:val="20"/>
        </w:rPr>
        <w:t>in a physical</w:t>
      </w:r>
      <w:r>
        <w:rPr>
          <w:rFonts w:hint="eastAsia" w:ascii="Times" w:hAnsi="Times" w:eastAsia="等线" w:cs="Times"/>
          <w:iCs/>
          <w:szCs w:val="20"/>
        </w:rPr>
        <w:t xml:space="preserve"> </w:t>
      </w:r>
      <w:r>
        <w:rPr>
          <w:rFonts w:ascii="Times" w:hAnsi="Times" w:eastAsia="等线" w:cs="Times"/>
          <w:iCs/>
          <w:szCs w:val="20"/>
        </w:rPr>
        <w:t>carrier and SSB-less</w:t>
      </w:r>
      <w:r>
        <w:rPr>
          <w:rFonts w:hint="eastAsia" w:ascii="Times" w:hAnsi="Times" w:eastAsia="等线" w:cs="Times"/>
          <w:iCs/>
          <w:szCs w:val="20"/>
        </w:rPr>
        <w:t xml:space="preserve"> or sparse SS(B)</w:t>
      </w:r>
      <w:r>
        <w:rPr>
          <w:rFonts w:ascii="Times" w:hAnsi="Times" w:eastAsia="等线" w:cs="Times"/>
          <w:iCs/>
          <w:szCs w:val="20"/>
        </w:rPr>
        <w:t xml:space="preserve"> in other</w:t>
      </w:r>
      <w:r>
        <w:rPr>
          <w:rFonts w:hint="eastAsia" w:ascii="Times" w:hAnsi="Times" w:eastAsia="等线" w:cs="Times"/>
          <w:iCs/>
          <w:szCs w:val="20"/>
        </w:rPr>
        <w:t xml:space="preserve"> physical</w:t>
      </w:r>
      <w:r>
        <w:rPr>
          <w:rFonts w:ascii="Times" w:hAnsi="Times" w:eastAsia="等线" w:cs="Times"/>
          <w:iCs/>
          <w:szCs w:val="20"/>
        </w:rPr>
        <w:t xml:space="preserve"> carriers</w:t>
      </w:r>
    </w:p>
    <w:p w14:paraId="0576DF5A">
      <w:pPr>
        <w:pStyle w:val="63"/>
        <w:numPr>
          <w:ilvl w:val="0"/>
          <w:numId w:val="116"/>
        </w:numPr>
        <w:jc w:val="both"/>
        <w:rPr>
          <w:rFonts w:ascii="Times" w:hAnsi="Times" w:eastAsia="等线" w:cs="Times"/>
          <w:iCs/>
          <w:szCs w:val="20"/>
        </w:rPr>
      </w:pPr>
      <w:r>
        <w:rPr>
          <w:rFonts w:ascii="Times" w:hAnsi="Times" w:eastAsia="等线" w:cs="Times"/>
          <w:iCs/>
          <w:szCs w:val="20"/>
        </w:rPr>
        <w:t>One DCI</w:t>
      </w:r>
      <w:r>
        <w:rPr>
          <w:rFonts w:hint="eastAsia" w:ascii="Times" w:hAnsi="Times" w:eastAsia="等线" w:cs="Times"/>
          <w:iCs/>
          <w:szCs w:val="20"/>
        </w:rPr>
        <w:t xml:space="preserve"> </w:t>
      </w:r>
      <w:r>
        <w:rPr>
          <w:rFonts w:ascii="Times" w:hAnsi="Times" w:eastAsia="等线" w:cs="Times"/>
          <w:iCs/>
          <w:szCs w:val="20"/>
        </w:rPr>
        <w:t>schedul</w:t>
      </w:r>
      <w:r>
        <w:rPr>
          <w:rFonts w:hint="eastAsia" w:ascii="Times" w:hAnsi="Times" w:eastAsia="等线" w:cs="Times"/>
          <w:iCs/>
          <w:szCs w:val="20"/>
        </w:rPr>
        <w:t>ing</w:t>
      </w:r>
      <w:r>
        <w:rPr>
          <w:rFonts w:ascii="Times" w:hAnsi="Times" w:eastAsia="等线" w:cs="Times"/>
          <w:iCs/>
          <w:szCs w:val="20"/>
        </w:rPr>
        <w:t xml:space="preserve"> PDSCH across one or more </w:t>
      </w:r>
      <w:r>
        <w:rPr>
          <w:rFonts w:hint="eastAsia" w:ascii="Times" w:hAnsi="Times" w:eastAsia="等线" w:cs="Times"/>
          <w:iCs/>
          <w:color w:val="FF0000"/>
          <w:szCs w:val="20"/>
        </w:rPr>
        <w:t>aggregated</w:t>
      </w:r>
      <w:r>
        <w:rPr>
          <w:rFonts w:hint="eastAsia" w:ascii="Times" w:hAnsi="Times" w:eastAsia="等线" w:cs="Times"/>
          <w:iCs/>
          <w:szCs w:val="20"/>
        </w:rPr>
        <w:t xml:space="preserve"> physical </w:t>
      </w:r>
      <w:r>
        <w:rPr>
          <w:rFonts w:ascii="Times" w:hAnsi="Times" w:eastAsia="等线" w:cs="Times"/>
          <w:iCs/>
          <w:szCs w:val="20"/>
        </w:rPr>
        <w:t>carriers</w:t>
      </w:r>
    </w:p>
    <w:p w14:paraId="3C633113">
      <w:pPr>
        <w:pStyle w:val="63"/>
        <w:numPr>
          <w:ilvl w:val="0"/>
          <w:numId w:val="116"/>
        </w:numPr>
        <w:jc w:val="both"/>
        <w:rPr>
          <w:rFonts w:ascii="Times" w:hAnsi="Times" w:eastAsia="等线" w:cs="Times"/>
          <w:iCs/>
          <w:szCs w:val="20"/>
        </w:rPr>
      </w:pPr>
      <w:r>
        <w:rPr>
          <w:rFonts w:ascii="Times" w:hAnsi="Times" w:eastAsia="等线" w:cs="Times"/>
          <w:iCs/>
          <w:szCs w:val="20"/>
        </w:rPr>
        <w:t>One DCI schedul</w:t>
      </w:r>
      <w:r>
        <w:rPr>
          <w:rFonts w:hint="eastAsia" w:ascii="Times" w:hAnsi="Times" w:eastAsia="等线" w:cs="Times"/>
          <w:iCs/>
          <w:szCs w:val="20"/>
        </w:rPr>
        <w:t>ing</w:t>
      </w:r>
      <w:r>
        <w:rPr>
          <w:rFonts w:ascii="Times" w:hAnsi="Times" w:eastAsia="等线" w:cs="Times"/>
          <w:iCs/>
          <w:szCs w:val="20"/>
        </w:rPr>
        <w:t xml:space="preserve"> PUSCH across one or more </w:t>
      </w:r>
      <w:r>
        <w:rPr>
          <w:rFonts w:hint="eastAsia" w:ascii="Times" w:hAnsi="Times" w:eastAsia="等线" w:cs="Times"/>
          <w:iCs/>
          <w:color w:val="FF0000"/>
          <w:szCs w:val="20"/>
        </w:rPr>
        <w:t>aggregated</w:t>
      </w:r>
      <w:r>
        <w:rPr>
          <w:rFonts w:hint="eastAsia" w:ascii="Times" w:hAnsi="Times" w:eastAsia="等线" w:cs="Times"/>
          <w:iCs/>
          <w:szCs w:val="20"/>
        </w:rPr>
        <w:t xml:space="preserve"> physical </w:t>
      </w:r>
      <w:r>
        <w:rPr>
          <w:rFonts w:ascii="Times" w:hAnsi="Times" w:eastAsia="等线" w:cs="Times"/>
          <w:iCs/>
          <w:szCs w:val="20"/>
        </w:rPr>
        <w:t xml:space="preserve">carriers </w:t>
      </w:r>
    </w:p>
    <w:p w14:paraId="445E7447">
      <w:pPr>
        <w:pStyle w:val="63"/>
        <w:numPr>
          <w:ilvl w:val="0"/>
          <w:numId w:val="117"/>
        </w:numPr>
        <w:jc w:val="both"/>
        <w:rPr>
          <w:rFonts w:ascii="Times" w:hAnsi="Times" w:eastAsia="等线" w:cs="Times"/>
          <w:iCs/>
          <w:szCs w:val="20"/>
        </w:rPr>
      </w:pPr>
      <w:r>
        <w:rPr>
          <w:rFonts w:hint="eastAsia" w:ascii="Times" w:hAnsi="Times" w:eastAsia="等线" w:cs="Times"/>
          <w:iCs/>
          <w:szCs w:val="20"/>
        </w:rPr>
        <w:t>One t</w:t>
      </w:r>
      <w:r>
        <w:rPr>
          <w:rFonts w:ascii="Times" w:hAnsi="Times" w:eastAsia="等线" w:cs="Times"/>
          <w:iCs/>
          <w:szCs w:val="20"/>
        </w:rPr>
        <w:t xml:space="preserve">ransport block </w:t>
      </w:r>
      <w:r>
        <w:rPr>
          <w:rFonts w:hint="eastAsia" w:ascii="Times" w:hAnsi="Times" w:eastAsia="等线" w:cs="Times"/>
          <w:iCs/>
          <w:szCs w:val="20"/>
        </w:rPr>
        <w:t xml:space="preserve">can be mapped to </w:t>
      </w:r>
      <w:r>
        <w:rPr>
          <w:rFonts w:hint="eastAsia" w:ascii="Times" w:hAnsi="Times" w:eastAsia="等线" w:cs="Times"/>
          <w:iCs/>
          <w:color w:val="FF0000"/>
          <w:szCs w:val="20"/>
        </w:rPr>
        <w:t>one or</w:t>
      </w:r>
      <w:r>
        <w:rPr>
          <w:rFonts w:hint="eastAsia" w:ascii="Times" w:hAnsi="Times" w:eastAsia="等线" w:cs="Times"/>
          <w:iCs/>
          <w:szCs w:val="20"/>
        </w:rPr>
        <w:t xml:space="preserve"> multiple physical carriers</w:t>
      </w:r>
      <w:r>
        <w:rPr>
          <w:rFonts w:ascii="Times" w:hAnsi="Times" w:eastAsia="等线" w:cs="Times"/>
          <w:iCs/>
          <w:szCs w:val="20"/>
        </w:rPr>
        <w:t xml:space="preserve"> </w:t>
      </w:r>
    </w:p>
    <w:p w14:paraId="769FA17B">
      <w:pPr>
        <w:jc w:val="both"/>
        <w:rPr>
          <w:rFonts w:ascii="Times" w:hAnsi="Times" w:eastAsia="等线" w:cs="Times"/>
          <w:iCs/>
          <w:szCs w:val="20"/>
        </w:rPr>
      </w:pPr>
      <w:r>
        <w:rPr>
          <w:rFonts w:hint="eastAsia" w:ascii="Times" w:hAnsi="Times" w:eastAsia="等线" w:cs="Times"/>
          <w:iCs/>
          <w:szCs w:val="20"/>
        </w:rPr>
        <w:t>•</w:t>
      </w:r>
      <w:r>
        <w:rPr>
          <w:rFonts w:ascii="Times" w:hAnsi="Times" w:eastAsia="等线" w:cs="Times"/>
          <w:iCs/>
          <w:szCs w:val="20"/>
        </w:rPr>
        <w:tab/>
      </w:r>
      <w:r>
        <w:rPr>
          <w:rFonts w:hint="eastAsia" w:ascii="Times" w:hAnsi="Times" w:eastAsia="等线" w:cs="Times"/>
          <w:iCs/>
          <w:color w:val="FF0000"/>
          <w:szCs w:val="20"/>
        </w:rPr>
        <w:t xml:space="preserve">FFS: </w:t>
      </w:r>
      <w:r>
        <w:rPr>
          <w:rFonts w:ascii="Times" w:hAnsi="Times" w:eastAsia="等线" w:cs="Times"/>
          <w:iCs/>
          <w:color w:val="FF0000"/>
          <w:szCs w:val="20"/>
        </w:rPr>
        <w:t xml:space="preserve">One RRM for all </w:t>
      </w:r>
      <w:r>
        <w:rPr>
          <w:rFonts w:hint="eastAsia" w:ascii="Times" w:hAnsi="Times" w:eastAsia="等线" w:cs="Times"/>
          <w:iCs/>
          <w:color w:val="FF0000"/>
          <w:szCs w:val="20"/>
        </w:rPr>
        <w:t xml:space="preserve">aggregated physical </w:t>
      </w:r>
      <w:r>
        <w:rPr>
          <w:rFonts w:ascii="Times" w:hAnsi="Times" w:eastAsia="等线" w:cs="Times"/>
          <w:iCs/>
          <w:color w:val="FF0000"/>
          <w:szCs w:val="20"/>
        </w:rPr>
        <w:t>carriers</w:t>
      </w:r>
    </w:p>
    <w:p w14:paraId="6502D5C8">
      <w:pPr>
        <w:pStyle w:val="63"/>
        <w:numPr>
          <w:ilvl w:val="0"/>
          <w:numId w:val="117"/>
        </w:numPr>
        <w:jc w:val="both"/>
        <w:rPr>
          <w:rFonts w:ascii="Times" w:hAnsi="Times" w:eastAsia="等线" w:cs="Times"/>
          <w:iCs/>
          <w:szCs w:val="20"/>
        </w:rPr>
      </w:pPr>
      <w:r>
        <w:rPr>
          <w:rFonts w:hint="eastAsia" w:ascii="Times" w:hAnsi="Times" w:eastAsia="等线" w:cs="Times"/>
          <w:iCs/>
          <w:color w:val="FF0000"/>
          <w:szCs w:val="20"/>
        </w:rPr>
        <w:t xml:space="preserve">FFS: </w:t>
      </w:r>
      <w:r>
        <w:rPr>
          <w:rFonts w:ascii="Times" w:hAnsi="Times" w:eastAsia="等线" w:cs="Times"/>
          <w:iCs/>
          <w:color w:val="FF0000"/>
          <w:szCs w:val="20"/>
        </w:rPr>
        <w:t xml:space="preserve">Common handover for all </w:t>
      </w:r>
      <w:r>
        <w:rPr>
          <w:rFonts w:hint="eastAsia" w:ascii="Times" w:hAnsi="Times" w:eastAsia="等线" w:cs="Times"/>
          <w:iCs/>
          <w:color w:val="FF0000"/>
          <w:szCs w:val="20"/>
        </w:rPr>
        <w:t>aggregated</w:t>
      </w:r>
      <w:r>
        <w:rPr>
          <w:rFonts w:ascii="Times" w:hAnsi="Times" w:eastAsia="等线" w:cs="Times"/>
          <w:iCs/>
          <w:color w:val="FF0000"/>
          <w:szCs w:val="20"/>
        </w:rPr>
        <w:t xml:space="preserve"> carriers, </w:t>
      </w:r>
      <w:r>
        <w:rPr>
          <w:rFonts w:hint="eastAsia" w:ascii="Times" w:hAnsi="Times" w:eastAsia="等线" w:cs="Times"/>
          <w:iCs/>
          <w:color w:val="FF0000"/>
          <w:szCs w:val="20"/>
        </w:rPr>
        <w:t xml:space="preserve">i.e., no </w:t>
      </w:r>
      <w:r>
        <w:rPr>
          <w:rFonts w:ascii="Times" w:hAnsi="Times" w:eastAsia="等线" w:cs="Times"/>
          <w:iCs/>
          <w:color w:val="FF0000"/>
          <w:szCs w:val="20"/>
        </w:rPr>
        <w:t>need to deactivate and re-activate carriers individually during handover</w:t>
      </w:r>
      <w:r>
        <w:rPr>
          <w:rFonts w:hint="eastAsia" w:ascii="Times" w:hAnsi="Times" w:eastAsia="等线" w:cs="Times"/>
          <w:iCs/>
          <w:color w:val="FF0000"/>
          <w:szCs w:val="20"/>
        </w:rPr>
        <w:t xml:space="preserve"> </w:t>
      </w:r>
    </w:p>
    <w:p w14:paraId="38D03B4A">
      <w:pPr>
        <w:pStyle w:val="63"/>
        <w:numPr>
          <w:ilvl w:val="0"/>
          <w:numId w:val="117"/>
        </w:numPr>
        <w:jc w:val="both"/>
        <w:rPr>
          <w:rFonts w:ascii="Times" w:hAnsi="Times" w:eastAsia="等线" w:cs="Times"/>
          <w:iCs/>
          <w:szCs w:val="20"/>
        </w:rPr>
      </w:pPr>
      <w:r>
        <w:rPr>
          <w:rFonts w:hint="eastAsia" w:ascii="Times" w:hAnsi="Times" w:eastAsia="等线" w:cs="Times"/>
          <w:iCs/>
          <w:szCs w:val="20"/>
        </w:rPr>
        <w:t xml:space="preserve">FFS: Restriction of </w:t>
      </w:r>
      <w:r>
        <w:rPr>
          <w:rFonts w:ascii="Times" w:hAnsi="Times" w:eastAsia="等线" w:cs="Times"/>
          <w:iCs/>
          <w:szCs w:val="20"/>
        </w:rPr>
        <w:t xml:space="preserve">the </w:t>
      </w:r>
      <w:r>
        <w:rPr>
          <w:rFonts w:hint="eastAsia" w:ascii="Times" w:hAnsi="Times" w:eastAsia="等线" w:cs="Times"/>
          <w:iCs/>
          <w:szCs w:val="20"/>
        </w:rPr>
        <w:t>frequency sub-range</w:t>
      </w:r>
      <w:r>
        <w:rPr>
          <w:rFonts w:ascii="Times" w:hAnsi="Times" w:eastAsia="等线" w:cs="Times"/>
          <w:iCs/>
          <w:szCs w:val="20"/>
        </w:rPr>
        <w:t xml:space="preserve"> spanned by the “virtual cell” </w:t>
      </w:r>
    </w:p>
    <w:p w14:paraId="277F535C">
      <w:pPr>
        <w:widowControl w:val="0"/>
        <w:suppressAutoHyphens/>
        <w:jc w:val="both"/>
        <w:rPr>
          <w:rFonts w:eastAsia="宋体"/>
          <w:b/>
          <w:kern w:val="2"/>
          <w:szCs w:val="22"/>
        </w:rPr>
      </w:pPr>
    </w:p>
    <w:p w14:paraId="5AADC337">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47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6953"/>
      </w:tblGrid>
      <w:tr w14:paraId="04CA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7270A2B">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7"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FBDF0C3">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0252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14:paraId="57684FB6">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Nokia</w:t>
            </w:r>
          </w:p>
        </w:tc>
        <w:tc>
          <w:tcPr>
            <w:tcW w:w="3827" w:type="pct"/>
            <w:tcBorders>
              <w:top w:val="single" w:color="auto" w:sz="4" w:space="0"/>
              <w:left w:val="single" w:color="auto" w:sz="4" w:space="0"/>
              <w:bottom w:val="single" w:color="auto" w:sz="4" w:space="0"/>
              <w:right w:val="single" w:color="auto" w:sz="4" w:space="0"/>
            </w:tcBorders>
          </w:tcPr>
          <w:p w14:paraId="57C6D7D3">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ascii="Calibri" w:hAnsi="Calibri" w:eastAsia="宋体" w:cs="Arial"/>
                <w:szCs w:val="22"/>
                <w:lang w:val="en-GB"/>
              </w:rPr>
              <w:br w:type="textWrapping"/>
            </w:r>
            <w:r>
              <w:rPr>
                <w:rFonts w:ascii="Calibri" w:hAnsi="Calibri" w:eastAsia="宋体" w:cs="Arial"/>
                <w:szCs w:val="22"/>
                <w:lang w:val="en-GB"/>
              </w:rPr>
              <w:br w:type="textWrapping"/>
            </w:r>
            <w:r>
              <w:rPr>
                <w:rFonts w:ascii="Calibri" w:hAnsi="Calibri" w:eastAsia="宋体" w:cs="Arial"/>
                <w:szCs w:val="22"/>
                <w:lang w:val="en-GB"/>
              </w:rPr>
              <w:t xml:space="preserve">The advantages of a single PDSCH/PUSCH across multiple carriers would need to be shown – with the assumptions provided above. </w:t>
            </w:r>
          </w:p>
        </w:tc>
      </w:tr>
      <w:tr w14:paraId="487D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14:paraId="385AF322">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Ericsson</w:t>
            </w:r>
          </w:p>
        </w:tc>
        <w:tc>
          <w:tcPr>
            <w:tcW w:w="3827" w:type="pct"/>
            <w:tcBorders>
              <w:top w:val="single" w:color="auto" w:sz="4" w:space="0"/>
              <w:left w:val="single" w:color="auto" w:sz="4" w:space="0"/>
              <w:bottom w:val="single" w:color="auto" w:sz="4" w:space="0"/>
              <w:right w:val="single" w:color="auto" w:sz="4" w:space="0"/>
            </w:tcBorders>
          </w:tcPr>
          <w:p w14:paraId="142E1F92">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14:paraId="2358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14:paraId="2048A30A">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7" w:type="pct"/>
            <w:tcBorders>
              <w:top w:val="single" w:color="auto" w:sz="4" w:space="0"/>
              <w:left w:val="single" w:color="auto" w:sz="4" w:space="0"/>
              <w:bottom w:val="single" w:color="auto" w:sz="4" w:space="0"/>
              <w:right w:val="single" w:color="auto" w:sz="4" w:space="0"/>
            </w:tcBorders>
          </w:tcPr>
          <w:p w14:paraId="1DA378A6">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kern w:val="2"/>
                <w:szCs w:val="22"/>
                <w:lang w:val="en-GB"/>
              </w:rPr>
              <w:t>W</w:t>
            </w:r>
            <w:r>
              <w:rPr>
                <w:rFonts w:ascii="Calibri" w:hAnsi="Calibri" w:eastAsia="宋体" w:cs="Arial"/>
                <w:kern w:val="2"/>
                <w:szCs w:val="22"/>
                <w:lang w:val="en-GB"/>
              </w:rPr>
              <w:t>e are fine to study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 and related definition/conditions. The detailed schemes can be discussed later.</w:t>
            </w:r>
          </w:p>
        </w:tc>
      </w:tr>
      <w:tr w14:paraId="0D44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14:paraId="08B9C7A7">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DOCOMO</w:t>
            </w:r>
          </w:p>
        </w:tc>
        <w:tc>
          <w:tcPr>
            <w:tcW w:w="3827" w:type="pct"/>
            <w:tcBorders>
              <w:top w:val="single" w:color="auto" w:sz="4" w:space="0"/>
              <w:left w:val="single" w:color="auto" w:sz="4" w:space="0"/>
              <w:bottom w:val="single" w:color="auto" w:sz="4" w:space="0"/>
              <w:right w:val="single" w:color="auto" w:sz="4" w:space="0"/>
            </w:tcBorders>
          </w:tcPr>
          <w:p w14:paraId="5A2CF57C">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Generally good direction as starting point for further study.</w:t>
            </w:r>
          </w:p>
          <w:p w14:paraId="09D26925">
            <w:pPr>
              <w:widowControl w:val="0"/>
              <w:suppressAutoHyphens/>
              <w:spacing w:line="256" w:lineRule="auto"/>
              <w:jc w:val="both"/>
              <w:rPr>
                <w:rFonts w:ascii="Times" w:hAnsi="Times" w:eastAsia="MS Mincho" w:cs="Times"/>
                <w:iCs/>
                <w:szCs w:val="20"/>
                <w:lang w:eastAsia="ja-JP"/>
              </w:rPr>
            </w:pPr>
            <w:r>
              <w:rPr>
                <w:rFonts w:hint="eastAsia" w:ascii="Calibri" w:hAnsi="Calibri" w:eastAsia="MS Mincho" w:cs="Arial"/>
                <w:szCs w:val="22"/>
                <w:lang w:val="en-GB" w:eastAsia="ja-JP"/>
              </w:rPr>
              <w:t xml:space="preserve">However, we think this </w:t>
            </w:r>
            <w:r>
              <w:rPr>
                <w:rFonts w:ascii="Calibri" w:hAnsi="Calibri" w:eastAsia="MS Mincho" w:cs="Arial"/>
                <w:szCs w:val="22"/>
                <w:lang w:val="en-GB" w:eastAsia="ja-JP"/>
              </w:rPr>
              <w:t>virtual</w:t>
            </w:r>
            <w:r>
              <w:rPr>
                <w:rFonts w:hint="eastAsia" w:ascii="Calibri" w:hAnsi="Calibri" w:eastAsia="MS Mincho" w:cs="Arial"/>
                <w:szCs w:val="22"/>
                <w:lang w:val="en-GB" w:eastAsia="ja-JP"/>
              </w:rPr>
              <w:t xml:space="preserve"> cell concept is just one of the options for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hint="eastAsia" w:ascii="Times" w:hAnsi="Times" w:eastAsia="MS Mincho" w:cs="Times"/>
                <w:iCs/>
                <w:szCs w:val="20"/>
                <w:lang w:eastAsia="ja-JP"/>
              </w:rPr>
              <w:t xml:space="preserve">. We can also consider </w:t>
            </w:r>
            <w:r>
              <w:rPr>
                <w:rFonts w:ascii="Times" w:hAnsi="Times" w:eastAsia="MS Mincho" w:cs="Times"/>
                <w:iCs/>
                <w:szCs w:val="20"/>
                <w:lang w:eastAsia="ja-JP"/>
              </w:rPr>
              <w:t>some</w:t>
            </w:r>
            <w:r>
              <w:rPr>
                <w:rFonts w:hint="eastAsia" w:ascii="Times" w:hAnsi="Times" w:eastAsia="MS Mincho" w:cs="Times"/>
                <w:iCs/>
                <w:szCs w:val="20"/>
                <w:lang w:eastAsia="ja-JP"/>
              </w:rPr>
              <w:t xml:space="preserve"> multi-cell </w:t>
            </w:r>
            <w:r>
              <w:rPr>
                <w:rFonts w:ascii="Times" w:hAnsi="Times" w:eastAsia="MS Mincho" w:cs="Times"/>
                <w:iCs/>
                <w:szCs w:val="20"/>
                <w:lang w:eastAsia="ja-JP"/>
              </w:rPr>
              <w:t>scheduling</w:t>
            </w:r>
            <w:r>
              <w:rPr>
                <w:rFonts w:hint="eastAsia" w:ascii="Times" w:hAnsi="Times" w:eastAsia="MS Mincho" w:cs="Times"/>
                <w:iCs/>
                <w:szCs w:val="20"/>
                <w:lang w:eastAsia="ja-JP"/>
              </w:rPr>
              <w:t xml:space="preserve"> enhancements, including support of different SCS among CCs, cross-CC HARQ, etc. So, we would </w:t>
            </w:r>
            <w:r>
              <w:rPr>
                <w:rFonts w:ascii="Times" w:hAnsi="Times" w:eastAsia="MS Mincho" w:cs="Times"/>
                <w:iCs/>
                <w:szCs w:val="20"/>
                <w:lang w:eastAsia="ja-JP"/>
              </w:rPr>
              <w:t>like</w:t>
            </w:r>
            <w:r>
              <w:rPr>
                <w:rFonts w:hint="eastAsia" w:ascii="Times" w:hAnsi="Times" w:eastAsia="MS Mincho" w:cs="Times"/>
                <w:iCs/>
                <w:szCs w:val="20"/>
                <w:lang w:eastAsia="ja-JP"/>
              </w:rPr>
              <w:t xml:space="preserve"> to keep such </w:t>
            </w:r>
            <w:r>
              <w:rPr>
                <w:rFonts w:ascii="Times" w:hAnsi="Times" w:eastAsia="MS Mincho" w:cs="Times"/>
                <w:iCs/>
                <w:szCs w:val="20"/>
                <w:lang w:eastAsia="ja-JP"/>
              </w:rPr>
              <w:t>possibility</w:t>
            </w:r>
            <w:r>
              <w:rPr>
                <w:rFonts w:hint="eastAsia" w:ascii="Times" w:hAnsi="Times" w:eastAsia="MS Mincho" w:cs="Times"/>
                <w:iCs/>
                <w:szCs w:val="20"/>
                <w:lang w:eastAsia="ja-JP"/>
              </w:rPr>
              <w:t xml:space="preserve"> for now and not to narrow down before </w:t>
            </w:r>
            <w:r>
              <w:rPr>
                <w:rFonts w:ascii="Times" w:hAnsi="Times" w:eastAsia="MS Mincho" w:cs="Times"/>
                <w:iCs/>
                <w:szCs w:val="20"/>
                <w:lang w:eastAsia="ja-JP"/>
              </w:rPr>
              <w:t>sufficient</w:t>
            </w:r>
            <w:r>
              <w:rPr>
                <w:rFonts w:hint="eastAsia" w:ascii="Times" w:hAnsi="Times" w:eastAsia="MS Mincho" w:cs="Times"/>
                <w:iCs/>
                <w:szCs w:val="20"/>
                <w:lang w:eastAsia="ja-JP"/>
              </w:rPr>
              <w:t xml:space="preserve"> study.</w:t>
            </w:r>
          </w:p>
          <w:p w14:paraId="681874C6">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 xml:space="preserve">Moreover, as the interpretation of </w:t>
            </w:r>
            <w:r>
              <w:rPr>
                <w:rFonts w:ascii="Calibri" w:hAnsi="Calibri" w:eastAsia="MS Mincho" w:cs="Arial"/>
                <w:szCs w:val="22"/>
                <w:lang w:val="en-GB" w:eastAsia="ja-JP"/>
              </w:rPr>
              <w:t>“</w:t>
            </w:r>
            <w:r>
              <w:rPr>
                <w:rFonts w:hint="eastAsia" w:ascii="Calibri" w:hAnsi="Calibri" w:eastAsia="MS Mincho" w:cs="Arial"/>
                <w:szCs w:val="22"/>
                <w:lang w:val="en-GB" w:eastAsia="ja-JP"/>
              </w:rPr>
              <w:t>cell</w:t>
            </w:r>
            <w:r>
              <w:rPr>
                <w:rFonts w:ascii="Calibri" w:hAnsi="Calibri" w:eastAsia="MS Mincho" w:cs="Arial"/>
                <w:szCs w:val="22"/>
                <w:lang w:val="en-GB" w:eastAsia="ja-JP"/>
              </w:rPr>
              <w:t>”</w:t>
            </w:r>
            <w:r>
              <w:rPr>
                <w:rFonts w:hint="eastAsia" w:ascii="Calibri" w:hAnsi="Calibri" w:eastAsia="MS Mincho" w:cs="Arial"/>
                <w:szCs w:val="22"/>
                <w:lang w:val="en-GB" w:eastAsia="ja-JP"/>
              </w:rPr>
              <w:t xml:space="preserve"> should have alignment with RAN2, especially on HO and RRM procedures, this discussion would require coordination with them.</w:t>
            </w:r>
          </w:p>
        </w:tc>
      </w:tr>
      <w:tr w14:paraId="3AAE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14:paraId="21F790C9">
            <w:pPr>
              <w:widowControl w:val="0"/>
              <w:suppressAutoHyphens/>
              <w:spacing w:line="256" w:lineRule="auto"/>
              <w:jc w:val="both"/>
              <w:rPr>
                <w:rFonts w:ascii="Calibri" w:hAnsi="Calibri" w:eastAsia="MS Mincho" w:cs="Arial"/>
                <w:szCs w:val="22"/>
                <w:lang w:val="en-GB" w:eastAsia="ja-JP"/>
              </w:rPr>
            </w:pPr>
            <w:r>
              <w:rPr>
                <w:rFonts w:hint="eastAsia" w:ascii="Times" w:hAnsi="Times" w:eastAsia="等线" w:cs="Times"/>
                <w:iCs/>
                <w:szCs w:val="20"/>
              </w:rPr>
              <w:t>Lenovo</w:t>
            </w:r>
          </w:p>
        </w:tc>
        <w:tc>
          <w:tcPr>
            <w:tcW w:w="3827" w:type="pct"/>
            <w:tcBorders>
              <w:top w:val="single" w:color="auto" w:sz="4" w:space="0"/>
              <w:left w:val="single" w:color="auto" w:sz="4" w:space="0"/>
              <w:bottom w:val="single" w:color="auto" w:sz="4" w:space="0"/>
              <w:right w:val="single" w:color="auto" w:sz="4" w:space="0"/>
            </w:tcBorders>
          </w:tcPr>
          <w:p w14:paraId="317A44D0">
            <w:pPr>
              <w:widowControl w:val="0"/>
              <w:suppressAutoHyphens/>
              <w:spacing w:line="256" w:lineRule="auto"/>
              <w:jc w:val="both"/>
              <w:rPr>
                <w:rFonts w:ascii="Calibri" w:hAnsi="Calibri" w:eastAsia="MS Mincho" w:cs="Arial"/>
                <w:szCs w:val="22"/>
                <w:lang w:val="en-GB" w:eastAsia="ja-JP"/>
              </w:rPr>
            </w:pPr>
            <w:r>
              <w:rPr>
                <w:rFonts w:ascii="Times" w:hAnsi="Times" w:eastAsia="等线" w:cs="Times"/>
                <w:iCs/>
                <w:szCs w:val="20"/>
              </w:rPr>
              <w:t>W</w:t>
            </w:r>
            <w:r>
              <w:rPr>
                <w:rFonts w:hint="eastAsia" w:ascii="Times" w:hAnsi="Times" w:eastAsia="等线" w:cs="Times"/>
                <w:iCs/>
                <w:szCs w:val="20"/>
              </w:rPr>
              <w:t>e support this.</w:t>
            </w:r>
          </w:p>
        </w:tc>
      </w:tr>
      <w:tr w14:paraId="7C0C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14:paraId="5BEBD783">
            <w:pPr>
              <w:widowControl w:val="0"/>
              <w:suppressAutoHyphens/>
              <w:spacing w:line="256" w:lineRule="auto"/>
              <w:jc w:val="both"/>
              <w:rPr>
                <w:rFonts w:ascii="Times" w:hAnsi="Times" w:eastAsia="等线" w:cs="Times"/>
                <w:iCs/>
                <w:szCs w:val="20"/>
              </w:rPr>
            </w:pPr>
            <w:r>
              <w:rPr>
                <w:rFonts w:ascii="Calibri" w:hAnsi="Calibri" w:eastAsia="MS Mincho" w:cs="Arial"/>
                <w:szCs w:val="22"/>
                <w:lang w:eastAsia="ja-JP"/>
              </w:rPr>
              <w:t>Sharp</w:t>
            </w:r>
            <w:r>
              <w:rPr>
                <w:rFonts w:ascii="Calibri" w:hAnsi="Calibri" w:eastAsia="MS Mincho" w:cs="Arial"/>
                <w:szCs w:val="22"/>
                <w:lang w:val="en-GB" w:eastAsia="ja-JP"/>
              </w:rPr>
              <w:t> </w:t>
            </w:r>
          </w:p>
        </w:tc>
        <w:tc>
          <w:tcPr>
            <w:tcW w:w="3827" w:type="pct"/>
            <w:tcBorders>
              <w:top w:val="single" w:color="auto" w:sz="4" w:space="0"/>
              <w:left w:val="single" w:color="auto" w:sz="4" w:space="0"/>
              <w:bottom w:val="single" w:color="auto" w:sz="4" w:space="0"/>
              <w:right w:val="single" w:color="auto" w:sz="4" w:space="0"/>
            </w:tcBorders>
          </w:tcPr>
          <w:p w14:paraId="01B79CF4">
            <w:pPr>
              <w:widowControl w:val="0"/>
              <w:suppressAutoHyphens/>
              <w:spacing w:line="256" w:lineRule="auto"/>
              <w:jc w:val="both"/>
              <w:rPr>
                <w:rFonts w:ascii="Times" w:hAnsi="Times" w:eastAsia="等线" w:cs="Times"/>
                <w:iCs/>
                <w:szCs w:val="20"/>
              </w:rPr>
            </w:pPr>
            <w:r>
              <w:rPr>
                <w:rFonts w:ascii="Calibri" w:hAnsi="Calibri" w:eastAsia="MS Mincho" w:cs="Arial"/>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ascii="Calibri" w:hAnsi="Calibri" w:eastAsia="MS Mincho" w:cs="Arial"/>
                <w:szCs w:val="22"/>
                <w:lang w:val="en-GB" w:eastAsia="ja-JP"/>
              </w:rPr>
              <w:t> </w:t>
            </w:r>
          </w:p>
        </w:tc>
      </w:tr>
      <w:tr w14:paraId="7645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14:paraId="1508DBBC">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vivo</w:t>
            </w:r>
          </w:p>
        </w:tc>
        <w:tc>
          <w:tcPr>
            <w:tcW w:w="3827" w:type="pct"/>
            <w:tcBorders>
              <w:top w:val="single" w:color="auto" w:sz="4" w:space="0"/>
              <w:left w:val="single" w:color="auto" w:sz="4" w:space="0"/>
              <w:bottom w:val="single" w:color="auto" w:sz="4" w:space="0"/>
              <w:right w:val="single" w:color="auto" w:sz="4" w:space="0"/>
            </w:tcBorders>
          </w:tcPr>
          <w:p w14:paraId="0FE27478">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We support this proposal in general.</w:t>
            </w:r>
          </w:p>
          <w:p w14:paraId="7D9AE9C5">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3B072407">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To ensure a productive and focused discussion on SCMC, we need to clarify its operational scope for SCMC, i.e., Idle/Inactive operation or connected mode operation.</w:t>
            </w:r>
          </w:p>
          <w:p w14:paraId="1BFDE4F4">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14:paraId="6FFD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588C3117">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MTK</w:t>
            </w:r>
          </w:p>
        </w:tc>
        <w:tc>
          <w:tcPr>
            <w:tcW w:w="3827" w:type="pct"/>
          </w:tcPr>
          <w:p w14:paraId="1544159A">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Generally support</w:t>
            </w:r>
          </w:p>
        </w:tc>
      </w:tr>
      <w:tr w14:paraId="3CFD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68006461">
            <w:pPr>
              <w:widowControl w:val="0"/>
              <w:suppressAutoHyphens/>
              <w:spacing w:line="254" w:lineRule="auto"/>
              <w:jc w:val="both"/>
              <w:rPr>
                <w:rFonts w:ascii="Calibri" w:hAnsi="Calibri" w:eastAsia="PMingLiU" w:cs="Arial"/>
                <w:szCs w:val="22"/>
                <w:lang w:eastAsia="zh-TW"/>
              </w:rPr>
            </w:pPr>
            <w:r>
              <w:rPr>
                <w:rFonts w:hint="eastAsia" w:ascii="Calibri" w:hAnsi="Calibri" w:eastAsia="宋体" w:cs="Arial"/>
                <w:kern w:val="2"/>
                <w:szCs w:val="22"/>
                <w:lang w:val="en-GB"/>
              </w:rPr>
              <w:t>China</w:t>
            </w:r>
            <w:r>
              <w:rPr>
                <w:rFonts w:ascii="Calibri" w:hAnsi="Calibri" w:eastAsia="宋体" w:cs="Arial"/>
                <w:kern w:val="2"/>
                <w:szCs w:val="22"/>
                <w:lang w:val="en-GB"/>
              </w:rPr>
              <w:t xml:space="preserve"> </w:t>
            </w:r>
            <w:r>
              <w:rPr>
                <w:rFonts w:hint="eastAsia" w:ascii="Calibri" w:hAnsi="Calibri" w:eastAsia="宋体" w:cs="Arial"/>
                <w:kern w:val="2"/>
                <w:szCs w:val="22"/>
                <w:lang w:val="en-GB"/>
              </w:rPr>
              <w:t>Telecom</w:t>
            </w:r>
          </w:p>
        </w:tc>
        <w:tc>
          <w:tcPr>
            <w:tcW w:w="3827" w:type="pct"/>
          </w:tcPr>
          <w:p w14:paraId="7217BFEB">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We</w:t>
            </w:r>
            <w:r>
              <w:rPr>
                <w:rFonts w:ascii="Calibri" w:hAnsi="Calibri" w:eastAsia="宋体" w:cs="Arial"/>
                <w:kern w:val="2"/>
                <w:szCs w:val="22"/>
                <w:lang w:val="en-GB"/>
              </w:rPr>
              <w:t xml:space="preserve"> </w:t>
            </w:r>
            <w:r>
              <w:rPr>
                <w:rFonts w:hint="eastAsia" w:ascii="Calibri" w:hAnsi="Calibri" w:eastAsia="宋体" w:cs="Arial"/>
                <w:kern w:val="2"/>
                <w:szCs w:val="22"/>
                <w:lang w:val="en-GB"/>
              </w:rPr>
              <w:t>support</w:t>
            </w:r>
            <w:r>
              <w:rPr>
                <w:rFonts w:ascii="Calibri" w:hAnsi="Calibri" w:eastAsia="宋体" w:cs="Arial"/>
                <w:kern w:val="2"/>
                <w:szCs w:val="22"/>
                <w:lang w:val="en-GB"/>
              </w:rPr>
              <w:t xml:space="preserve"> </w:t>
            </w:r>
            <w:r>
              <w:rPr>
                <w:rFonts w:hint="eastAsia" w:ascii="Calibri" w:hAnsi="Calibri" w:eastAsia="宋体" w:cs="Arial"/>
                <w:kern w:val="2"/>
                <w:szCs w:val="22"/>
                <w:lang w:val="en-GB"/>
              </w:rPr>
              <w:t>the</w:t>
            </w:r>
            <w:r>
              <w:rPr>
                <w:rFonts w:ascii="Calibri" w:hAnsi="Calibri" w:eastAsia="宋体" w:cs="Arial"/>
                <w:kern w:val="2"/>
                <w:szCs w:val="22"/>
                <w:lang w:val="en-GB"/>
              </w:rPr>
              <w:t xml:space="preserve"> study of </w:t>
            </w:r>
            <w:r>
              <w:rPr>
                <w:rFonts w:hint="eastAsia" w:ascii="Calibri" w:hAnsi="Calibri" w:eastAsia="宋体" w:cs="Arial"/>
                <w:kern w:val="2"/>
                <w:szCs w:val="22"/>
                <w:lang w:val="en-GB"/>
              </w:rPr>
              <w:t>aggregating</w:t>
            </w:r>
            <w:r>
              <w:rPr>
                <w:rFonts w:ascii="Calibri" w:hAnsi="Calibri" w:eastAsia="宋体" w:cs="Arial"/>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before/during/after the HO procedure due to UE mobility, load balance etc, as well as multiple carriers visible for UEs in RRC idle/inactive state for random access/paging load control and performance improvement. </w:t>
            </w:r>
          </w:p>
          <w:p w14:paraId="142A7CAE">
            <w:pPr>
              <w:widowControl w:val="0"/>
              <w:suppressAutoHyphens/>
              <w:spacing w:line="254" w:lineRule="auto"/>
              <w:jc w:val="both"/>
              <w:rPr>
                <w:rFonts w:ascii="Calibri" w:hAnsi="Calibri" w:eastAsia="PMingLiU" w:cs="Arial"/>
                <w:szCs w:val="22"/>
                <w:lang w:eastAsia="zh-TW"/>
              </w:rPr>
            </w:pPr>
            <w:r>
              <w:rPr>
                <w:rFonts w:ascii="Calibri" w:hAnsi="Calibri" w:eastAsia="宋体" w:cs="Arial"/>
                <w:kern w:val="2"/>
                <w:szCs w:val="22"/>
                <w:lang w:val="en-GB"/>
              </w:rPr>
              <w:t>We think the second bullet relates to the last FFS bullet, both can be FFS.</w:t>
            </w:r>
          </w:p>
        </w:tc>
      </w:tr>
      <w:tr w14:paraId="4A7D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725466EA">
            <w:pPr>
              <w:widowControl w:val="0"/>
              <w:suppressAutoHyphens/>
              <w:spacing w:line="256" w:lineRule="auto"/>
              <w:jc w:val="both"/>
              <w:rPr>
                <w:rFonts w:ascii="Calibri" w:hAnsi="Calibri" w:cs="Arial" w:eastAsiaTheme="minorEastAsia"/>
                <w:szCs w:val="22"/>
                <w:lang w:val="en-GB"/>
              </w:rPr>
            </w:pPr>
            <w:r>
              <w:rPr>
                <w:rFonts w:ascii="Calibri" w:hAnsi="Calibri" w:eastAsia="MS Mincho" w:cs="Arial"/>
                <w:szCs w:val="22"/>
                <w:lang w:val="en-GB" w:eastAsia="ja-JP"/>
              </w:rPr>
              <w:t>CATT, CICTCI</w:t>
            </w:r>
          </w:p>
        </w:tc>
        <w:tc>
          <w:tcPr>
            <w:tcW w:w="3827" w:type="pct"/>
          </w:tcPr>
          <w:p w14:paraId="2AFD1792">
            <w:pPr>
              <w:widowControl w:val="0"/>
              <w:suppressAutoHyphens/>
              <w:spacing w:line="256" w:lineRule="auto"/>
              <w:jc w:val="both"/>
              <w:rPr>
                <w:rFonts w:ascii="Calibri" w:hAnsi="Calibri" w:cs="Arial" w:eastAsiaTheme="minorEastAsia"/>
                <w:szCs w:val="22"/>
                <w:lang w:val="en-GB"/>
              </w:rPr>
            </w:pPr>
            <w:r>
              <w:rPr>
                <w:rFonts w:ascii="Calibri" w:hAnsi="Calibri" w:eastAsia="MS Mincho" w:cs="Arial"/>
                <w:szCs w:val="22"/>
                <w:lang w:val="en-GB" w:eastAsia="ja-JP"/>
              </w:rPr>
              <w:t>We propose to first discuss the definition and concept of the</w:t>
            </w:r>
            <w:r>
              <w:rPr>
                <w:rFonts w:ascii="Calibri" w:hAnsi="Calibri" w:eastAsia="MS Mincho" w:cs="Arial"/>
                <w:b/>
                <w:szCs w:val="22"/>
                <w:lang w:val="en-GB" w:eastAsia="ja-JP"/>
              </w:rPr>
              <w:t xml:space="preserve"> </w:t>
            </w:r>
            <w:r>
              <w:rPr>
                <w:rFonts w:ascii="Calibri" w:hAnsi="Calibri" w:eastAsia="MS Mincho" w:cs="Arial"/>
                <w:b/>
                <w:bCs/>
                <w:szCs w:val="22"/>
                <w:lang w:val="en-GB" w:eastAsia="ja-JP"/>
              </w:rPr>
              <w:t>virtual cell</w:t>
            </w:r>
            <w:r>
              <w:rPr>
                <w:rFonts w:ascii="Calibri" w:hAnsi="Calibri" w:eastAsia="MS Mincho" w:cs="Arial"/>
                <w:b/>
                <w:szCs w:val="22"/>
                <w:lang w:val="en-GB" w:eastAsia="ja-JP"/>
              </w:rPr>
              <w:t xml:space="preserve">, </w:t>
            </w:r>
            <w:r>
              <w:rPr>
                <w:rFonts w:ascii="Calibri" w:hAnsi="Calibri" w:eastAsia="MS Mincho" w:cs="Arial"/>
                <w:szCs w:val="22"/>
                <w:lang w:val="en-GB" w:eastAsia="ja-JP"/>
              </w:rPr>
              <w:t>followed by an analysis of its relationship with the CA framework. For instance, the virtual cell can serve as one cell within the CA configuration.</w:t>
            </w:r>
          </w:p>
        </w:tc>
      </w:tr>
      <w:tr w14:paraId="0180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5DDB9B4B">
            <w:pPr>
              <w:widowControl w:val="0"/>
              <w:suppressAutoHyphens/>
              <w:spacing w:line="256" w:lineRule="auto"/>
              <w:jc w:val="both"/>
              <w:rPr>
                <w:rFonts w:ascii="Calibri" w:hAnsi="Calibri" w:eastAsia="MS Mincho" w:cs="Arial"/>
                <w:szCs w:val="22"/>
                <w:lang w:val="en-GB" w:eastAsia="ja-JP"/>
              </w:rPr>
            </w:pPr>
            <w:r>
              <w:rPr>
                <w:rFonts w:ascii="Calibri" w:hAnsi="Calibri" w:cs="Arial" w:eastAsiaTheme="minorEastAsia"/>
                <w:szCs w:val="22"/>
              </w:rPr>
              <w:t>TCL</w:t>
            </w:r>
          </w:p>
        </w:tc>
        <w:tc>
          <w:tcPr>
            <w:tcW w:w="3827" w:type="pct"/>
          </w:tcPr>
          <w:p w14:paraId="4CE17CDD">
            <w:pPr>
              <w:widowControl w:val="0"/>
              <w:suppressAutoHyphens/>
              <w:spacing w:line="256" w:lineRule="auto"/>
              <w:jc w:val="both"/>
              <w:rPr>
                <w:rFonts w:ascii="Calibri" w:hAnsi="Calibri" w:eastAsia="MS Mincho" w:cs="Arial"/>
                <w:szCs w:val="22"/>
                <w:lang w:val="en-GB" w:eastAsia="ja-JP"/>
              </w:rPr>
            </w:pPr>
            <w:r>
              <w:rPr>
                <w:rFonts w:ascii="Calibri" w:hAnsi="Calibri" w:cs="Arial" w:eastAsiaTheme="minorEastAsia"/>
                <w:szCs w:val="22"/>
              </w:rPr>
              <w:t>F</w:t>
            </w:r>
            <w:r>
              <w:rPr>
                <w:rFonts w:hint="eastAsia" w:ascii="Calibri" w:hAnsi="Calibri" w:cs="Arial" w:eastAsiaTheme="minorEastAsia"/>
                <w:szCs w:val="22"/>
              </w:rPr>
              <w:t xml:space="preserve">ine to support this proposal. </w:t>
            </w:r>
            <w:r>
              <w:rPr>
                <w:rFonts w:ascii="Calibri" w:hAnsi="Calibri" w:cs="Arial" w:eastAsiaTheme="minorEastAsia"/>
                <w:szCs w:val="22"/>
              </w:rPr>
              <w:t>Regarding HO</w:t>
            </w:r>
            <w:r>
              <w:rPr>
                <w:rFonts w:hint="eastAsia" w:ascii="Calibri" w:hAnsi="Calibri" w:cs="Arial" w:eastAsiaTheme="minorEastAsia"/>
                <w:szCs w:val="22"/>
              </w:rPr>
              <w:t>,</w:t>
            </w:r>
            <w:r>
              <w:rPr>
                <w:rFonts w:ascii="Calibri" w:hAnsi="Calibri" w:cs="Arial"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14:paraId="4E33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2733B0E9">
            <w:pPr>
              <w:widowControl w:val="0"/>
              <w:suppressAutoHyphens/>
              <w:spacing w:line="256" w:lineRule="auto"/>
              <w:jc w:val="both"/>
              <w:rPr>
                <w:rFonts w:ascii="Calibri" w:hAnsi="Calibri" w:cs="Arial" w:eastAsiaTheme="minorEastAsia"/>
                <w:szCs w:val="22"/>
              </w:rPr>
            </w:pPr>
            <w:r>
              <w:rPr>
                <w:rFonts w:hint="eastAsia" w:ascii="Calibri" w:hAnsi="Calibri" w:eastAsia="宋体" w:cs="Arial"/>
                <w:sz w:val="20"/>
                <w:szCs w:val="20"/>
                <w:lang w:val="en-GB"/>
              </w:rPr>
              <w:t>Xiaomi</w:t>
            </w:r>
          </w:p>
        </w:tc>
        <w:tc>
          <w:tcPr>
            <w:tcW w:w="3827" w:type="pct"/>
          </w:tcPr>
          <w:p w14:paraId="0516A7AD">
            <w:pPr>
              <w:widowControl w:val="0"/>
              <w:suppressAutoHyphens/>
              <w:spacing w:line="256" w:lineRule="auto"/>
              <w:jc w:val="both"/>
              <w:rPr>
                <w:rFonts w:ascii="Calibri" w:hAnsi="Calibri" w:cs="Arial" w:eastAsiaTheme="minorEastAsia"/>
                <w:sz w:val="20"/>
                <w:szCs w:val="20"/>
                <w:lang w:val="en-GB"/>
              </w:rPr>
            </w:pPr>
            <w:r>
              <w:rPr>
                <w:rFonts w:hint="eastAsia" w:ascii="Calibri" w:hAnsi="Calibri" w:cs="Arial" w:eastAsiaTheme="minor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12B4C56">
            <w:pPr>
              <w:jc w:val="both"/>
              <w:rPr>
                <w:rFonts w:ascii="Calibri" w:hAnsi="Calibri" w:cs="Arial" w:eastAsiaTheme="minorEastAsia"/>
                <w:sz w:val="20"/>
                <w:szCs w:val="20"/>
                <w:lang w:val="en-GB"/>
              </w:rPr>
            </w:pPr>
            <w:r>
              <w:rPr>
                <w:rFonts w:hint="eastAsia" w:ascii="Calibri" w:hAnsi="Calibri" w:cs="Arial" w:eastAsiaTheme="minorEastAsia"/>
                <w:sz w:val="20"/>
                <w:szCs w:val="20"/>
                <w:lang w:val="en-GB"/>
              </w:rPr>
              <w:t xml:space="preserve">Suggest revising the main bullet as </w:t>
            </w:r>
            <w:r>
              <w:rPr>
                <w:rFonts w:ascii="Calibri" w:hAnsi="Calibri" w:cs="Arial" w:eastAsiaTheme="minorEastAsia"/>
                <w:sz w:val="20"/>
                <w:szCs w:val="20"/>
                <w:lang w:val="en-GB"/>
              </w:rPr>
              <w:t>“</w:t>
            </w:r>
            <w:r>
              <w:rPr>
                <w:rFonts w:ascii="Times" w:hAnsi="Times" w:eastAsia="等线" w:cs="Times"/>
                <w:iCs/>
                <w:szCs w:val="20"/>
              </w:rPr>
              <w:t xml:space="preserve">Study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ascii="Times" w:hAnsi="Times" w:eastAsia="等线" w:cs="Times"/>
                <w:iCs/>
                <w:szCs w:val="20"/>
              </w:rPr>
              <w:t xml:space="preserve">, where multiple physical carriers </w:t>
            </w:r>
            <w:del w:id="20" w:author="Author">
              <w:r>
                <w:rPr>
                  <w:rFonts w:ascii="Times" w:hAnsi="Times" w:eastAsia="等线" w:cs="Times"/>
                  <w:iCs/>
                  <w:szCs w:val="20"/>
                </w:rPr>
                <w:delText xml:space="preserve">are </w:delText>
              </w:r>
            </w:del>
            <w:ins w:id="21" w:author="Author">
              <w:r>
                <w:rPr>
                  <w:rFonts w:hint="eastAsia" w:ascii="Times" w:hAnsi="Times" w:eastAsia="等线" w:cs="Times"/>
                  <w:iCs/>
                  <w:szCs w:val="20"/>
                </w:rPr>
                <w:t>can be</w:t>
              </w:r>
            </w:ins>
            <w:ins w:id="22" w:author="Author">
              <w:r>
                <w:rPr>
                  <w:rFonts w:ascii="Times" w:hAnsi="Times" w:eastAsia="等线" w:cs="Times"/>
                  <w:iCs/>
                  <w:szCs w:val="20"/>
                </w:rPr>
                <w:t xml:space="preserve"> </w:t>
              </w:r>
            </w:ins>
            <w:r>
              <w:rPr>
                <w:rFonts w:ascii="Times" w:hAnsi="Times" w:eastAsia="等线" w:cs="Times"/>
                <w:iCs/>
                <w:szCs w:val="20"/>
              </w:rPr>
              <w:t>aggregated</w:t>
            </w:r>
            <w:r>
              <w:rPr>
                <w:rFonts w:hint="eastAsia" w:ascii="Times" w:hAnsi="Times" w:eastAsia="等线" w:cs="Times"/>
                <w:iCs/>
                <w:szCs w:val="20"/>
              </w:rPr>
              <w:t xml:space="preserve"> into one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w:t>
            </w:r>
            <w:r>
              <w:rPr>
                <w:rFonts w:hint="eastAsia" w:ascii="Times" w:hAnsi="Times" w:eastAsia="等线" w:cs="Times"/>
                <w:iCs/>
                <w:szCs w:val="20"/>
              </w:rPr>
              <w:t>, considering at least the following aspects:</w:t>
            </w:r>
            <w:r>
              <w:rPr>
                <w:rFonts w:ascii="Calibri" w:hAnsi="Calibri" w:cs="Arial" w:eastAsiaTheme="minorEastAsia"/>
                <w:sz w:val="20"/>
                <w:szCs w:val="20"/>
                <w:lang w:val="en-GB"/>
              </w:rPr>
              <w:t>”</w:t>
            </w:r>
          </w:p>
          <w:p w14:paraId="051C4F15">
            <w:pPr>
              <w:jc w:val="both"/>
              <w:rPr>
                <w:rFonts w:ascii="Times" w:hAnsi="Times" w:eastAsia="等线" w:cs="Times"/>
                <w:iCs/>
                <w:sz w:val="20"/>
                <w:szCs w:val="20"/>
              </w:rPr>
            </w:pPr>
            <w:r>
              <w:rPr>
                <w:rFonts w:hint="eastAsia" w:ascii="Calibri" w:hAnsi="Calibri" w:cs="Arial" w:eastAsiaTheme="minorEastAsia"/>
                <w:sz w:val="20"/>
                <w:szCs w:val="20"/>
                <w:lang w:val="en-GB"/>
              </w:rPr>
              <w:t>Both 4</w:t>
            </w:r>
            <w:r>
              <w:rPr>
                <w:rFonts w:hint="eastAsia" w:ascii="Calibri" w:hAnsi="Calibri" w:cs="Arial" w:eastAsiaTheme="minorEastAsia"/>
                <w:sz w:val="20"/>
                <w:szCs w:val="20"/>
                <w:vertAlign w:val="superscript"/>
                <w:lang w:val="en-GB"/>
              </w:rPr>
              <w:t>th</w:t>
            </w:r>
            <w:r>
              <w:rPr>
                <w:rFonts w:hint="eastAsia" w:ascii="Calibri" w:hAnsi="Calibri" w:cs="Arial" w:eastAsiaTheme="minorEastAsia"/>
                <w:sz w:val="20"/>
                <w:szCs w:val="20"/>
                <w:lang w:val="en-GB"/>
              </w:rPr>
              <w:t xml:space="preserve"> and 5</w:t>
            </w:r>
            <w:r>
              <w:rPr>
                <w:rFonts w:hint="eastAsia" w:ascii="Calibri" w:hAnsi="Calibri" w:cs="Arial" w:eastAsiaTheme="minorEastAsia"/>
                <w:sz w:val="20"/>
                <w:szCs w:val="20"/>
                <w:vertAlign w:val="superscript"/>
                <w:lang w:val="en-GB"/>
              </w:rPr>
              <w:t>th</w:t>
            </w:r>
            <w:r>
              <w:rPr>
                <w:rFonts w:hint="eastAsia" w:ascii="Calibri" w:hAnsi="Calibri" w:cs="Arial" w:eastAsiaTheme="minorEastAsia"/>
                <w:sz w:val="20"/>
                <w:szCs w:val="20"/>
                <w:lang w:val="en-GB"/>
              </w:rPr>
              <w:t xml:space="preserve"> bullets are not clear to us, is there a single</w:t>
            </w:r>
            <w:r>
              <w:rPr>
                <w:rFonts w:ascii="Times" w:hAnsi="Times" w:eastAsia="等线" w:cs="Times"/>
                <w:iCs/>
                <w:sz w:val="20"/>
                <w:szCs w:val="20"/>
              </w:rPr>
              <w:t xml:space="preserve"> </w:t>
            </w:r>
            <w:r>
              <w:rPr>
                <w:rFonts w:hint="eastAsia" w:ascii="Times" w:hAnsi="Times" w:eastAsia="等线" w:cs="Times"/>
                <w:iCs/>
                <w:sz w:val="20"/>
                <w:szCs w:val="20"/>
              </w:rPr>
              <w:t xml:space="preserve">PDSCH or a single PUSCH </w:t>
            </w:r>
            <w:r>
              <w:rPr>
                <w:rFonts w:ascii="Times" w:hAnsi="Times" w:eastAsia="等线" w:cs="Times"/>
                <w:iCs/>
                <w:sz w:val="20"/>
                <w:szCs w:val="20"/>
              </w:rPr>
              <w:t xml:space="preserve">across one or more </w:t>
            </w:r>
            <w:r>
              <w:rPr>
                <w:rFonts w:hint="eastAsia" w:ascii="Times" w:hAnsi="Times" w:eastAsia="等线" w:cs="Times"/>
                <w:iCs/>
                <w:sz w:val="20"/>
                <w:szCs w:val="20"/>
              </w:rPr>
              <w:t xml:space="preserve">physical </w:t>
            </w:r>
            <w:r>
              <w:rPr>
                <w:rFonts w:ascii="Times" w:hAnsi="Times" w:eastAsia="等线" w:cs="Times"/>
                <w:iCs/>
                <w:sz w:val="20"/>
                <w:szCs w:val="20"/>
              </w:rPr>
              <w:t>carriers</w:t>
            </w:r>
            <w:r>
              <w:rPr>
                <w:rFonts w:hint="eastAsia" w:ascii="Times" w:hAnsi="Times" w:eastAsia="等线" w:cs="Times"/>
                <w:iCs/>
                <w:sz w:val="20"/>
                <w:szCs w:val="20"/>
              </w:rPr>
              <w:t xml:space="preserve">? Here, </w:t>
            </w:r>
            <w:r>
              <w:rPr>
                <w:rFonts w:ascii="Times" w:hAnsi="Times" w:eastAsia="等线" w:cs="Times"/>
                <w:iCs/>
                <w:sz w:val="20"/>
                <w:szCs w:val="20"/>
              </w:rPr>
              <w:t>“</w:t>
            </w:r>
            <w:r>
              <w:rPr>
                <w:rFonts w:hint="eastAsia" w:ascii="Times" w:hAnsi="Times" w:eastAsia="等线" w:cs="Times"/>
                <w:iCs/>
                <w:sz w:val="20"/>
                <w:szCs w:val="20"/>
              </w:rPr>
              <w:t>the one or more physical carriers</w:t>
            </w:r>
            <w:r>
              <w:rPr>
                <w:rFonts w:ascii="Times" w:hAnsi="Times" w:eastAsia="等线" w:cs="Times"/>
                <w:iCs/>
                <w:sz w:val="20"/>
                <w:szCs w:val="20"/>
              </w:rPr>
              <w:t>”</w:t>
            </w:r>
            <w:r>
              <w:rPr>
                <w:rFonts w:hint="eastAsia" w:ascii="Times" w:hAnsi="Times" w:eastAsia="等线" w:cs="Times"/>
                <w:iCs/>
                <w:sz w:val="20"/>
                <w:szCs w:val="20"/>
              </w:rPr>
              <w:t xml:space="preserve"> are a part of the aggregated </w:t>
            </w:r>
            <w:r>
              <w:rPr>
                <w:rFonts w:ascii="Times" w:hAnsi="Times" w:eastAsia="等线" w:cs="Times"/>
                <w:iCs/>
                <w:sz w:val="20"/>
                <w:szCs w:val="20"/>
              </w:rPr>
              <w:t>multiple physical carriers</w:t>
            </w:r>
            <w:r>
              <w:rPr>
                <w:rFonts w:hint="eastAsia" w:ascii="Times" w:hAnsi="Times" w:eastAsia="等线" w:cs="Times"/>
                <w:iCs/>
                <w:sz w:val="20"/>
                <w:szCs w:val="20"/>
              </w:rPr>
              <w:t xml:space="preserve"> of the virtual cell OR cover all the aggregated physical </w:t>
            </w:r>
            <w:r>
              <w:rPr>
                <w:rFonts w:ascii="Times" w:hAnsi="Times" w:eastAsia="等线" w:cs="Times"/>
                <w:iCs/>
                <w:sz w:val="20"/>
                <w:szCs w:val="20"/>
              </w:rPr>
              <w:t>carries</w:t>
            </w:r>
            <w:r>
              <w:rPr>
                <w:rFonts w:hint="eastAsia" w:ascii="Times" w:hAnsi="Times" w:eastAsia="等线" w:cs="Times"/>
                <w:iCs/>
                <w:sz w:val="20"/>
                <w:szCs w:val="20"/>
              </w:rPr>
              <w:t xml:space="preserve"> of the virtual cell?</w:t>
            </w:r>
          </w:p>
          <w:p w14:paraId="2A128D88">
            <w:pPr>
              <w:jc w:val="both"/>
              <w:rPr>
                <w:rFonts w:ascii="Calibri" w:hAnsi="Calibri" w:cs="Arial" w:eastAsiaTheme="minorEastAsia"/>
                <w:sz w:val="20"/>
                <w:szCs w:val="20"/>
                <w:lang w:val="en-GB"/>
              </w:rPr>
            </w:pPr>
            <w:r>
              <w:rPr>
                <w:rFonts w:ascii="Calibri" w:hAnsi="Calibri" w:cs="Arial" w:eastAsiaTheme="minorEastAsia"/>
                <w:sz w:val="20"/>
                <w:szCs w:val="20"/>
                <w:lang w:val="en-GB"/>
              </w:rPr>
              <w:t xml:space="preserve">“One RRM for all </w:t>
            </w:r>
            <w:r>
              <w:rPr>
                <w:rFonts w:hint="eastAsia" w:ascii="Calibri" w:hAnsi="Calibri" w:cs="Arial" w:eastAsiaTheme="minorEastAsia"/>
                <w:sz w:val="20"/>
                <w:szCs w:val="20"/>
                <w:lang w:val="en-GB"/>
              </w:rPr>
              <w:t xml:space="preserve">physical </w:t>
            </w:r>
            <w:r>
              <w:rPr>
                <w:rFonts w:ascii="Calibri" w:hAnsi="Calibri" w:cs="Arial" w:eastAsiaTheme="minorEastAsia"/>
                <w:sz w:val="20"/>
                <w:szCs w:val="20"/>
                <w:lang w:val="en-GB"/>
              </w:rPr>
              <w:t>carriers”</w:t>
            </w:r>
            <w:r>
              <w:rPr>
                <w:rFonts w:hint="eastAsia" w:ascii="Calibri" w:hAnsi="Calibri" w:cs="Arial" w:eastAsiaTheme="minorEastAsia"/>
                <w:sz w:val="20"/>
                <w:szCs w:val="20"/>
                <w:lang w:val="en-GB"/>
              </w:rPr>
              <w:t xml:space="preserve"> also need clarification. </w:t>
            </w:r>
            <w:r>
              <w:rPr>
                <w:rFonts w:ascii="Calibri" w:hAnsi="Calibri" w:cs="Arial" w:eastAsiaTheme="minorEastAsia"/>
                <w:sz w:val="20"/>
                <w:szCs w:val="20"/>
                <w:lang w:val="en-GB"/>
              </w:rPr>
              <w:t>I</w:t>
            </w:r>
            <w:r>
              <w:rPr>
                <w:rFonts w:hint="eastAsia" w:ascii="Calibri" w:hAnsi="Calibri" w:cs="Arial" w:eastAsiaTheme="minorEastAsia"/>
                <w:sz w:val="20"/>
                <w:szCs w:val="20"/>
                <w:lang w:val="en-GB"/>
              </w:rPr>
              <w:t xml:space="preserve">n addition, RRM issues also relate to RAN2 and RAN4. We are not sure whether RAN1 can make conclusion like this. </w:t>
            </w:r>
          </w:p>
          <w:p w14:paraId="24CC5706">
            <w:pPr>
              <w:widowControl w:val="0"/>
              <w:suppressAutoHyphens/>
              <w:spacing w:line="256" w:lineRule="auto"/>
              <w:jc w:val="both"/>
              <w:rPr>
                <w:rFonts w:ascii="Calibri" w:hAnsi="Calibri" w:cs="Arial" w:eastAsiaTheme="minorEastAsia"/>
                <w:szCs w:val="22"/>
              </w:rPr>
            </w:pPr>
            <w:r>
              <w:rPr>
                <w:rFonts w:hint="eastAsia" w:ascii="Calibri" w:hAnsi="Calibri" w:cs="Arial" w:eastAsiaTheme="minorEastAsia"/>
                <w:sz w:val="20"/>
                <w:szCs w:val="20"/>
              </w:rPr>
              <w:t xml:space="preserve">Same comment on </w:t>
            </w:r>
            <w:r>
              <w:rPr>
                <w:rFonts w:ascii="Calibri" w:hAnsi="Calibri" w:cs="Arial" w:eastAsiaTheme="minorEastAsia"/>
                <w:sz w:val="20"/>
                <w:szCs w:val="20"/>
              </w:rPr>
              <w:t>“</w:t>
            </w:r>
            <w:r>
              <w:rPr>
                <w:rFonts w:hint="eastAsia" w:ascii="Calibri" w:hAnsi="Calibri" w:cs="Arial" w:eastAsiaTheme="minorEastAsia"/>
                <w:sz w:val="20"/>
                <w:szCs w:val="20"/>
              </w:rPr>
              <w:t>common handover</w:t>
            </w:r>
            <w:r>
              <w:rPr>
                <w:rFonts w:ascii="Calibri" w:hAnsi="Calibri" w:cs="Arial" w:eastAsiaTheme="minorEastAsia"/>
                <w:sz w:val="20"/>
                <w:szCs w:val="20"/>
              </w:rPr>
              <w:t>”</w:t>
            </w:r>
            <w:r>
              <w:rPr>
                <w:rFonts w:hint="eastAsia" w:ascii="Calibri" w:hAnsi="Calibri" w:cs="Arial" w:eastAsiaTheme="minorEastAsia"/>
                <w:sz w:val="20"/>
                <w:szCs w:val="20"/>
              </w:rPr>
              <w:t xml:space="preserve"> bullet.</w:t>
            </w:r>
          </w:p>
        </w:tc>
      </w:tr>
      <w:tr w14:paraId="645C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22EA03FB">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Futurewei</w:t>
            </w:r>
          </w:p>
        </w:tc>
        <w:tc>
          <w:tcPr>
            <w:tcW w:w="3827" w:type="pct"/>
          </w:tcPr>
          <w:p w14:paraId="06A789C1">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14:paraId="5333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4A09E9D1">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kern w:val="2"/>
                <w:szCs w:val="22"/>
                <w:lang w:val="en-GB" w:eastAsia="ja-JP"/>
              </w:rPr>
              <w:t>Panasonic</w:t>
            </w:r>
          </w:p>
        </w:tc>
        <w:tc>
          <w:tcPr>
            <w:tcW w:w="3827" w:type="pct"/>
          </w:tcPr>
          <w:p w14:paraId="795BD628">
            <w:pPr>
              <w:widowControl w:val="0"/>
              <w:suppressAutoHyphens/>
              <w:spacing w:line="256" w:lineRule="auto"/>
              <w:jc w:val="both"/>
              <w:rPr>
                <w:rFonts w:ascii="Calibri" w:hAnsi="Calibri" w:cs="Arial" w:eastAsiaTheme="minorEastAsia"/>
                <w:sz w:val="20"/>
                <w:szCs w:val="20"/>
                <w:lang w:val="en-GB"/>
              </w:rPr>
            </w:pPr>
            <w:r>
              <w:rPr>
                <w:rFonts w:hint="eastAsia" w:ascii="Calibri" w:hAnsi="Calibri" w:eastAsia="MS Mincho" w:cs="Arial"/>
                <w:kern w:val="2"/>
                <w:szCs w:val="22"/>
                <w:lang w:val="en-GB" w:eastAsia="ja-JP"/>
              </w:rPr>
              <w:t>We support to study this.</w:t>
            </w:r>
          </w:p>
        </w:tc>
      </w:tr>
      <w:tr w14:paraId="73C7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0215F30C">
            <w:pPr>
              <w:widowControl w:val="0"/>
              <w:suppressAutoHyphens/>
              <w:spacing w:line="256" w:lineRule="auto"/>
              <w:jc w:val="both"/>
              <w:rPr>
                <w:rFonts w:ascii="Calibri" w:hAnsi="Calibri" w:eastAsia="MS Mincho" w:cs="Arial"/>
                <w:kern w:val="2"/>
                <w:szCs w:val="22"/>
                <w:lang w:val="en-GB" w:eastAsia="ja-JP"/>
              </w:rPr>
            </w:pPr>
            <w:r>
              <w:rPr>
                <w:rFonts w:hint="eastAsia" w:ascii="Calibri" w:hAnsi="Calibri" w:eastAsia="MS Mincho" w:cs="Arial"/>
                <w:szCs w:val="22"/>
                <w:lang w:val="en-GB" w:eastAsia="ja-JP"/>
              </w:rPr>
              <w:t>Qualcomm</w:t>
            </w:r>
          </w:p>
        </w:tc>
        <w:tc>
          <w:tcPr>
            <w:tcW w:w="3827" w:type="pct"/>
          </w:tcPr>
          <w:p w14:paraId="1F19BDC5">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 xml:space="preserve">We think the first step we need to do is to discuss whether such </w:t>
            </w:r>
            <w:r>
              <w:rPr>
                <w:rFonts w:ascii="Calibri" w:hAnsi="Calibri" w:eastAsia="MS Mincho" w:cs="Arial"/>
                <w:szCs w:val="22"/>
                <w:lang w:val="en-GB" w:eastAsia="ja-JP"/>
              </w:rPr>
              <w:t>“</w:t>
            </w:r>
            <w:r>
              <w:rPr>
                <w:rFonts w:hint="eastAsia" w:ascii="Calibri" w:hAnsi="Calibri" w:eastAsia="MS Mincho" w:cs="Arial"/>
                <w:szCs w:val="22"/>
                <w:lang w:val="en-GB" w:eastAsia="ja-JP"/>
              </w:rPr>
              <w:t>virtual cell</w:t>
            </w:r>
            <w:r>
              <w:rPr>
                <w:rFonts w:ascii="Calibri" w:hAnsi="Calibri" w:eastAsia="MS Mincho" w:cs="Arial"/>
                <w:szCs w:val="22"/>
                <w:lang w:val="en-GB" w:eastAsia="ja-JP"/>
              </w:rPr>
              <w:t>”</w:t>
            </w:r>
            <w:r>
              <w:rPr>
                <w:rFonts w:hint="eastAsia" w:ascii="Calibri" w:hAnsi="Calibri" w:eastAsia="MS Mincho" w:cs="Arial"/>
                <w:szCs w:val="22"/>
                <w:lang w:val="en-GB" w:eastAsia="ja-JP"/>
              </w:rPr>
              <w:t xml:space="preserve"> is really necessary. Even without it, it is possible to realize the listed motivations by proper enhancements to the CA (at least for connected mode). It needs to be clear whether/why the </w:t>
            </w:r>
            <w:r>
              <w:rPr>
                <w:rFonts w:ascii="Calibri" w:hAnsi="Calibri" w:eastAsia="MS Mincho" w:cs="Arial"/>
                <w:szCs w:val="22"/>
                <w:lang w:val="en-GB" w:eastAsia="ja-JP"/>
              </w:rPr>
              <w:t>“</w:t>
            </w:r>
            <w:r>
              <w:rPr>
                <w:rFonts w:hint="eastAsia" w:ascii="Calibri" w:hAnsi="Calibri" w:eastAsia="MS Mincho" w:cs="Arial"/>
                <w:szCs w:val="22"/>
                <w:lang w:val="en-GB" w:eastAsia="ja-JP"/>
              </w:rPr>
              <w:t>virtual cell</w:t>
            </w:r>
            <w:r>
              <w:rPr>
                <w:rFonts w:ascii="Calibri" w:hAnsi="Calibri" w:eastAsia="MS Mincho" w:cs="Arial"/>
                <w:szCs w:val="22"/>
                <w:lang w:val="en-GB" w:eastAsia="ja-JP"/>
              </w:rPr>
              <w:t>”</w:t>
            </w:r>
            <w:r>
              <w:rPr>
                <w:rFonts w:hint="eastAsia" w:ascii="Calibri" w:hAnsi="Calibri" w:eastAsia="MS Mincho" w:cs="Arial"/>
                <w:szCs w:val="22"/>
                <w:lang w:val="en-GB" w:eastAsia="ja-JP"/>
              </w:rPr>
              <w:t xml:space="preserve"> needs to be introduced. </w:t>
            </w:r>
          </w:p>
          <w:p w14:paraId="39920111">
            <w:pPr>
              <w:widowControl w:val="0"/>
              <w:suppressAutoHyphens/>
              <w:spacing w:line="256" w:lineRule="auto"/>
              <w:jc w:val="both"/>
              <w:rPr>
                <w:rFonts w:ascii="Calibri" w:hAnsi="Calibri" w:eastAsia="MS Mincho" w:cs="Arial"/>
                <w:szCs w:val="22"/>
                <w:lang w:val="en-GB" w:eastAsia="ja-JP"/>
              </w:rPr>
            </w:pPr>
          </w:p>
          <w:p w14:paraId="313FB322">
            <w:pPr>
              <w:widowControl w:val="0"/>
              <w:suppressAutoHyphens/>
              <w:spacing w:line="256" w:lineRule="auto"/>
              <w:jc w:val="both"/>
              <w:rPr>
                <w:rFonts w:ascii="Calibri" w:hAnsi="Calibri" w:eastAsia="MS Mincho" w:cs="Arial"/>
                <w:kern w:val="2"/>
                <w:szCs w:val="22"/>
                <w:lang w:val="en-GB" w:eastAsia="ja-JP"/>
              </w:rPr>
            </w:pPr>
            <w:r>
              <w:rPr>
                <w:rFonts w:hint="eastAsia" w:ascii="Calibri" w:hAnsi="Calibri" w:eastAsia="MS Mincho" w:cs="Arial"/>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14:paraId="6DC5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558AEE31">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algun Gothic" w:cs="Arial"/>
                <w:sz w:val="20"/>
                <w:szCs w:val="20"/>
                <w:lang w:val="en-GB" w:eastAsia="ko-KR"/>
              </w:rPr>
              <w:t>S</w:t>
            </w:r>
            <w:r>
              <w:rPr>
                <w:rFonts w:ascii="Calibri" w:hAnsi="Calibri" w:eastAsia="Malgun Gothic" w:cs="Arial"/>
                <w:sz w:val="20"/>
                <w:szCs w:val="20"/>
                <w:lang w:val="en-GB" w:eastAsia="ko-KR"/>
              </w:rPr>
              <w:t>amsung</w:t>
            </w:r>
          </w:p>
        </w:tc>
        <w:tc>
          <w:tcPr>
            <w:tcW w:w="3827" w:type="pct"/>
          </w:tcPr>
          <w:p w14:paraId="4DE0BFC4">
            <w:pPr>
              <w:widowControl w:val="0"/>
              <w:suppressAutoHyphens/>
              <w:spacing w:line="256" w:lineRule="auto"/>
              <w:jc w:val="both"/>
              <w:rPr>
                <w:rFonts w:ascii="Times" w:hAnsi="Times" w:eastAsia="Malgun Gothic" w:cs="Times"/>
                <w:iCs/>
                <w:szCs w:val="20"/>
                <w:lang w:eastAsia="ko-KR"/>
              </w:rPr>
            </w:pPr>
            <w:r>
              <w:rPr>
                <w:rFonts w:hint="eastAsia" w:ascii="Times" w:hAnsi="Times" w:eastAsia="Malgun Gothic" w:cs="Times"/>
                <w:iCs/>
                <w:szCs w:val="20"/>
                <w:lang w:eastAsia="ko-KR"/>
              </w:rPr>
              <w:t>S</w:t>
            </w:r>
            <w:r>
              <w:rPr>
                <w:rFonts w:ascii="Times" w:hAnsi="Times" w:eastAsia="Malgun Gothic"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229A69B">
            <w:pPr>
              <w:jc w:val="both"/>
              <w:rPr>
                <w:rFonts w:ascii="Times" w:hAnsi="Times" w:eastAsia="等线" w:cs="Times"/>
                <w:iCs/>
                <w:szCs w:val="20"/>
              </w:rPr>
            </w:pPr>
            <w:r>
              <w:rPr>
                <w:rFonts w:ascii="Times" w:hAnsi="Times" w:eastAsia="等线" w:cs="Times"/>
                <w:iCs/>
                <w:szCs w:val="20"/>
              </w:rPr>
              <w:t xml:space="preserve">Study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ascii="Times" w:hAnsi="Times" w:eastAsia="等线" w:cs="Times"/>
                <w:iCs/>
                <w:szCs w:val="20"/>
              </w:rPr>
              <w:t xml:space="preserve"> </w:t>
            </w:r>
            <w:r>
              <w:rPr>
                <w:rFonts w:ascii="Times" w:hAnsi="Times" w:eastAsia="等线" w:cs="Times"/>
                <w:iCs/>
                <w:color w:val="FF0000"/>
                <w:szCs w:val="20"/>
              </w:rPr>
              <w:t xml:space="preserve">including </w:t>
            </w:r>
            <w:r>
              <w:rPr>
                <w:rFonts w:ascii="Times" w:hAnsi="Times" w:eastAsia="等线" w:cs="Times"/>
                <w:iCs/>
                <w:szCs w:val="20"/>
              </w:rPr>
              <w:t xml:space="preserve">multiple </w:t>
            </w:r>
            <w:r>
              <w:rPr>
                <w:rFonts w:ascii="Times" w:hAnsi="Times" w:eastAsia="等线" w:cs="Times"/>
                <w:iCs/>
                <w:color w:val="FF0000"/>
                <w:szCs w:val="20"/>
              </w:rPr>
              <w:t xml:space="preserve">non-contiguous </w:t>
            </w:r>
            <w:r>
              <w:rPr>
                <w:rFonts w:ascii="Times" w:hAnsi="Times" w:eastAsia="等线" w:cs="Times"/>
                <w:iCs/>
                <w:szCs w:val="20"/>
              </w:rPr>
              <w:t>physical carriers are aggregated</w:t>
            </w:r>
            <w:r>
              <w:rPr>
                <w:rFonts w:hint="eastAsia" w:ascii="Times" w:hAnsi="Times" w:eastAsia="等线" w:cs="Times"/>
                <w:iCs/>
                <w:szCs w:val="20"/>
              </w:rPr>
              <w:t xml:space="preserve"> into one </w:t>
            </w:r>
            <w:r>
              <w:rPr>
                <w:rFonts w:ascii="Times" w:hAnsi="Times" w:eastAsia="等线" w:cs="Times"/>
                <w:iCs/>
                <w:color w:val="FF0000"/>
                <w:szCs w:val="20"/>
              </w:rPr>
              <w:t>cell</w:t>
            </w:r>
            <w:r>
              <w:rPr>
                <w:rFonts w:hint="eastAsia" w:ascii="Times" w:hAnsi="Times" w:eastAsia="等线" w:cs="Times"/>
                <w:iCs/>
                <w:szCs w:val="20"/>
              </w:rPr>
              <w:t>, considering at least the following aspects:</w:t>
            </w:r>
          </w:p>
          <w:p w14:paraId="52E9716F">
            <w:pPr>
              <w:widowControl w:val="0"/>
              <w:suppressAutoHyphens/>
              <w:spacing w:line="256" w:lineRule="auto"/>
              <w:jc w:val="both"/>
              <w:rPr>
                <w:rFonts w:ascii="Times" w:hAnsi="Times" w:cs="Times" w:eastAsiaTheme="minorEastAsia"/>
                <w:iCs/>
                <w:szCs w:val="20"/>
              </w:rPr>
            </w:pPr>
          </w:p>
          <w:p w14:paraId="60B18318">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Some </w:t>
            </w:r>
            <w:r>
              <w:rPr>
                <w:rFonts w:ascii="Calibri" w:hAnsi="Calibri" w:eastAsia="宋体" w:cs="Arial"/>
                <w:color w:val="FF0000"/>
                <w:kern w:val="2"/>
                <w:szCs w:val="22"/>
                <w:lang w:val="en-GB" w:eastAsia="en-US"/>
              </w:rPr>
              <w:t xml:space="preserve">updates </w:t>
            </w:r>
            <w:r>
              <w:rPr>
                <w:rFonts w:ascii="Calibri" w:hAnsi="Calibri" w:eastAsia="宋体" w:cs="Arial"/>
                <w:kern w:val="2"/>
                <w:szCs w:val="22"/>
                <w:lang w:val="en-GB" w:eastAsia="en-US"/>
              </w:rPr>
              <w:t>for the sub-bullets:</w:t>
            </w:r>
          </w:p>
          <w:p w14:paraId="14FF0C68">
            <w:pPr>
              <w:pStyle w:val="63"/>
              <w:numPr>
                <w:ilvl w:val="0"/>
                <w:numId w:val="116"/>
              </w:numPr>
              <w:jc w:val="both"/>
              <w:rPr>
                <w:rFonts w:ascii="Times" w:hAnsi="Times" w:eastAsia="等线" w:cs="Times"/>
                <w:iCs/>
                <w:szCs w:val="20"/>
              </w:rPr>
            </w:pPr>
            <w:r>
              <w:rPr>
                <w:rFonts w:hint="eastAsia" w:ascii="Times" w:hAnsi="Times" w:eastAsia="等线" w:cs="Times"/>
                <w:iCs/>
                <w:szCs w:val="20"/>
              </w:rPr>
              <w:t>T</w:t>
            </w:r>
            <w:r>
              <w:rPr>
                <w:rFonts w:ascii="Times" w:hAnsi="Times" w:eastAsia="等线" w:cs="Times"/>
                <w:iCs/>
                <w:szCs w:val="20"/>
              </w:rPr>
              <w:t xml:space="preserve">he </w:t>
            </w:r>
            <w:r>
              <w:rPr>
                <w:rFonts w:hint="eastAsia" w:ascii="Times" w:hAnsi="Times" w:eastAsia="等线" w:cs="Times"/>
                <w:iCs/>
                <w:szCs w:val="20"/>
              </w:rPr>
              <w:t xml:space="preserve">total </w:t>
            </w:r>
            <w:r>
              <w:rPr>
                <w:rFonts w:ascii="Times" w:hAnsi="Times" w:eastAsia="等线" w:cs="Times"/>
                <w:iCs/>
                <w:szCs w:val="20"/>
              </w:rPr>
              <w:t xml:space="preserve">number of aggregated PRBs is not larger than the maximum </w:t>
            </w:r>
            <w:r>
              <w:rPr>
                <w:rFonts w:ascii="Times" w:hAnsi="Times" w:eastAsia="等线" w:cs="Times"/>
                <w:iCs/>
                <w:color w:val="FF0000"/>
                <w:szCs w:val="20"/>
              </w:rPr>
              <w:t xml:space="preserve">supported </w:t>
            </w:r>
            <w:r>
              <w:rPr>
                <w:rFonts w:ascii="Times" w:hAnsi="Times" w:eastAsia="等线" w:cs="Times"/>
                <w:iCs/>
                <w:szCs w:val="20"/>
              </w:rPr>
              <w:t xml:space="preserve">number of PRBs defined for </w:t>
            </w:r>
            <w:r>
              <w:rPr>
                <w:rFonts w:hint="eastAsia" w:ascii="Times" w:hAnsi="Times" w:eastAsia="等线" w:cs="Times"/>
                <w:iCs/>
                <w:szCs w:val="20"/>
              </w:rPr>
              <w:t>one carrier</w:t>
            </w:r>
          </w:p>
          <w:p w14:paraId="178BBFB6">
            <w:pPr>
              <w:pStyle w:val="63"/>
              <w:numPr>
                <w:ilvl w:val="0"/>
                <w:numId w:val="116"/>
              </w:numPr>
              <w:jc w:val="both"/>
              <w:rPr>
                <w:rFonts w:ascii="Times" w:hAnsi="Times" w:eastAsia="等线" w:cs="Times"/>
                <w:iCs/>
                <w:szCs w:val="20"/>
              </w:rPr>
            </w:pPr>
            <w:r>
              <w:rPr>
                <w:rFonts w:hint="eastAsia" w:ascii="Times" w:hAnsi="Times" w:eastAsia="等线" w:cs="Times"/>
                <w:iCs/>
                <w:szCs w:val="20"/>
              </w:rPr>
              <w:t>A</w:t>
            </w:r>
            <w:r>
              <w:rPr>
                <w:rFonts w:ascii="Times" w:hAnsi="Times" w:eastAsia="等线" w:cs="Times"/>
                <w:iCs/>
                <w:szCs w:val="20"/>
              </w:rPr>
              <w:t xml:space="preserve">ll physical carriers </w:t>
            </w:r>
            <w:r>
              <w:rPr>
                <w:rFonts w:hint="eastAsia" w:ascii="Times" w:hAnsi="Times" w:eastAsia="等线" w:cs="Times"/>
                <w:iCs/>
                <w:szCs w:val="20"/>
              </w:rPr>
              <w:t>with</w:t>
            </w:r>
            <w:r>
              <w:rPr>
                <w:rFonts w:ascii="Times" w:hAnsi="Times" w:eastAsia="等线" w:cs="Times"/>
                <w:iCs/>
                <w:szCs w:val="20"/>
              </w:rPr>
              <w:t xml:space="preserve"> the same </w:t>
            </w:r>
            <w:r>
              <w:rPr>
                <w:rFonts w:ascii="Times" w:hAnsi="Times" w:eastAsia="等线" w:cs="Times"/>
                <w:iCs/>
                <w:strike/>
                <w:color w:val="FF0000"/>
                <w:szCs w:val="20"/>
              </w:rPr>
              <w:t>properties</w:t>
            </w:r>
            <w:r>
              <w:rPr>
                <w:rFonts w:hint="eastAsia" w:ascii="Times" w:hAnsi="Times" w:eastAsia="等线" w:cs="Times"/>
                <w:iCs/>
                <w:strike/>
                <w:color w:val="FF0000"/>
                <w:szCs w:val="20"/>
              </w:rPr>
              <w:t xml:space="preserve">, e.g., </w:t>
            </w:r>
            <w:r>
              <w:rPr>
                <w:rFonts w:ascii="Times" w:hAnsi="Times" w:eastAsia="等线" w:cs="Times"/>
                <w:iCs/>
                <w:strike/>
                <w:color w:val="FF0000"/>
                <w:szCs w:val="20"/>
              </w:rPr>
              <w:t>symbol timing, slot and symbol boundaries,</w:t>
            </w:r>
            <w:r>
              <w:rPr>
                <w:rFonts w:ascii="Times" w:hAnsi="Times" w:eastAsia="等线" w:cs="Times"/>
                <w:iCs/>
                <w:szCs w:val="20"/>
              </w:rPr>
              <w:t xml:space="preserve"> subcarrier spacing, duplexing scheme (incl. UL/DL allocation for TDD carriers)</w:t>
            </w:r>
            <w:r>
              <w:rPr>
                <w:rFonts w:ascii="Times" w:hAnsi="Times" w:eastAsia="等线" w:cs="Times"/>
                <w:iCs/>
                <w:strike/>
                <w:color w:val="FF0000"/>
                <w:szCs w:val="20"/>
              </w:rPr>
              <w:t>, and MIMO scheme</w:t>
            </w:r>
          </w:p>
          <w:p w14:paraId="674658FF">
            <w:pPr>
              <w:pStyle w:val="63"/>
              <w:numPr>
                <w:ilvl w:val="1"/>
                <w:numId w:val="116"/>
              </w:numPr>
              <w:jc w:val="both"/>
              <w:rPr>
                <w:rFonts w:ascii="Times" w:hAnsi="Times" w:eastAsia="等线" w:cs="Times"/>
                <w:iCs/>
                <w:color w:val="FF0000"/>
                <w:szCs w:val="20"/>
              </w:rPr>
            </w:pPr>
            <w:r>
              <w:rPr>
                <w:rFonts w:ascii="Times" w:hAnsi="Times" w:eastAsia="等线" w:cs="Times"/>
                <w:iCs/>
                <w:color w:val="FF0000"/>
                <w:szCs w:val="20"/>
              </w:rPr>
              <w:t xml:space="preserve">FFS same or different symbol timing, slot and/or symbol boundaries, MIMO scheme, etc. </w:t>
            </w:r>
          </w:p>
          <w:p w14:paraId="10D10B1A">
            <w:pPr>
              <w:pStyle w:val="63"/>
              <w:numPr>
                <w:ilvl w:val="0"/>
                <w:numId w:val="116"/>
              </w:numPr>
              <w:jc w:val="both"/>
              <w:rPr>
                <w:rFonts w:ascii="Times" w:hAnsi="Times" w:eastAsia="等线" w:cs="Times"/>
                <w:iCs/>
                <w:szCs w:val="20"/>
              </w:rPr>
            </w:pPr>
            <w:r>
              <w:rPr>
                <w:rFonts w:ascii="Times" w:hAnsi="Times" w:eastAsia="等线" w:cs="Times"/>
                <w:iCs/>
                <w:szCs w:val="20"/>
              </w:rPr>
              <w:t xml:space="preserve">One SSB </w:t>
            </w:r>
            <w:r>
              <w:rPr>
                <w:rFonts w:hint="eastAsia" w:ascii="Times" w:hAnsi="Times" w:eastAsia="等线" w:cs="Times"/>
                <w:iCs/>
                <w:szCs w:val="20"/>
              </w:rPr>
              <w:t xml:space="preserve">is transmitted </w:t>
            </w:r>
            <w:r>
              <w:rPr>
                <w:rFonts w:ascii="Times" w:hAnsi="Times" w:eastAsia="等线" w:cs="Times"/>
                <w:iCs/>
                <w:szCs w:val="20"/>
              </w:rPr>
              <w:t>in a physical</w:t>
            </w:r>
            <w:r>
              <w:rPr>
                <w:rFonts w:hint="eastAsia" w:ascii="Times" w:hAnsi="Times" w:eastAsia="等线" w:cs="Times"/>
                <w:iCs/>
                <w:szCs w:val="20"/>
              </w:rPr>
              <w:t xml:space="preserve"> </w:t>
            </w:r>
            <w:r>
              <w:rPr>
                <w:rFonts w:ascii="Times" w:hAnsi="Times" w:eastAsia="等线" w:cs="Times"/>
                <w:iCs/>
                <w:szCs w:val="20"/>
              </w:rPr>
              <w:t>carrier and SSB-less</w:t>
            </w:r>
            <w:r>
              <w:rPr>
                <w:rFonts w:hint="eastAsia" w:ascii="Times" w:hAnsi="Times" w:eastAsia="等线" w:cs="Times"/>
                <w:iCs/>
                <w:szCs w:val="20"/>
              </w:rPr>
              <w:t xml:space="preserve"> or sparse SS(B)</w:t>
            </w:r>
            <w:r>
              <w:rPr>
                <w:rFonts w:ascii="Times" w:hAnsi="Times" w:eastAsia="等线" w:cs="Times"/>
                <w:iCs/>
                <w:szCs w:val="20"/>
              </w:rPr>
              <w:t xml:space="preserve"> in other</w:t>
            </w:r>
            <w:r>
              <w:rPr>
                <w:rFonts w:hint="eastAsia" w:ascii="Times" w:hAnsi="Times" w:eastAsia="等线" w:cs="Times"/>
                <w:iCs/>
                <w:szCs w:val="20"/>
              </w:rPr>
              <w:t xml:space="preserve"> physical</w:t>
            </w:r>
            <w:r>
              <w:rPr>
                <w:rFonts w:ascii="Times" w:hAnsi="Times" w:eastAsia="等线" w:cs="Times"/>
                <w:iCs/>
                <w:szCs w:val="20"/>
              </w:rPr>
              <w:t xml:space="preserve"> carriers</w:t>
            </w:r>
          </w:p>
          <w:p w14:paraId="3EA39D77">
            <w:pPr>
              <w:pStyle w:val="63"/>
              <w:numPr>
                <w:ilvl w:val="0"/>
                <w:numId w:val="116"/>
              </w:numPr>
              <w:jc w:val="both"/>
              <w:rPr>
                <w:rFonts w:ascii="Times" w:hAnsi="Times" w:eastAsia="等线" w:cs="Times"/>
                <w:iCs/>
                <w:szCs w:val="20"/>
              </w:rPr>
            </w:pPr>
            <w:r>
              <w:rPr>
                <w:rFonts w:ascii="Times" w:hAnsi="Times" w:eastAsia="等线" w:cs="Times"/>
                <w:iCs/>
                <w:szCs w:val="20"/>
              </w:rPr>
              <w:t>One DCI</w:t>
            </w:r>
            <w:r>
              <w:rPr>
                <w:rFonts w:hint="eastAsia" w:ascii="Times" w:hAnsi="Times" w:eastAsia="等线" w:cs="Times"/>
                <w:iCs/>
                <w:szCs w:val="20"/>
              </w:rPr>
              <w:t xml:space="preserve"> </w:t>
            </w:r>
            <w:r>
              <w:rPr>
                <w:rFonts w:ascii="Times" w:hAnsi="Times" w:eastAsia="等线" w:cs="Times"/>
                <w:iCs/>
                <w:szCs w:val="20"/>
              </w:rPr>
              <w:t>schedul</w:t>
            </w:r>
            <w:r>
              <w:rPr>
                <w:rFonts w:hint="eastAsia" w:ascii="Times" w:hAnsi="Times" w:eastAsia="等线" w:cs="Times"/>
                <w:iCs/>
                <w:szCs w:val="20"/>
              </w:rPr>
              <w:t>ing</w:t>
            </w:r>
            <w:r>
              <w:rPr>
                <w:rFonts w:ascii="Times" w:hAnsi="Times" w:eastAsia="等线" w:cs="Times"/>
                <w:iCs/>
                <w:szCs w:val="20"/>
              </w:rPr>
              <w:t xml:space="preserve"> PDSCH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14:paraId="25DCC0D7">
            <w:pPr>
              <w:pStyle w:val="63"/>
              <w:numPr>
                <w:ilvl w:val="0"/>
                <w:numId w:val="116"/>
              </w:numPr>
              <w:jc w:val="both"/>
              <w:rPr>
                <w:rFonts w:ascii="Times" w:hAnsi="Times" w:eastAsia="等线" w:cs="Times"/>
                <w:iCs/>
                <w:szCs w:val="20"/>
              </w:rPr>
            </w:pPr>
            <w:r>
              <w:rPr>
                <w:rFonts w:ascii="Times" w:hAnsi="Times" w:eastAsia="等线" w:cs="Times"/>
                <w:iCs/>
                <w:szCs w:val="20"/>
              </w:rPr>
              <w:t>One DCI schedul</w:t>
            </w:r>
            <w:r>
              <w:rPr>
                <w:rFonts w:hint="eastAsia" w:ascii="Times" w:hAnsi="Times" w:eastAsia="等线" w:cs="Times"/>
                <w:iCs/>
                <w:szCs w:val="20"/>
              </w:rPr>
              <w:t>ing</w:t>
            </w:r>
            <w:r>
              <w:rPr>
                <w:rFonts w:ascii="Times" w:hAnsi="Times" w:eastAsia="等线" w:cs="Times"/>
                <w:iCs/>
                <w:szCs w:val="20"/>
              </w:rPr>
              <w:t xml:space="preserve"> PUSCH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14:paraId="20DEAD15">
            <w:pPr>
              <w:pStyle w:val="63"/>
              <w:numPr>
                <w:ilvl w:val="0"/>
                <w:numId w:val="117"/>
              </w:numPr>
              <w:jc w:val="both"/>
              <w:rPr>
                <w:rFonts w:ascii="Times" w:hAnsi="Times" w:eastAsia="等线" w:cs="Times"/>
                <w:iCs/>
                <w:szCs w:val="20"/>
              </w:rPr>
            </w:pPr>
            <w:r>
              <w:rPr>
                <w:rFonts w:hint="eastAsia" w:ascii="Times" w:hAnsi="Times" w:eastAsia="等线" w:cs="Times"/>
                <w:iCs/>
                <w:szCs w:val="20"/>
              </w:rPr>
              <w:t>One t</w:t>
            </w:r>
            <w:r>
              <w:rPr>
                <w:rFonts w:ascii="Times" w:hAnsi="Times" w:eastAsia="等线" w:cs="Times"/>
                <w:iCs/>
                <w:szCs w:val="20"/>
              </w:rPr>
              <w:t xml:space="preserve">ransport block </w:t>
            </w:r>
            <w:r>
              <w:rPr>
                <w:rFonts w:hint="eastAsia" w:ascii="Times" w:hAnsi="Times" w:eastAsia="等线" w:cs="Times"/>
                <w:iCs/>
                <w:szCs w:val="20"/>
              </w:rPr>
              <w:t xml:space="preserve">can be mapped to </w:t>
            </w:r>
            <w:r>
              <w:rPr>
                <w:rFonts w:ascii="Times" w:hAnsi="Times" w:eastAsia="等线" w:cs="Times"/>
                <w:iCs/>
                <w:color w:val="FF0000"/>
                <w:szCs w:val="20"/>
              </w:rPr>
              <w:t xml:space="preserve">one or </w:t>
            </w:r>
            <w:r>
              <w:rPr>
                <w:rFonts w:hint="eastAsia" w:ascii="Times" w:hAnsi="Times" w:eastAsia="等线" w:cs="Times"/>
                <w:iCs/>
                <w:szCs w:val="20"/>
              </w:rPr>
              <w:t>multiple physical carriers</w:t>
            </w:r>
            <w:r>
              <w:rPr>
                <w:rFonts w:ascii="Times" w:hAnsi="Times" w:eastAsia="等线" w:cs="Times"/>
                <w:iCs/>
                <w:szCs w:val="20"/>
              </w:rPr>
              <w:t xml:space="preserve"> </w:t>
            </w:r>
          </w:p>
          <w:p w14:paraId="19A2C238">
            <w:pPr>
              <w:jc w:val="both"/>
              <w:rPr>
                <w:rFonts w:ascii="Times" w:hAnsi="Times" w:eastAsia="等线" w:cs="Times"/>
                <w:iCs/>
                <w:szCs w:val="20"/>
              </w:rPr>
            </w:pPr>
            <w:r>
              <w:rPr>
                <w:rFonts w:hint="eastAsia" w:ascii="Times" w:hAnsi="Times" w:eastAsia="等线" w:cs="Times"/>
                <w:iCs/>
                <w:szCs w:val="20"/>
              </w:rPr>
              <w:t>•</w:t>
            </w:r>
            <w:r>
              <w:rPr>
                <w:rFonts w:ascii="Times" w:hAnsi="Times" w:eastAsia="等线" w:cs="Times"/>
                <w:iCs/>
                <w:szCs w:val="20"/>
              </w:rPr>
              <w:tab/>
            </w:r>
            <w:r>
              <w:rPr>
                <w:rFonts w:ascii="Times" w:hAnsi="Times" w:eastAsia="等线" w:cs="Times"/>
                <w:iCs/>
                <w:strike/>
                <w:color w:val="FF0000"/>
                <w:szCs w:val="20"/>
              </w:rPr>
              <w:t xml:space="preserve">One RRM for all </w:t>
            </w:r>
            <w:r>
              <w:rPr>
                <w:rFonts w:hint="eastAsia" w:ascii="Times" w:hAnsi="Times" w:eastAsia="等线" w:cs="Times"/>
                <w:iCs/>
                <w:strike/>
                <w:color w:val="FF0000"/>
                <w:szCs w:val="20"/>
              </w:rPr>
              <w:t xml:space="preserve">physical </w:t>
            </w:r>
            <w:r>
              <w:rPr>
                <w:rFonts w:ascii="Times" w:hAnsi="Times" w:eastAsia="等线" w:cs="Times"/>
                <w:iCs/>
                <w:strike/>
                <w:color w:val="FF0000"/>
                <w:szCs w:val="20"/>
              </w:rPr>
              <w:t>carriers</w:t>
            </w:r>
          </w:p>
          <w:p w14:paraId="14018BAE">
            <w:pPr>
              <w:pStyle w:val="63"/>
              <w:numPr>
                <w:ilvl w:val="0"/>
                <w:numId w:val="117"/>
              </w:numPr>
              <w:jc w:val="both"/>
              <w:rPr>
                <w:rFonts w:ascii="Times" w:hAnsi="Times" w:eastAsia="等线" w:cs="Times"/>
                <w:iCs/>
                <w:szCs w:val="20"/>
              </w:rPr>
            </w:pPr>
            <w:r>
              <w:rPr>
                <w:rFonts w:ascii="Times" w:hAnsi="Times" w:eastAsia="等线" w:cs="Times"/>
                <w:iCs/>
                <w:strike/>
                <w:color w:val="FF0000"/>
                <w:szCs w:val="20"/>
              </w:rPr>
              <w:t xml:space="preserve">Common handover for all carriers, </w:t>
            </w:r>
            <w:r>
              <w:rPr>
                <w:rFonts w:hint="eastAsia" w:ascii="Times" w:hAnsi="Times" w:eastAsia="等线" w:cs="Times"/>
                <w:iCs/>
                <w:strike/>
                <w:color w:val="FF0000"/>
                <w:szCs w:val="20"/>
              </w:rPr>
              <w:t xml:space="preserve">i.e., no </w:t>
            </w:r>
            <w:r>
              <w:rPr>
                <w:rFonts w:ascii="Times" w:hAnsi="Times" w:eastAsia="等线" w:cs="Times"/>
                <w:iCs/>
                <w:strike/>
                <w:color w:val="FF0000"/>
                <w:szCs w:val="20"/>
              </w:rPr>
              <w:t>need to</w:t>
            </w:r>
            <w:r>
              <w:rPr>
                <w:rFonts w:ascii="Times" w:hAnsi="Times" w:eastAsia="等线" w:cs="Times"/>
                <w:iCs/>
                <w:szCs w:val="20"/>
              </w:rPr>
              <w:t xml:space="preserve"> </w:t>
            </w:r>
            <w:r>
              <w:rPr>
                <w:rFonts w:ascii="Times" w:hAnsi="Times" w:eastAsia="等线" w:cs="Times"/>
                <w:iCs/>
                <w:color w:val="FF0000"/>
                <w:szCs w:val="20"/>
              </w:rPr>
              <w:t xml:space="preserve">Whether/how to </w:t>
            </w:r>
            <w:r>
              <w:rPr>
                <w:rFonts w:ascii="Times" w:hAnsi="Times" w:eastAsia="等线" w:cs="Times"/>
                <w:iCs/>
                <w:szCs w:val="20"/>
              </w:rPr>
              <w:t xml:space="preserve">deactivate and </w:t>
            </w:r>
            <w:r>
              <w:rPr>
                <w:rFonts w:ascii="Times" w:hAnsi="Times" w:eastAsia="等线" w:cs="Times"/>
                <w:iCs/>
                <w:strike/>
                <w:color w:val="FF0000"/>
                <w:szCs w:val="20"/>
              </w:rPr>
              <w:t>re-</w:t>
            </w:r>
            <w:r>
              <w:rPr>
                <w:rFonts w:ascii="Times" w:hAnsi="Times" w:eastAsia="等线" w:cs="Times"/>
                <w:iCs/>
                <w:szCs w:val="20"/>
              </w:rPr>
              <w:t xml:space="preserve">activate carriers individually </w:t>
            </w:r>
            <w:r>
              <w:rPr>
                <w:rFonts w:ascii="Times" w:hAnsi="Times" w:eastAsia="等线" w:cs="Times"/>
                <w:iCs/>
                <w:strike/>
                <w:color w:val="FF0000"/>
                <w:szCs w:val="20"/>
              </w:rPr>
              <w:t>during handover</w:t>
            </w:r>
            <w:r>
              <w:rPr>
                <w:rFonts w:hint="eastAsia" w:ascii="Times" w:hAnsi="Times" w:eastAsia="等线" w:cs="Times"/>
                <w:iCs/>
                <w:szCs w:val="20"/>
              </w:rPr>
              <w:t xml:space="preserve"> </w:t>
            </w:r>
          </w:p>
          <w:p w14:paraId="1A584191">
            <w:pPr>
              <w:pStyle w:val="63"/>
              <w:numPr>
                <w:ilvl w:val="0"/>
                <w:numId w:val="117"/>
              </w:numPr>
              <w:jc w:val="both"/>
              <w:rPr>
                <w:rFonts w:ascii="Times" w:hAnsi="Times" w:eastAsia="等线" w:cs="Times"/>
                <w:iCs/>
                <w:szCs w:val="20"/>
              </w:rPr>
            </w:pPr>
            <w:r>
              <w:rPr>
                <w:rFonts w:hint="eastAsia" w:ascii="Times" w:hAnsi="Times" w:eastAsia="等线" w:cs="Times"/>
                <w:iCs/>
                <w:szCs w:val="20"/>
              </w:rPr>
              <w:t xml:space="preserve">FFS: Restriction of </w:t>
            </w:r>
            <w:r>
              <w:rPr>
                <w:rFonts w:ascii="Times" w:hAnsi="Times" w:eastAsia="等线" w:cs="Times"/>
                <w:iCs/>
                <w:szCs w:val="20"/>
              </w:rPr>
              <w:t xml:space="preserve">the </w:t>
            </w:r>
            <w:r>
              <w:rPr>
                <w:rFonts w:hint="eastAsia" w:ascii="Times" w:hAnsi="Times" w:eastAsia="等线" w:cs="Times"/>
                <w:iCs/>
                <w:szCs w:val="20"/>
              </w:rPr>
              <w:t>frequency sub-range</w:t>
            </w:r>
            <w:r>
              <w:rPr>
                <w:rFonts w:ascii="Times" w:hAnsi="Times" w:eastAsia="等线" w:cs="Times"/>
                <w:iCs/>
                <w:szCs w:val="20"/>
              </w:rPr>
              <w:t xml:space="preserve"> spanned by the </w:t>
            </w:r>
            <w:r>
              <w:rPr>
                <w:rFonts w:ascii="Times" w:hAnsi="Times" w:eastAsia="等线" w:cs="Times"/>
                <w:iCs/>
                <w:strike/>
                <w:color w:val="FF0000"/>
                <w:szCs w:val="20"/>
              </w:rPr>
              <w:t>“virtual</w:t>
            </w:r>
            <w:r>
              <w:rPr>
                <w:rFonts w:ascii="Times" w:hAnsi="Times" w:eastAsia="等线" w:cs="Times"/>
                <w:iCs/>
                <w:color w:val="FF0000"/>
                <w:szCs w:val="20"/>
              </w:rPr>
              <w:t xml:space="preserve"> </w:t>
            </w:r>
            <w:r>
              <w:rPr>
                <w:rFonts w:ascii="Times" w:hAnsi="Times" w:eastAsia="等线" w:cs="Times"/>
                <w:iCs/>
                <w:szCs w:val="20"/>
              </w:rPr>
              <w:t>cell</w:t>
            </w:r>
            <w:r>
              <w:rPr>
                <w:rFonts w:ascii="Times" w:hAnsi="Times" w:eastAsia="等线" w:cs="Times"/>
                <w:iCs/>
                <w:strike/>
                <w:color w:val="FF0000"/>
                <w:szCs w:val="20"/>
              </w:rPr>
              <w:t>”</w:t>
            </w:r>
            <w:r>
              <w:rPr>
                <w:rFonts w:ascii="Times" w:hAnsi="Times" w:eastAsia="等线" w:cs="Times"/>
                <w:iCs/>
                <w:szCs w:val="20"/>
              </w:rPr>
              <w:t xml:space="preserve"> </w:t>
            </w:r>
          </w:p>
          <w:p w14:paraId="46D829B9">
            <w:pPr>
              <w:widowControl w:val="0"/>
              <w:suppressAutoHyphens/>
              <w:spacing w:line="256" w:lineRule="auto"/>
              <w:jc w:val="both"/>
              <w:rPr>
                <w:rFonts w:ascii="Calibri" w:hAnsi="Calibri" w:eastAsia="MS Mincho" w:cs="Arial"/>
                <w:szCs w:val="22"/>
                <w:lang w:val="en-GB" w:eastAsia="ja-JP"/>
              </w:rPr>
            </w:pPr>
          </w:p>
        </w:tc>
      </w:tr>
      <w:tr w14:paraId="7B56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4B02DCE3">
            <w:pPr>
              <w:widowControl w:val="0"/>
              <w:suppressAutoHyphens/>
              <w:spacing w:line="256" w:lineRule="auto"/>
              <w:rPr>
                <w:rFonts w:ascii="Calibri" w:hAnsi="Calibri" w:eastAsia="宋体" w:cs="Arial"/>
                <w:szCs w:val="22"/>
                <w:lang w:val="en-GB" w:eastAsia="ko-KR"/>
              </w:rPr>
            </w:pPr>
            <w:r>
              <w:rPr>
                <w:rFonts w:hint="eastAsia" w:ascii="Calibri" w:hAnsi="Calibri" w:eastAsia="宋体" w:cs="Arial"/>
                <w:szCs w:val="22"/>
              </w:rPr>
              <w:t>CMCC</w:t>
            </w:r>
          </w:p>
        </w:tc>
        <w:tc>
          <w:tcPr>
            <w:tcW w:w="3827" w:type="pct"/>
          </w:tcPr>
          <w:p w14:paraId="47E0BE2A">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For the 3</w:t>
            </w:r>
            <w:r>
              <w:rPr>
                <w:rFonts w:hint="eastAsia" w:ascii="Calibri" w:hAnsi="Calibri" w:eastAsia="宋体" w:cs="Arial"/>
                <w:szCs w:val="22"/>
                <w:vertAlign w:val="superscript"/>
              </w:rPr>
              <w:t>rd</w:t>
            </w:r>
            <w:r>
              <w:rPr>
                <w:rFonts w:hint="eastAsia" w:ascii="Calibri" w:hAnsi="Calibri" w:eastAsia="宋体" w:cs="Arial"/>
                <w:szCs w:val="22"/>
              </w:rPr>
              <w:t xml:space="preserve"> bullet, suggest to update as follows:</w:t>
            </w:r>
          </w:p>
          <w:p w14:paraId="13EC38F6">
            <w:pPr>
              <w:pStyle w:val="63"/>
              <w:numPr>
                <w:ilvl w:val="0"/>
                <w:numId w:val="116"/>
              </w:numPr>
              <w:jc w:val="both"/>
              <w:rPr>
                <w:rFonts w:ascii="Times" w:hAnsi="Times" w:eastAsia="等线" w:cs="Times"/>
                <w:iCs/>
                <w:szCs w:val="20"/>
              </w:rPr>
            </w:pPr>
            <w:r>
              <w:rPr>
                <w:rFonts w:ascii="Times" w:hAnsi="Times" w:eastAsia="等线" w:cs="Times"/>
                <w:iCs/>
                <w:szCs w:val="20"/>
              </w:rPr>
              <w:t xml:space="preserve">One SSB </w:t>
            </w:r>
            <w:r>
              <w:rPr>
                <w:rFonts w:hint="eastAsia" w:ascii="Times" w:hAnsi="Times" w:eastAsia="等线" w:cs="Times"/>
                <w:iCs/>
                <w:szCs w:val="20"/>
              </w:rPr>
              <w:t xml:space="preserve">is transmitted </w:t>
            </w:r>
            <w:r>
              <w:rPr>
                <w:rFonts w:ascii="Times" w:hAnsi="Times" w:eastAsia="等线" w:cs="Times"/>
                <w:iCs/>
                <w:szCs w:val="20"/>
              </w:rPr>
              <w:t>in a physical</w:t>
            </w:r>
            <w:r>
              <w:rPr>
                <w:rFonts w:hint="eastAsia" w:ascii="Times" w:hAnsi="Times" w:eastAsia="等线" w:cs="Times"/>
                <w:iCs/>
                <w:szCs w:val="20"/>
              </w:rPr>
              <w:t xml:space="preserve"> </w:t>
            </w:r>
            <w:r>
              <w:rPr>
                <w:rFonts w:ascii="Times" w:hAnsi="Times" w:eastAsia="等线" w:cs="Times"/>
                <w:iCs/>
                <w:szCs w:val="20"/>
              </w:rPr>
              <w:t>carrier and SSB-less</w:t>
            </w:r>
            <w:r>
              <w:rPr>
                <w:rFonts w:hint="eastAsia" w:ascii="Times" w:hAnsi="Times" w:eastAsia="等线" w:cs="Times"/>
                <w:iCs/>
                <w:szCs w:val="20"/>
              </w:rPr>
              <w:t xml:space="preserve"> or sparse SS(B) </w:t>
            </w:r>
            <w:r>
              <w:rPr>
                <w:rFonts w:ascii="Times" w:hAnsi="Times" w:eastAsia="等线" w:cs="Times"/>
                <w:iCs/>
                <w:szCs w:val="20"/>
                <w:highlight w:val="yellow"/>
              </w:rPr>
              <w:t>or on-demand SS</w:t>
            </w:r>
            <w:r>
              <w:rPr>
                <w:rFonts w:hint="eastAsia" w:ascii="Times" w:hAnsi="Times" w:eastAsia="等线" w:cs="Times"/>
                <w:iCs/>
                <w:szCs w:val="20"/>
                <w:highlight w:val="yellow"/>
              </w:rPr>
              <w:t>(</w:t>
            </w:r>
            <w:r>
              <w:rPr>
                <w:rFonts w:ascii="Times" w:hAnsi="Times" w:eastAsia="等线" w:cs="Times"/>
                <w:iCs/>
                <w:szCs w:val="20"/>
                <w:highlight w:val="yellow"/>
              </w:rPr>
              <w:t>B</w:t>
            </w:r>
            <w:r>
              <w:rPr>
                <w:rFonts w:hint="eastAsia" w:ascii="Times" w:hAnsi="Times" w:eastAsia="等线" w:cs="Times"/>
                <w:iCs/>
                <w:szCs w:val="20"/>
                <w:highlight w:val="yellow"/>
              </w:rPr>
              <w:t>)</w:t>
            </w:r>
            <w:r>
              <w:rPr>
                <w:rFonts w:ascii="Times" w:hAnsi="Times" w:eastAsia="等线" w:cs="Times"/>
                <w:iCs/>
                <w:szCs w:val="20"/>
              </w:rPr>
              <w:t xml:space="preserve"> in other</w:t>
            </w:r>
            <w:r>
              <w:rPr>
                <w:rFonts w:hint="eastAsia" w:ascii="Times" w:hAnsi="Times" w:eastAsia="等线" w:cs="Times"/>
                <w:iCs/>
                <w:szCs w:val="20"/>
              </w:rPr>
              <w:t xml:space="preserve"> physical</w:t>
            </w:r>
            <w:r>
              <w:rPr>
                <w:rFonts w:ascii="Times" w:hAnsi="Times" w:eastAsia="等线" w:cs="Times"/>
                <w:iCs/>
                <w:szCs w:val="20"/>
              </w:rPr>
              <w:t xml:space="preserve"> carriers</w:t>
            </w:r>
          </w:p>
          <w:p w14:paraId="6851F7D4">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Add another bullet,</w:t>
            </w:r>
          </w:p>
          <w:p w14:paraId="2B9D5E47">
            <w:pPr>
              <w:pStyle w:val="63"/>
              <w:numPr>
                <w:ilvl w:val="0"/>
                <w:numId w:val="117"/>
              </w:numPr>
              <w:jc w:val="both"/>
              <w:rPr>
                <w:rFonts w:ascii="Calibri" w:hAnsi="Calibri" w:eastAsia="宋体" w:cs="Arial"/>
                <w:szCs w:val="22"/>
              </w:rPr>
            </w:pPr>
            <w:r>
              <w:rPr>
                <w:rFonts w:hint="eastAsia" w:ascii="Times" w:hAnsi="Times" w:eastAsia="等线" w:cs="Times"/>
                <w:iCs/>
                <w:szCs w:val="20"/>
              </w:rPr>
              <w:t>When used for idle/inactive state,  initial access on each carrier</w:t>
            </w:r>
            <w:r>
              <w:rPr>
                <w:rFonts w:ascii="Times" w:hAnsi="Times" w:eastAsia="等线" w:cs="Times"/>
                <w:iCs/>
                <w:szCs w:val="20"/>
              </w:rPr>
              <w:t xml:space="preserve"> </w:t>
            </w:r>
          </w:p>
          <w:p w14:paraId="4F369099">
            <w:pPr>
              <w:widowControl w:val="0"/>
              <w:suppressAutoHyphens/>
              <w:spacing w:line="256" w:lineRule="auto"/>
              <w:jc w:val="both"/>
              <w:rPr>
                <w:rFonts w:ascii="Calibri" w:hAnsi="Calibri" w:eastAsia="宋体" w:cs="Arial"/>
                <w:szCs w:val="22"/>
                <w:lang w:val="en-GB" w:eastAsia="ja-JP"/>
              </w:rPr>
            </w:pPr>
            <w:r>
              <w:rPr>
                <w:rFonts w:hint="eastAsia" w:ascii="Calibri" w:hAnsi="Calibri" w:eastAsia="宋体" w:cs="Arial"/>
                <w:szCs w:val="22"/>
              </w:rPr>
              <w:t>There is also another multi-carrier case where the total number of PRBs is not restricted, such as a more general multi-carrier framework for both idle/inactive and connnected state. For idle/inactive mode, it is similar to SUL , but not restricted to SUL only and not restricted to supplementry UL only. More dulpex carrier type and carriers can be used not only for  connnected state but also for idle/inactive state.</w:t>
            </w:r>
          </w:p>
        </w:tc>
      </w:tr>
      <w:tr w14:paraId="2973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348A90D7">
            <w:pPr>
              <w:widowControl w:val="0"/>
              <w:suppressAutoHyphens/>
              <w:spacing w:line="256" w:lineRule="auto"/>
              <w:jc w:val="both"/>
              <w:rPr>
                <w:rFonts w:ascii="Calibri" w:hAnsi="Calibri" w:eastAsia="宋体" w:cs="Arial"/>
                <w:sz w:val="20"/>
                <w:szCs w:val="20"/>
              </w:rPr>
            </w:pPr>
            <w:r>
              <w:rPr>
                <w:rFonts w:hint="eastAsia" w:ascii="Calibri" w:hAnsi="Calibri" w:eastAsia="宋体" w:cs="Arial"/>
                <w:sz w:val="20"/>
                <w:szCs w:val="20"/>
              </w:rPr>
              <w:t>Pengcheng Laboratory</w:t>
            </w:r>
          </w:p>
        </w:tc>
        <w:tc>
          <w:tcPr>
            <w:tcW w:w="3827" w:type="pct"/>
          </w:tcPr>
          <w:p w14:paraId="42E36A56">
            <w:pPr>
              <w:widowControl w:val="0"/>
              <w:suppressAutoHyphens/>
              <w:spacing w:line="256" w:lineRule="auto"/>
              <w:jc w:val="both"/>
              <w:rPr>
                <w:rFonts w:ascii="Calibri" w:hAnsi="Calibri" w:eastAsia="MS Mincho" w:cs="Arial"/>
                <w:szCs w:val="22"/>
              </w:rPr>
            </w:pPr>
            <w:r>
              <w:rPr>
                <w:rFonts w:hint="eastAsia" w:ascii="Calibri" w:hAnsi="Calibri" w:eastAsia="宋体" w:cs="Arial"/>
                <w:sz w:val="20"/>
                <w:szCs w:val="20"/>
              </w:rPr>
              <w:t>We generally support the study of “virtual cell”, but the usage of “virtual cell” should be clarified, such as whether it is limited to specific frequencies or applicable to all eligible physical carriers.</w:t>
            </w:r>
          </w:p>
        </w:tc>
      </w:tr>
      <w:tr w14:paraId="7704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460871A3">
            <w:pPr>
              <w:widowControl w:val="0"/>
              <w:suppressAutoHyphens/>
              <w:spacing w:line="256" w:lineRule="auto"/>
              <w:jc w:val="both"/>
              <w:rPr>
                <w:rFonts w:ascii="Calibri" w:hAnsi="Calibri" w:eastAsia="宋体" w:cs="Arial"/>
                <w:sz w:val="20"/>
                <w:szCs w:val="20"/>
              </w:rPr>
            </w:pPr>
            <w:r>
              <w:rPr>
                <w:rFonts w:hint="eastAsia" w:ascii="Calibri" w:hAnsi="Calibri" w:eastAsia="宋体" w:cs="Arial"/>
                <w:sz w:val="20"/>
                <w:szCs w:val="20"/>
              </w:rPr>
              <w:t>H</w:t>
            </w:r>
            <w:r>
              <w:rPr>
                <w:rFonts w:ascii="Calibri" w:hAnsi="Calibri" w:eastAsia="宋体" w:cs="Arial"/>
                <w:sz w:val="20"/>
                <w:szCs w:val="20"/>
              </w:rPr>
              <w:t>uawei1, HiSilicon</w:t>
            </w:r>
          </w:p>
        </w:tc>
        <w:tc>
          <w:tcPr>
            <w:tcW w:w="3827" w:type="pct"/>
          </w:tcPr>
          <w:p w14:paraId="4CFC4C09">
            <w:pPr>
              <w:widowControl w:val="0"/>
              <w:suppressAutoHyphens/>
              <w:spacing w:line="256" w:lineRule="auto"/>
              <w:jc w:val="both"/>
              <w:rPr>
                <w:rFonts w:ascii="Calibri" w:hAnsi="Calibri" w:eastAsia="宋体" w:cs="Arial"/>
                <w:sz w:val="20"/>
                <w:szCs w:val="20"/>
              </w:rPr>
            </w:pPr>
            <w:r>
              <w:rPr>
                <w:rFonts w:ascii="Calibri" w:hAnsi="Calibri" w:eastAsia="宋体" w:cs="Arial"/>
                <w:sz w:val="20"/>
                <w:szCs w:val="20"/>
              </w:rPr>
              <w:t xml:space="preserve">We generally support the direction of this proposal. </w:t>
            </w:r>
          </w:p>
          <w:p w14:paraId="05FDDC99">
            <w:pPr>
              <w:widowControl w:val="0"/>
              <w:suppressAutoHyphens/>
              <w:spacing w:line="256" w:lineRule="auto"/>
              <w:jc w:val="both"/>
              <w:rPr>
                <w:rFonts w:ascii="Calibri" w:hAnsi="Calibri" w:eastAsia="宋体" w:cs="Arial"/>
                <w:sz w:val="20"/>
                <w:szCs w:val="20"/>
              </w:rPr>
            </w:pPr>
            <w:r>
              <w:rPr>
                <w:rFonts w:ascii="Calibri" w:hAnsi="Calibri" w:eastAsia="宋体" w:cs="Arial"/>
                <w:sz w:val="20"/>
                <w:szCs w:val="20"/>
              </w:rPr>
              <w:t>UEs with different capabilities can support virtual cell, ,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14:paraId="51F2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076A4A2E">
            <w:pPr>
              <w:widowControl w:val="0"/>
              <w:suppressAutoHyphens/>
              <w:spacing w:line="256" w:lineRule="auto"/>
              <w:jc w:val="both"/>
              <w:rPr>
                <w:rFonts w:ascii="Calibri" w:hAnsi="Calibri" w:eastAsia="宋体" w:cs="Arial"/>
                <w:kern w:val="2"/>
                <w:szCs w:val="22"/>
              </w:rPr>
            </w:pPr>
            <w:r>
              <w:rPr>
                <w:rFonts w:hint="eastAsia" w:ascii="Calibri" w:hAnsi="Calibri" w:eastAsia="宋体" w:cs="Arial"/>
                <w:kern w:val="2"/>
                <w:szCs w:val="22"/>
              </w:rPr>
              <w:t>ZTE</w:t>
            </w:r>
          </w:p>
        </w:tc>
        <w:tc>
          <w:tcPr>
            <w:tcW w:w="3827" w:type="pct"/>
          </w:tcPr>
          <w:p w14:paraId="13AC8BB9">
            <w:pPr>
              <w:widowControl w:val="0"/>
              <w:suppressAutoHyphens/>
              <w:spacing w:line="256" w:lineRule="auto"/>
              <w:jc w:val="both"/>
              <w:rPr>
                <w:rFonts w:ascii="Calibri" w:hAnsi="Calibri" w:eastAsia="宋体" w:cs="Arial"/>
                <w:kern w:val="2"/>
                <w:szCs w:val="22"/>
              </w:rPr>
            </w:pPr>
            <w:r>
              <w:rPr>
                <w:rFonts w:hint="eastAsia" w:ascii="Calibri" w:hAnsi="Calibri" w:eastAsia="宋体" w:cs="Arial"/>
                <w:kern w:val="2"/>
                <w:szCs w:val="22"/>
              </w:rPr>
              <w:t xml:space="preserve">For multi-carrier framework, so fart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5D78F6D8">
            <w:pPr>
              <w:widowControl w:val="0"/>
              <w:suppressAutoHyphens/>
              <w:spacing w:line="256" w:lineRule="auto"/>
              <w:jc w:val="both"/>
              <w:rPr>
                <w:rFonts w:ascii="Calibri" w:hAnsi="Calibri" w:eastAsia="宋体" w:cs="Arial"/>
                <w:kern w:val="2"/>
                <w:szCs w:val="22"/>
              </w:rPr>
            </w:pPr>
            <w:r>
              <w:rPr>
                <w:rFonts w:hint="eastAsia" w:ascii="Calibri" w:hAnsi="Calibri" w:eastAsia="宋体" w:cs="Arial"/>
                <w:kern w:val="2"/>
                <w:szCs w:val="22"/>
              </w:rPr>
              <w:t>Note: per Mr. Chair</w:t>
            </w:r>
            <w:r>
              <w:rPr>
                <w:rFonts w:ascii="Calibri" w:hAnsi="Calibri" w:eastAsia="宋体" w:cs="Arial"/>
                <w:kern w:val="2"/>
                <w:szCs w:val="22"/>
              </w:rPr>
              <w:t>’</w:t>
            </w:r>
            <w:r>
              <w:rPr>
                <w:rFonts w:hint="eastAsia" w:ascii="Calibri" w:hAnsi="Calibri" w:eastAsia="宋体" w:cs="Arial"/>
                <w:kern w:val="2"/>
                <w:szCs w:val="22"/>
              </w:rPr>
              <w:t xml:space="preserve">s guidance, it should be addressed for scenarios and requirements first rather than going to solutions directly. </w:t>
            </w:r>
          </w:p>
          <w:p w14:paraId="04A2B6FB">
            <w:pPr>
              <w:spacing w:before="120"/>
              <w:rPr>
                <w:rFonts w:ascii="Calibri" w:hAnsi="Calibri" w:cs="Arial"/>
                <w:b/>
                <w:bCs/>
                <w:iCs/>
                <w:szCs w:val="22"/>
              </w:rPr>
            </w:pPr>
            <w:r>
              <w:rPr>
                <w:rFonts w:hint="eastAsia" w:ascii="Calibri" w:hAnsi="Calibri" w:eastAsia="宋体" w:cs="Arial"/>
                <w:b/>
                <w:bCs/>
                <w:iCs/>
                <w:szCs w:val="22"/>
              </w:rPr>
              <w:t>T</w:t>
            </w:r>
            <w:r>
              <w:rPr>
                <w:rFonts w:hint="eastAsia" w:ascii="Calibri" w:hAnsi="Calibri" w:cs="Arial"/>
                <w:b/>
                <w:bCs/>
                <w:iCs/>
                <w:szCs w:val="22"/>
              </w:rPr>
              <w:t>he following requirements for 6GR multi-carrier operation should be agreed before discussing multi-carrier framework:</w:t>
            </w:r>
          </w:p>
          <w:p w14:paraId="71526DFB">
            <w:pPr>
              <w:numPr>
                <w:ilvl w:val="0"/>
                <w:numId w:val="113"/>
              </w:numPr>
              <w:spacing w:before="120"/>
              <w:rPr>
                <w:rFonts w:ascii="Calibri" w:hAnsi="Calibri" w:cs="Arial"/>
                <w:b/>
                <w:bCs/>
                <w:iCs/>
                <w:szCs w:val="22"/>
              </w:rPr>
            </w:pPr>
            <w:r>
              <w:rPr>
                <w:rFonts w:ascii="Calibri" w:hAnsi="Calibri" w:cs="Arial"/>
                <w:b/>
                <w:bCs/>
                <w:iCs/>
                <w:szCs w:val="22"/>
              </w:rPr>
              <w:t xml:space="preserve">Unified framework: </w:t>
            </w:r>
            <w:r>
              <w:rPr>
                <w:rFonts w:ascii="Calibri" w:hAnsi="Calibri" w:eastAsia="Segoe UI" w:cs="Arial"/>
                <w:b/>
                <w:bCs/>
                <w:iCs/>
                <w:color w:val="0F1115"/>
                <w:szCs w:val="22"/>
                <w:shd w:val="clear" w:color="auto" w:fill="FFFFFF"/>
              </w:rPr>
              <w:t>Introduces</w:t>
            </w:r>
            <w:r>
              <w:rPr>
                <w:rFonts w:ascii="Calibri" w:hAnsi="Calibri" w:cs="Arial"/>
                <w:b/>
                <w:bCs/>
                <w:iCs/>
                <w:szCs w:val="22"/>
              </w:rPr>
              <w:t xml:space="preserve"> a unified framework to avoid standardization complexity and market fragmentation.</w:t>
            </w:r>
          </w:p>
          <w:p w14:paraId="02523C3C">
            <w:pPr>
              <w:numPr>
                <w:ilvl w:val="0"/>
                <w:numId w:val="113"/>
              </w:numPr>
              <w:spacing w:before="120"/>
              <w:rPr>
                <w:rFonts w:ascii="Calibri" w:hAnsi="Calibri" w:cs="Arial"/>
                <w:b/>
                <w:bCs/>
                <w:iCs/>
                <w:szCs w:val="22"/>
              </w:rPr>
            </w:pPr>
            <w:r>
              <w:rPr>
                <w:rFonts w:ascii="Calibri" w:hAnsi="Calibri" w:cs="Arial"/>
                <w:b/>
                <w:bCs/>
                <w:iCs/>
                <w:szCs w:val="22"/>
              </w:rPr>
              <w:t>Connected</w:t>
            </w:r>
            <w:r>
              <w:rPr>
                <w:rStyle w:val="40"/>
                <w:rFonts w:ascii="Calibri" w:hAnsi="Calibri" w:eastAsia="Segoe UI" w:cs="Arial"/>
                <w:iCs/>
                <w:color w:val="0F1115"/>
                <w:szCs w:val="22"/>
                <w:shd w:val="clear" w:color="auto" w:fill="FFFFFF"/>
              </w:rPr>
              <w:t xml:space="preserve"> &amp; </w:t>
            </w:r>
            <w:r>
              <w:rPr>
                <w:rFonts w:ascii="Calibri" w:hAnsi="Calibri" w:cs="Arial"/>
                <w:b/>
                <w:bCs/>
                <w:iCs/>
                <w:szCs w:val="22"/>
              </w:rPr>
              <w:t>Idle: UE can acquire initial access configurations for other carriers via camped carrier, and carrier switching is supported at initial access phase.</w:t>
            </w:r>
          </w:p>
          <w:p w14:paraId="27DD7BA0">
            <w:pPr>
              <w:numPr>
                <w:ilvl w:val="0"/>
                <w:numId w:val="113"/>
              </w:numPr>
              <w:spacing w:before="120"/>
              <w:rPr>
                <w:rFonts w:ascii="Calibri" w:hAnsi="Calibri" w:cs="Arial"/>
                <w:b/>
                <w:bCs/>
                <w:iCs/>
                <w:szCs w:val="22"/>
              </w:rPr>
            </w:pPr>
            <w:r>
              <w:rPr>
                <w:rFonts w:ascii="Calibri" w:hAnsi="Calibri" w:cs="Arial"/>
                <w:b/>
                <w:bCs/>
                <w:iCs/>
                <w:szCs w:val="22"/>
              </w:rPr>
              <w:t>Capacity</w:t>
            </w:r>
            <w:r>
              <w:rPr>
                <w:rStyle w:val="40"/>
                <w:rFonts w:ascii="Calibri" w:hAnsi="Calibri" w:eastAsia="Segoe UI" w:cs="Arial"/>
                <w:iCs/>
                <w:color w:val="0F1115"/>
                <w:szCs w:val="22"/>
                <w:shd w:val="clear" w:color="auto" w:fill="FFFFFF"/>
              </w:rPr>
              <w:t xml:space="preserve"> &amp; </w:t>
            </w:r>
            <w:r>
              <w:rPr>
                <w:rFonts w:ascii="Calibri" w:hAnsi="Calibri" w:cs="Arial"/>
                <w:b/>
                <w:bCs/>
                <w:iCs/>
                <w:szCs w:val="22"/>
              </w:rPr>
              <w:t>Coverage: Tx/carrier switching, carrier aggregation, and flexible DL/UL pairing for both capacity and coverage.</w:t>
            </w:r>
          </w:p>
          <w:p w14:paraId="76DC7AF2">
            <w:pPr>
              <w:numPr>
                <w:ilvl w:val="0"/>
                <w:numId w:val="113"/>
              </w:numPr>
              <w:spacing w:before="120"/>
              <w:rPr>
                <w:rFonts w:ascii="Calibri" w:hAnsi="Calibri" w:cs="Arial"/>
                <w:b/>
                <w:bCs/>
                <w:iCs/>
                <w:szCs w:val="22"/>
              </w:rPr>
            </w:pPr>
            <w:r>
              <w:rPr>
                <w:rFonts w:ascii="Calibri" w:hAnsi="Calibri" w:cs="Arial"/>
                <w:b/>
                <w:bCs/>
                <w:iCs/>
                <w:szCs w:val="22"/>
              </w:rPr>
              <w:t>Collocated</w:t>
            </w:r>
            <w:r>
              <w:rPr>
                <w:rStyle w:val="40"/>
                <w:rFonts w:ascii="Calibri" w:hAnsi="Calibri" w:eastAsia="Segoe UI" w:cs="Arial"/>
                <w:iCs/>
                <w:color w:val="0F1115"/>
                <w:szCs w:val="22"/>
                <w:shd w:val="clear" w:color="auto" w:fill="FFFFFF"/>
              </w:rPr>
              <w:t xml:space="preserve"> &amp; </w:t>
            </w:r>
            <w:r>
              <w:rPr>
                <w:rFonts w:ascii="Calibri" w:hAnsi="Calibri" w:cs="Arial"/>
                <w:b/>
                <w:bCs/>
                <w:iCs/>
                <w:szCs w:val="22"/>
              </w:rPr>
              <w:t xml:space="preserve">Non-collocated: Besides collocated CA，native support of non-co-located CA deployments. </w:t>
            </w:r>
          </w:p>
          <w:p w14:paraId="0365943F">
            <w:pPr>
              <w:numPr>
                <w:ilvl w:val="0"/>
                <w:numId w:val="113"/>
              </w:numPr>
              <w:spacing w:before="120"/>
              <w:rPr>
                <w:rFonts w:ascii="Calibri" w:hAnsi="Calibri" w:cs="Arial"/>
                <w:b/>
                <w:bCs/>
                <w:iCs/>
                <w:szCs w:val="22"/>
              </w:rPr>
            </w:pPr>
            <w:r>
              <w:rPr>
                <w:rStyle w:val="40"/>
                <w:rFonts w:hint="eastAsia" w:ascii="Calibri" w:hAnsi="Calibri" w:eastAsia="宋体" w:cs="Arial"/>
                <w:iCs/>
                <w:color w:val="0F1115"/>
                <w:szCs w:val="22"/>
                <w:shd w:val="clear" w:color="auto" w:fill="FFFFFF"/>
              </w:rPr>
              <w:t>F</w:t>
            </w:r>
            <w:r>
              <w:rPr>
                <w:rFonts w:hint="eastAsia" w:ascii="Calibri" w:hAnsi="Calibri" w:eastAsia="宋体" w:cs="Arial"/>
                <w:b/>
                <w:bCs/>
                <w:iCs/>
                <w:szCs w:val="22"/>
              </w:rPr>
              <w:t>urther study whether v</w:t>
            </w:r>
            <w:r>
              <w:rPr>
                <w:rFonts w:ascii="Calibri" w:hAnsi="Calibri" w:cs="Arial"/>
                <w:b/>
                <w:bCs/>
                <w:iCs/>
                <w:szCs w:val="22"/>
              </w:rPr>
              <w:t>irtual carrier</w:t>
            </w:r>
            <w:r>
              <w:rPr>
                <w:rFonts w:hint="eastAsia" w:ascii="Calibri" w:hAnsi="Calibri" w:eastAsia="宋体" w:cs="Arial"/>
                <w:b/>
                <w:bCs/>
                <w:iCs/>
                <w:szCs w:val="22"/>
              </w:rPr>
              <w:t>/cell</w:t>
            </w:r>
            <w:r>
              <w:rPr>
                <w:rFonts w:ascii="Calibri" w:hAnsi="Calibri" w:cs="Arial"/>
                <w:b/>
                <w:bCs/>
                <w:iCs/>
                <w:szCs w:val="22"/>
              </w:rPr>
              <w:t xml:space="preserve"> </w:t>
            </w:r>
            <w:r>
              <w:rPr>
                <w:rFonts w:hint="eastAsia" w:ascii="Calibri" w:hAnsi="Calibri" w:eastAsia="宋体" w:cs="Arial"/>
                <w:b/>
                <w:bCs/>
                <w:iCs/>
                <w:szCs w:val="22"/>
              </w:rPr>
              <w:t xml:space="preserve">is needed </w:t>
            </w:r>
            <w:r>
              <w:rPr>
                <w:rFonts w:ascii="Calibri" w:hAnsi="Calibri" w:cs="Arial"/>
                <w:b/>
                <w:bCs/>
                <w:iCs/>
                <w:szCs w:val="22"/>
              </w:rPr>
              <w:t>for flexible and efficient usage of fragmented spectrum</w:t>
            </w:r>
            <w:r>
              <w:rPr>
                <w:rFonts w:hint="eastAsia" w:ascii="Calibri" w:hAnsi="Calibri" w:eastAsia="宋体" w:cs="Arial"/>
                <w:b/>
                <w:bCs/>
                <w:iCs/>
                <w:szCs w:val="22"/>
              </w:rPr>
              <w:t xml:space="preserve"> for n</w:t>
            </w:r>
            <w:r>
              <w:rPr>
                <w:rFonts w:ascii="Calibri" w:hAnsi="Calibri" w:cs="Arial"/>
                <w:b/>
                <w:bCs/>
                <w:iCs/>
                <w:szCs w:val="22"/>
              </w:rPr>
              <w:t>ative NES and UE power saving design</w:t>
            </w:r>
          </w:p>
          <w:p w14:paraId="6AF4F1F3">
            <w:pPr>
              <w:widowControl w:val="0"/>
              <w:suppressAutoHyphens/>
              <w:spacing w:line="256" w:lineRule="auto"/>
              <w:jc w:val="both"/>
              <w:rPr>
                <w:rFonts w:ascii="Calibri" w:hAnsi="Calibri" w:eastAsia="宋体" w:cs="Arial"/>
                <w:kern w:val="2"/>
                <w:szCs w:val="22"/>
              </w:rPr>
            </w:pPr>
          </w:p>
        </w:tc>
      </w:tr>
      <w:tr w14:paraId="111D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6F206040">
            <w:pPr>
              <w:widowControl w:val="0"/>
              <w:suppressAutoHyphens/>
              <w:spacing w:line="256" w:lineRule="auto"/>
              <w:jc w:val="both"/>
              <w:rPr>
                <w:rFonts w:ascii="Calibri" w:hAnsi="Calibri" w:eastAsia="Malgun Gothic" w:cs="Arial"/>
                <w:kern w:val="2"/>
                <w:szCs w:val="22"/>
                <w:lang w:eastAsia="ko-KR"/>
              </w:rPr>
            </w:pPr>
            <w:r>
              <w:rPr>
                <w:rFonts w:hint="eastAsia" w:ascii="Calibri" w:hAnsi="Calibri" w:eastAsia="Malgun Gothic" w:cs="Arial"/>
                <w:kern w:val="2"/>
                <w:szCs w:val="22"/>
                <w:lang w:eastAsia="ko-KR"/>
              </w:rPr>
              <w:t>KT</w:t>
            </w:r>
          </w:p>
        </w:tc>
        <w:tc>
          <w:tcPr>
            <w:tcW w:w="3827" w:type="pct"/>
          </w:tcPr>
          <w:p w14:paraId="481963F9">
            <w:pPr>
              <w:widowControl w:val="0"/>
              <w:suppressAutoHyphens/>
              <w:spacing w:after="0" w:line="257" w:lineRule="auto"/>
              <w:jc w:val="both"/>
              <w:rPr>
                <w:rFonts w:ascii="Calibri" w:hAnsi="Calibri" w:eastAsia="Malgun Gothic" w:cs="Arial"/>
                <w:kern w:val="2"/>
                <w:szCs w:val="22"/>
                <w:lang w:eastAsia="ko-KR"/>
              </w:rPr>
            </w:pPr>
            <w:r>
              <w:rPr>
                <w:rFonts w:hint="eastAsia" w:ascii="Calibri" w:hAnsi="Calibri" w:eastAsia="Malgun Gothic" w:cs="Arial"/>
                <w:lang w:eastAsia="ko-KR"/>
              </w:rPr>
              <w:t xml:space="preserve">We are fine to study multi-carrier operation based on the </w:t>
            </w:r>
            <w:r>
              <w:rPr>
                <w:rFonts w:ascii="Calibri" w:hAnsi="Calibri" w:eastAsia="Malgun Gothic" w:cs="Arial"/>
                <w:lang w:eastAsia="ko-KR"/>
              </w:rPr>
              <w:t>current</w:t>
            </w:r>
            <w:r>
              <w:rPr>
                <w:rFonts w:hint="eastAsia" w:ascii="Calibri" w:hAnsi="Calibri" w:eastAsia="Malgun Gothic" w:cs="Arial"/>
                <w:lang w:eastAsia="ko-KR"/>
              </w:rPr>
              <w:t xml:space="preserve"> CA framework. However, </w:t>
            </w:r>
            <w:r>
              <w:rPr>
                <w:rFonts w:ascii="Calibri" w:hAnsi="Calibri" w:eastAsia="Malgun Gothic" w:cs="Arial"/>
                <w:lang w:eastAsia="ko-KR"/>
              </w:rPr>
              <w:t>it’s</w:t>
            </w:r>
            <w:r>
              <w:rPr>
                <w:rFonts w:hint="eastAsia" w:ascii="Calibri" w:hAnsi="Calibri" w:eastAsia="Malgun Gothic" w:cs="Arial"/>
                <w:lang w:eastAsia="ko-KR"/>
              </w:rPr>
              <w:t xml:space="preserve"> premature to define such a new concept of </w:t>
            </w:r>
            <w:r>
              <w:rPr>
                <w:rFonts w:ascii="Calibri" w:hAnsi="Calibri" w:eastAsia="Malgun Gothic" w:cs="Arial"/>
                <w:lang w:eastAsia="ko-KR"/>
              </w:rPr>
              <w:t>“</w:t>
            </w:r>
            <w:r>
              <w:rPr>
                <w:rFonts w:hint="eastAsia" w:ascii="Calibri" w:hAnsi="Calibri" w:eastAsia="Malgun Gothic" w:cs="Arial"/>
                <w:lang w:eastAsia="ko-KR"/>
              </w:rPr>
              <w:t>SCMC</w:t>
            </w:r>
            <w:r>
              <w:rPr>
                <w:rFonts w:ascii="Calibri" w:hAnsi="Calibri" w:eastAsia="Malgun Gothic" w:cs="Arial"/>
                <w:lang w:eastAsia="ko-KR"/>
              </w:rPr>
              <w:t>”</w:t>
            </w:r>
            <w:r>
              <w:rPr>
                <w:rFonts w:hint="eastAsia" w:ascii="Calibri" w:hAnsi="Calibri" w:eastAsia="Malgun Gothic" w:cs="Arial"/>
                <w:lang w:eastAsia="ko-KR"/>
              </w:rPr>
              <w:t xml:space="preserve">. </w:t>
            </w:r>
            <w:r>
              <w:rPr>
                <w:rFonts w:ascii="Calibri" w:hAnsi="Calibri" w:cs="Arial" w:eastAsiaTheme="minorEastAsia"/>
              </w:rPr>
              <w:t>CA enhancements that relax the current CA limitations (e.g., PCell</w:t>
            </w:r>
            <w:r>
              <w:rPr>
                <w:rFonts w:ascii="Calibri" w:hAnsi="Calibri" w:cs="Arial" w:eastAsiaTheme="minorEastAsia"/>
              </w:rPr>
              <w:noBreakHyphen/>
            </w:r>
            <w:r>
              <w:rPr>
                <w:rFonts w:ascii="Calibri" w:hAnsi="Calibri" w:cs="Arial" w:eastAsiaTheme="minorEastAsia"/>
              </w:rPr>
              <w:t>specific functionalities or carrier</w:t>
            </w:r>
            <w:r>
              <w:rPr>
                <w:rFonts w:ascii="Calibri" w:hAnsi="Calibri" w:cs="Arial" w:eastAsiaTheme="minorEastAsia"/>
              </w:rPr>
              <w:noBreakHyphen/>
            </w:r>
            <w:r>
              <w:rPr>
                <w:rFonts w:ascii="Calibri" w:hAnsi="Calibri" w:cs="Arial" w:eastAsiaTheme="minorEastAsia"/>
              </w:rPr>
              <w:t xml:space="preserve">independent functionalities) should be studied first, and the necessity and advantages of introducing </w:t>
            </w:r>
            <w:r>
              <w:rPr>
                <w:rFonts w:hint="eastAsia" w:ascii="Calibri" w:hAnsi="Calibri" w:eastAsia="Malgun Gothic" w:cs="Arial"/>
                <w:lang w:eastAsia="ko-KR"/>
              </w:rPr>
              <w:t>the</w:t>
            </w:r>
            <w:r>
              <w:rPr>
                <w:rFonts w:ascii="Calibri" w:hAnsi="Calibri" w:cs="Arial" w:eastAsiaTheme="minorEastAsia"/>
              </w:rPr>
              <w:t xml:space="preserve"> new concept for 6GR can then be further </w:t>
            </w:r>
            <w:r>
              <w:rPr>
                <w:rFonts w:hint="eastAsia" w:ascii="Calibri" w:hAnsi="Calibri" w:cs="Arial" w:eastAsiaTheme="minorEastAsia"/>
              </w:rPr>
              <w:t>studied</w:t>
            </w:r>
            <w:r>
              <w:rPr>
                <w:rFonts w:ascii="Calibri" w:hAnsi="Calibri" w:cs="Arial" w:eastAsiaTheme="minorEastAsia"/>
              </w:rPr>
              <w:t>.</w:t>
            </w:r>
            <w:r>
              <w:rPr>
                <w:rFonts w:hint="eastAsia" w:ascii="Calibri" w:hAnsi="Calibri" w:eastAsia="Malgun Gothic" w:cs="Arial"/>
                <w:lang w:eastAsia="ko-KR"/>
              </w:rPr>
              <w:t xml:space="preserve"> If the terminology </w:t>
            </w:r>
            <w:r>
              <w:rPr>
                <w:rFonts w:ascii="Calibri" w:hAnsi="Calibri" w:eastAsia="Malgun Gothic" w:cs="Arial"/>
                <w:lang w:eastAsia="ko-KR"/>
              </w:rPr>
              <w:t>“</w:t>
            </w:r>
            <w:r>
              <w:rPr>
                <w:rFonts w:hint="eastAsia" w:ascii="Calibri" w:hAnsi="Calibri" w:eastAsia="Malgun Gothic" w:cs="Arial"/>
                <w:lang w:eastAsia="ko-KR"/>
              </w:rPr>
              <w:t>virtual cell</w:t>
            </w:r>
            <w:r>
              <w:rPr>
                <w:rFonts w:ascii="Calibri" w:hAnsi="Calibri" w:eastAsia="Malgun Gothic" w:cs="Arial"/>
                <w:lang w:eastAsia="ko-KR"/>
              </w:rPr>
              <w:t>”</w:t>
            </w:r>
            <w:r>
              <w:rPr>
                <w:rFonts w:hint="eastAsia" w:ascii="Calibri" w:hAnsi="Calibri" w:eastAsia="Malgun Gothic" w:cs="Arial"/>
                <w:lang w:eastAsia="ko-KR"/>
              </w:rPr>
              <w:t xml:space="preserve"> is only for discussion purpose, we are open to </w:t>
            </w:r>
            <w:r>
              <w:rPr>
                <w:rFonts w:ascii="Calibri" w:hAnsi="Calibri" w:eastAsia="Malgun Gothic" w:cs="Arial"/>
                <w:lang w:eastAsia="ko-KR"/>
              </w:rPr>
              <w:t>discuss</w:t>
            </w:r>
            <w:r>
              <w:rPr>
                <w:rFonts w:hint="eastAsia" w:ascii="Calibri" w:hAnsi="Calibri" w:eastAsia="Malgun Gothic" w:cs="Arial"/>
                <w:lang w:eastAsia="ko-KR"/>
              </w:rPr>
              <w:t>.</w:t>
            </w:r>
          </w:p>
        </w:tc>
      </w:tr>
      <w:tr w14:paraId="3987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0D98D542">
            <w:pPr>
              <w:widowControl w:val="0"/>
              <w:suppressAutoHyphens/>
              <w:spacing w:line="256" w:lineRule="auto"/>
              <w:jc w:val="both"/>
              <w:rPr>
                <w:rFonts w:ascii="Calibri" w:hAnsi="Calibri" w:eastAsia="Malgun Gothic" w:cs="Arial"/>
                <w:kern w:val="2"/>
                <w:szCs w:val="22"/>
                <w:lang w:eastAsia="ko-KR"/>
              </w:rPr>
            </w:pPr>
            <w:r>
              <w:rPr>
                <w:rFonts w:hint="eastAsia" w:ascii="Calibri" w:hAnsi="Calibri" w:eastAsia="Malgun Gothic" w:cs="Arial"/>
                <w:kern w:val="2"/>
                <w:szCs w:val="22"/>
                <w:lang w:eastAsia="ko-KR"/>
              </w:rPr>
              <w:t>L</w:t>
            </w:r>
            <w:r>
              <w:rPr>
                <w:rFonts w:ascii="Calibri" w:hAnsi="Calibri" w:eastAsia="Malgun Gothic" w:cs="Arial"/>
                <w:kern w:val="2"/>
                <w:szCs w:val="22"/>
                <w:lang w:eastAsia="ko-KR"/>
              </w:rPr>
              <w:t>GE</w:t>
            </w:r>
          </w:p>
        </w:tc>
        <w:tc>
          <w:tcPr>
            <w:tcW w:w="3827" w:type="pct"/>
          </w:tcPr>
          <w:p w14:paraId="3E677D01">
            <w:pPr>
              <w:rPr>
                <w:rFonts w:ascii="Calibri" w:hAnsi="Calibri" w:eastAsia="Malgun Gothic" w:cs="Arial"/>
                <w:lang w:eastAsia="ko-KR"/>
              </w:rPr>
            </w:pPr>
            <w:r>
              <w:rPr>
                <w:rFonts w:ascii="Calibri" w:hAnsi="Calibri" w:eastAsia="Malgun Gothic" w:cs="Arial"/>
                <w:lang w:eastAsia="ko-KR"/>
              </w:rPr>
              <w:t xml:space="preserve">We support studying the concept of aggregating multi-carriers into a single virtual cell. </w:t>
            </w:r>
          </w:p>
          <w:p w14:paraId="233377D1">
            <w:pPr>
              <w:rPr>
                <w:rFonts w:ascii="Calibri" w:hAnsi="Calibri" w:eastAsia="Malgun Gothic" w:cs="Arial"/>
                <w:lang w:eastAsia="ko-KR"/>
              </w:rPr>
            </w:pPr>
            <w:r>
              <w:rPr>
                <w:rFonts w:ascii="Calibri" w:hAnsi="Calibri" w:eastAsia="Malgun Gothic" w:cs="Arial"/>
                <w:lang w:eastAsia="ko-KR"/>
              </w:rPr>
              <w:t xml:space="preserve">However, the current proposal appears to constrain the range of potential design options at a too early stage of the study. </w:t>
            </w:r>
          </w:p>
          <w:p w14:paraId="08884859">
            <w:pPr>
              <w:rPr>
                <w:rFonts w:ascii="Calibri" w:hAnsi="Calibri" w:eastAsia="Malgun Gothic" w:cs="Arial"/>
                <w:lang w:eastAsia="ko-KR"/>
              </w:rPr>
            </w:pPr>
            <w:r>
              <w:rPr>
                <w:rFonts w:ascii="Calibri" w:hAnsi="Calibri" w:eastAsia="Malgun Gothic" w:cs="Arial"/>
                <w:lang w:eastAsia="ko-KR"/>
              </w:rPr>
              <w:t>For instance, it has not yet been discussed whether this concept should be applied only to intra-band operation or could also extend to inter-band scenarios.</w:t>
            </w:r>
          </w:p>
          <w:p w14:paraId="6F4C3361">
            <w:pPr>
              <w:rPr>
                <w:rFonts w:ascii="Calibri" w:hAnsi="Calibri" w:eastAsia="Malgun Gothic" w:cs="Arial"/>
                <w:lang w:eastAsia="ko-KR"/>
              </w:rPr>
            </w:pPr>
            <w:r>
              <w:rPr>
                <w:rFonts w:ascii="Calibri" w:hAnsi="Calibri" w:eastAsia="Malgun Gothic" w:cs="Arial"/>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3B39F562">
            <w:pPr>
              <w:widowControl w:val="0"/>
              <w:suppressAutoHyphens/>
              <w:spacing w:after="0" w:line="257" w:lineRule="auto"/>
              <w:jc w:val="both"/>
              <w:rPr>
                <w:rFonts w:ascii="Calibri" w:hAnsi="Calibri" w:eastAsia="Malgun Gothic" w:cs="Arial"/>
                <w:lang w:eastAsia="ko-KR"/>
              </w:rPr>
            </w:pPr>
            <w:r>
              <w:rPr>
                <w:rFonts w:hint="eastAsia" w:ascii="Calibri" w:hAnsi="Calibri" w:eastAsia="Malgun Gothic" w:cs="Arial"/>
                <w:lang w:eastAsia="ko-KR"/>
              </w:rPr>
              <w:t>H</w:t>
            </w:r>
            <w:r>
              <w:rPr>
                <w:rFonts w:ascii="Calibri" w:hAnsi="Calibri" w:eastAsia="Malgun Gothic" w:cs="Arial"/>
                <w:lang w:eastAsia="ko-KR"/>
              </w:rPr>
              <w:t>ence, rather than specifying too much details on its design and functionalities at this moment, it would be better to discuss high level concept including scenario and considerations.</w:t>
            </w:r>
          </w:p>
        </w:tc>
      </w:tr>
      <w:tr w14:paraId="379C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14:paraId="1FE7B8F4">
            <w:pPr>
              <w:widowControl w:val="0"/>
              <w:suppressAutoHyphens/>
              <w:spacing w:line="256" w:lineRule="auto"/>
              <w:jc w:val="both"/>
              <w:rPr>
                <w:rFonts w:hint="eastAsia" w:ascii="Calibri" w:hAnsi="Calibri" w:eastAsia="Malgun Gothic" w:cs="Arial"/>
                <w:kern w:val="2"/>
                <w:szCs w:val="22"/>
                <w:lang w:eastAsia="ko-KR"/>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7" w:type="pct"/>
          </w:tcPr>
          <w:p w14:paraId="6735EEBC">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Support</w:t>
            </w:r>
            <w:r>
              <w:rPr>
                <w:rFonts w:ascii="Calibri" w:hAnsi="Calibri" w:cs="Arial" w:eastAsiaTheme="minorEastAsia"/>
                <w:szCs w:val="22"/>
                <w:lang w:val="en-GB"/>
              </w:rPr>
              <w:t xml:space="preserve"> in principle for the study except the following:</w:t>
            </w:r>
          </w:p>
          <w:p w14:paraId="1B149BAF">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W</w:t>
            </w:r>
            <w:r>
              <w:rPr>
                <w:rFonts w:ascii="Calibri" w:hAnsi="Calibri" w:cs="Arial" w:eastAsiaTheme="minorEastAsia"/>
                <w:szCs w:val="22"/>
                <w:lang w:val="en-GB"/>
              </w:rPr>
              <w:t>ith multiple physical carriers aggregated into one “virtual cell”, potential RACH offloading should also be studied to address the RACH capacity and/or coverage issue, so we would like to add the following sub-bullet:</w:t>
            </w:r>
          </w:p>
          <w:p w14:paraId="00A545F2">
            <w:pPr>
              <w:pStyle w:val="63"/>
              <w:widowControl w:val="0"/>
              <w:numPr>
                <w:ilvl w:val="0"/>
                <w:numId w:val="118"/>
              </w:numPr>
              <w:suppressAutoHyphens/>
              <w:spacing w:line="256" w:lineRule="auto"/>
              <w:jc w:val="both"/>
              <w:rPr>
                <w:rFonts w:ascii="Calibri" w:hAnsi="Calibri" w:cs="Arial" w:eastAsiaTheme="minorEastAsia"/>
                <w:szCs w:val="22"/>
                <w:lang w:val="en-GB"/>
              </w:rPr>
            </w:pPr>
            <w:r>
              <w:rPr>
                <w:rFonts w:ascii="Calibri" w:hAnsi="Calibri" w:cs="Arial" w:eastAsiaTheme="minorEastAsia"/>
                <w:color w:val="FF0000"/>
                <w:szCs w:val="22"/>
                <w:lang w:val="en-GB"/>
              </w:rPr>
              <w:t>multiple physical carriers can be selected for Tx/Rx during initial access (i.e., PRACH/Msg 3/HARQ-ACK for Msg 4 for UL and RAR/Msg 4 for DL)</w:t>
            </w:r>
          </w:p>
          <w:p w14:paraId="5F78FF52">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I</w:t>
            </w:r>
            <w:r>
              <w:rPr>
                <w:rFonts w:ascii="Calibri" w:hAnsi="Calibri" w:cs="Arial" w:eastAsiaTheme="minorEastAsia"/>
                <w:szCs w:val="22"/>
                <w:lang w:val="en-GB"/>
              </w:rPr>
              <w:t>n addition, with the functionality of multiple physical carriers aggregated into one “virtual cell”, some cross-carrier operation, such as cross-carrier retransmission and repletion may be possible, so we would like to add the following sub-bullet to capture that:</w:t>
            </w:r>
          </w:p>
          <w:p w14:paraId="17AF354C">
            <w:pPr>
              <w:pStyle w:val="63"/>
              <w:widowControl w:val="0"/>
              <w:numPr>
                <w:ilvl w:val="0"/>
                <w:numId w:val="118"/>
              </w:numPr>
              <w:suppressAutoHyphens/>
              <w:spacing w:line="256" w:lineRule="auto"/>
              <w:jc w:val="both"/>
              <w:rPr>
                <w:rFonts w:ascii="Calibri" w:hAnsi="Calibri" w:eastAsia="Malgun Gothic" w:cs="Arial"/>
                <w:lang w:eastAsia="ko-KR"/>
              </w:rPr>
            </w:pPr>
            <w:r>
              <w:rPr>
                <w:rFonts w:hint="eastAsia" w:ascii="Calibri" w:hAnsi="Calibri" w:cs="Arial" w:eastAsiaTheme="minorEastAsia"/>
                <w:color w:val="FF0000"/>
                <w:szCs w:val="22"/>
                <w:lang w:val="en-GB"/>
              </w:rPr>
              <w:t>c</w:t>
            </w:r>
            <w:r>
              <w:rPr>
                <w:rFonts w:ascii="Calibri" w:hAnsi="Calibri" w:cs="Arial" w:eastAsiaTheme="minorEastAsia"/>
                <w:color w:val="FF0000"/>
                <w:szCs w:val="22"/>
                <w:lang w:val="en-GB"/>
              </w:rPr>
              <w:t>ross-carrier retransmission and repetition among multiple physical carriers</w:t>
            </w:r>
          </w:p>
        </w:tc>
      </w:tr>
    </w:tbl>
    <w:p w14:paraId="7143990C">
      <w:pPr>
        <w:jc w:val="both"/>
        <w:rPr>
          <w:rFonts w:eastAsia="等线"/>
          <w:b/>
          <w:bCs/>
          <w:highlight w:val="yellow"/>
        </w:rPr>
      </w:pPr>
    </w:p>
    <w:p w14:paraId="4953471D">
      <w:pPr>
        <w:jc w:val="both"/>
        <w:rPr>
          <w:rFonts w:eastAsia="等线"/>
          <w:b/>
          <w:bCs/>
        </w:rPr>
      </w:pPr>
      <w:r>
        <w:rPr>
          <w:rFonts w:hint="eastAsia" w:eastAsia="等线"/>
          <w:b/>
          <w:bCs/>
          <w:highlight w:val="yellow"/>
        </w:rPr>
        <w:t>FL proposal 2:</w:t>
      </w:r>
      <w:r>
        <w:rPr>
          <w:rFonts w:hint="eastAsia" w:eastAsia="等线"/>
          <w:b/>
          <w:bCs/>
        </w:rPr>
        <w:t xml:space="preserve"> </w:t>
      </w:r>
    </w:p>
    <w:p w14:paraId="1ADBF0CA">
      <w:pPr>
        <w:jc w:val="both"/>
        <w:rPr>
          <w:rFonts w:ascii="Times" w:hAnsi="Times" w:eastAsia="等线" w:cs="Times"/>
          <w:iCs/>
          <w:szCs w:val="20"/>
        </w:rPr>
      </w:pPr>
      <w:r>
        <w:rPr>
          <w:rFonts w:hint="eastAsia" w:ascii="Times" w:hAnsi="Times" w:eastAsia="等线" w:cs="Times"/>
          <w:iCs/>
          <w:szCs w:val="20"/>
        </w:rPr>
        <w:t xml:space="preserve">Study </w:t>
      </w:r>
      <w:r>
        <w:rPr>
          <w:rFonts w:ascii="Times" w:hAnsi="Times" w:eastAsia="等线" w:cs="Times"/>
          <w:iCs/>
          <w:szCs w:val="20"/>
        </w:rPr>
        <w:t xml:space="preserve">flexible DL and UL </w:t>
      </w:r>
      <w:r>
        <w:rPr>
          <w:rFonts w:hint="eastAsia" w:ascii="Times" w:hAnsi="Times" w:eastAsia="等线" w:cs="Times"/>
          <w:iCs/>
          <w:szCs w:val="20"/>
        </w:rPr>
        <w:t>decoupling</w:t>
      </w:r>
      <w:r>
        <w:rPr>
          <w:rFonts w:ascii="Times" w:hAnsi="Times" w:eastAsia="等线" w:cs="Times"/>
          <w:iCs/>
          <w:szCs w:val="20"/>
        </w:rPr>
        <w:t xml:space="preserve"> </w:t>
      </w:r>
      <w:r>
        <w:rPr>
          <w:rFonts w:hint="eastAsia" w:ascii="Times" w:hAnsi="Times" w:eastAsia="等线" w:cs="Times"/>
          <w:iCs/>
          <w:szCs w:val="20"/>
        </w:rPr>
        <w:t>considering at least the following aspects</w:t>
      </w:r>
    </w:p>
    <w:p w14:paraId="02B13347">
      <w:pPr>
        <w:pStyle w:val="63"/>
        <w:numPr>
          <w:ilvl w:val="0"/>
          <w:numId w:val="117"/>
        </w:numPr>
        <w:jc w:val="both"/>
        <w:rPr>
          <w:rFonts w:ascii="Times" w:hAnsi="Times" w:eastAsia="等线" w:cs="Times"/>
          <w:iCs/>
          <w:szCs w:val="20"/>
        </w:rPr>
      </w:pPr>
      <w:r>
        <w:rPr>
          <w:rFonts w:ascii="Times" w:hAnsi="Times" w:eastAsia="等线" w:cs="Times"/>
          <w:iCs/>
          <w:szCs w:val="20"/>
        </w:rPr>
        <w:t xml:space="preserve">One UL CC is </w:t>
      </w:r>
      <w:r>
        <w:rPr>
          <w:rFonts w:hint="eastAsia" w:ascii="Times" w:hAnsi="Times" w:eastAsia="等线" w:cs="Times"/>
          <w:iCs/>
          <w:szCs w:val="20"/>
        </w:rPr>
        <w:t>associated</w:t>
      </w:r>
      <w:r>
        <w:rPr>
          <w:rFonts w:ascii="Times" w:hAnsi="Times" w:eastAsia="等线" w:cs="Times"/>
          <w:iCs/>
          <w:szCs w:val="20"/>
        </w:rPr>
        <w:t xml:space="preserve"> to at least one DL CC, the DL and UL CC can be in the same or different bands</w:t>
      </w:r>
    </w:p>
    <w:p w14:paraId="6308DF9E">
      <w:pPr>
        <w:pStyle w:val="63"/>
        <w:numPr>
          <w:ilvl w:val="1"/>
          <w:numId w:val="117"/>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66778C69">
      <w:pPr>
        <w:pStyle w:val="63"/>
        <w:numPr>
          <w:ilvl w:val="1"/>
          <w:numId w:val="117"/>
        </w:numPr>
        <w:rPr>
          <w:rFonts w:ascii="Times" w:hAnsi="Times" w:eastAsia="等线" w:cs="Times"/>
          <w:iCs/>
          <w:color w:val="FF0000"/>
          <w:szCs w:val="20"/>
        </w:rPr>
      </w:pPr>
      <w:r>
        <w:rPr>
          <w:rFonts w:ascii="Times" w:hAnsi="Times" w:eastAsia="等线" w:cs="Times"/>
          <w:iCs/>
          <w:color w:val="FF0000"/>
          <w:szCs w:val="20"/>
        </w:rPr>
        <w:t>The DL CCs can be in FDD/TDD/SDL bands</w:t>
      </w:r>
    </w:p>
    <w:p w14:paraId="13528B16">
      <w:pPr>
        <w:pStyle w:val="63"/>
        <w:numPr>
          <w:ilvl w:val="0"/>
          <w:numId w:val="117"/>
        </w:numPr>
        <w:jc w:val="both"/>
        <w:rPr>
          <w:rFonts w:ascii="Times" w:hAnsi="Times" w:eastAsia="等线" w:cs="Times"/>
          <w:iCs/>
          <w:szCs w:val="20"/>
        </w:rPr>
      </w:pPr>
      <w:r>
        <w:rPr>
          <w:rFonts w:ascii="Times" w:hAnsi="Times" w:eastAsia="等线" w:cs="Times"/>
          <w:iCs/>
          <w:szCs w:val="20"/>
        </w:rPr>
        <w:t xml:space="preserve">One DL CC is </w:t>
      </w:r>
      <w:r>
        <w:rPr>
          <w:rFonts w:hint="eastAsia" w:ascii="Times" w:hAnsi="Times" w:eastAsia="等线" w:cs="Times"/>
          <w:iCs/>
          <w:szCs w:val="20"/>
        </w:rPr>
        <w:t>associated</w:t>
      </w:r>
      <w:r>
        <w:rPr>
          <w:rFonts w:ascii="Times" w:hAnsi="Times" w:eastAsia="等线" w:cs="Times"/>
          <w:iCs/>
          <w:szCs w:val="20"/>
        </w:rPr>
        <w:t xml:space="preserve"> to at least one UL CC, the DL and UL CC can be in the same or different bands</w:t>
      </w:r>
    </w:p>
    <w:p w14:paraId="60AE96E5">
      <w:pPr>
        <w:pStyle w:val="63"/>
        <w:numPr>
          <w:ilvl w:val="1"/>
          <w:numId w:val="117"/>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where to transmit PUCCH for PDSCH HARQ-ACK feedback, and for CSI feedback</w:t>
      </w:r>
    </w:p>
    <w:p w14:paraId="24DFA91B">
      <w:pPr>
        <w:pStyle w:val="63"/>
        <w:numPr>
          <w:ilvl w:val="1"/>
          <w:numId w:val="117"/>
        </w:numPr>
        <w:jc w:val="both"/>
        <w:rPr>
          <w:rFonts w:ascii="Times" w:hAnsi="Times" w:eastAsia="等线" w:cs="Times"/>
          <w:iCs/>
          <w:szCs w:val="20"/>
        </w:rPr>
      </w:pPr>
      <w:r>
        <w:rPr>
          <w:rFonts w:ascii="Times" w:hAnsi="Times" w:eastAsia="等线" w:cs="Times"/>
          <w:iCs/>
          <w:color w:val="FF0000"/>
          <w:szCs w:val="20"/>
        </w:rPr>
        <w:t>The UL CCs can be in FDD/TDD bands</w:t>
      </w:r>
    </w:p>
    <w:p w14:paraId="33674973">
      <w:pPr>
        <w:pStyle w:val="63"/>
        <w:numPr>
          <w:ilvl w:val="0"/>
          <w:numId w:val="117"/>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UL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DL CC, where the UL CCs can be in FDD/TDD bands</w:t>
      </w:r>
    </w:p>
    <w:p w14:paraId="1C79960C">
      <w:pPr>
        <w:pStyle w:val="63"/>
        <w:numPr>
          <w:ilvl w:val="0"/>
          <w:numId w:val="117"/>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DL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UL CC, where the DL CCs can be in FDD/TDD/SDL bands</w:t>
      </w:r>
    </w:p>
    <w:p w14:paraId="7F7E18F5">
      <w:pPr>
        <w:pStyle w:val="63"/>
        <w:numPr>
          <w:ilvl w:val="0"/>
          <w:numId w:val="117"/>
        </w:numPr>
        <w:jc w:val="both"/>
        <w:rPr>
          <w:rFonts w:ascii="Times" w:hAnsi="Times" w:eastAsia="等线" w:cs="Times"/>
          <w:iCs/>
          <w:szCs w:val="20"/>
        </w:rPr>
      </w:pPr>
      <w:r>
        <w:rPr>
          <w:rFonts w:ascii="Times" w:hAnsi="Times" w:eastAsia="等线" w:cs="Times"/>
          <w:iCs/>
          <w:szCs w:val="20"/>
        </w:rPr>
        <w:t xml:space="preserve">The sites of DL CC(s) and </w:t>
      </w:r>
      <w:r>
        <w:rPr>
          <w:rFonts w:hint="eastAsia" w:ascii="Times" w:hAnsi="Times" w:eastAsia="等线" w:cs="Times"/>
          <w:iCs/>
          <w:szCs w:val="20"/>
        </w:rPr>
        <w:t>associated</w:t>
      </w:r>
      <w:r>
        <w:rPr>
          <w:rFonts w:ascii="Times" w:hAnsi="Times" w:eastAsia="等线" w:cs="Times"/>
          <w:iCs/>
          <w:szCs w:val="20"/>
        </w:rPr>
        <w:t xml:space="preserve"> UL CC(s) can be same or different.</w:t>
      </w:r>
    </w:p>
    <w:p w14:paraId="23905D9A">
      <w:pPr>
        <w:widowControl w:val="0"/>
        <w:suppressAutoHyphens/>
        <w:jc w:val="both"/>
        <w:rPr>
          <w:rFonts w:eastAsia="宋体"/>
          <w:b/>
          <w:kern w:val="2"/>
          <w:szCs w:val="22"/>
        </w:rPr>
      </w:pPr>
    </w:p>
    <w:p w14:paraId="7463945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2"/>
      </w:tblGrid>
      <w:tr w14:paraId="297D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2B3DCA2F">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C823022">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7840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D713DFD">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Nokia</w:t>
            </w:r>
          </w:p>
        </w:tc>
        <w:tc>
          <w:tcPr>
            <w:tcW w:w="3826" w:type="pct"/>
            <w:tcBorders>
              <w:top w:val="single" w:color="auto" w:sz="4" w:space="0"/>
              <w:left w:val="single" w:color="auto" w:sz="4" w:space="0"/>
              <w:bottom w:val="single" w:color="auto" w:sz="4" w:space="0"/>
              <w:right w:val="single" w:color="auto" w:sz="4" w:space="0"/>
            </w:tcBorders>
          </w:tcPr>
          <w:p w14:paraId="0C63F046">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are fine with the first two main bullets, but are not sure about the association sub-bullets for these (specifically related to the last bullet point). </w:t>
            </w:r>
          </w:p>
          <w:p w14:paraId="71056D57">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And the motivation for associating multiple UL/DL carriers with one DL/UL carrier seems to be slightly missing.  </w:t>
            </w:r>
          </w:p>
        </w:tc>
      </w:tr>
      <w:tr w14:paraId="2D04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625994E1">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Ericsson</w:t>
            </w:r>
          </w:p>
        </w:tc>
        <w:tc>
          <w:tcPr>
            <w:tcW w:w="3826" w:type="pct"/>
            <w:tcBorders>
              <w:top w:val="single" w:color="auto" w:sz="4" w:space="0"/>
              <w:left w:val="single" w:color="auto" w:sz="4" w:space="0"/>
              <w:bottom w:val="single" w:color="auto" w:sz="4" w:space="0"/>
              <w:right w:val="single" w:color="auto" w:sz="4" w:space="0"/>
            </w:tcBorders>
          </w:tcPr>
          <w:p w14:paraId="21B161DE">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14:paraId="7DEE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18C6D826">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6" w:type="pct"/>
            <w:tcBorders>
              <w:top w:val="single" w:color="auto" w:sz="4" w:space="0"/>
              <w:left w:val="single" w:color="auto" w:sz="4" w:space="0"/>
              <w:bottom w:val="single" w:color="auto" w:sz="4" w:space="0"/>
              <w:right w:val="single" w:color="auto" w:sz="4" w:space="0"/>
            </w:tcBorders>
          </w:tcPr>
          <w:p w14:paraId="1F5EE8BF">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W</w:t>
            </w:r>
            <w:r>
              <w:rPr>
                <w:rFonts w:ascii="Calibri" w:hAnsi="Calibri" w:eastAsia="宋体" w:cs="Arial"/>
                <w:kern w:val="2"/>
                <w:szCs w:val="22"/>
                <w:lang w:val="en-GB"/>
              </w:rPr>
              <w:t xml:space="preserve">e are fine to study flexible DL and UL decoupling. However, the </w:t>
            </w:r>
            <w:r>
              <w:rPr>
                <w:rFonts w:ascii="Calibri" w:hAnsi="Calibri" w:eastAsia="宋体" w:cs="Arial"/>
                <w:szCs w:val="22"/>
                <w:lang w:val="en-GB"/>
              </w:rPr>
              <w:t>first two main bullets</w:t>
            </w:r>
            <w:r>
              <w:rPr>
                <w:rFonts w:ascii="Calibri" w:hAnsi="Calibri" w:eastAsia="宋体" w:cs="Arial"/>
                <w:kern w:val="2"/>
                <w:szCs w:val="22"/>
                <w:lang w:val="en-GB"/>
              </w:rPr>
              <w:t xml:space="preserve"> have some overlap with the other bullets. Further, duplex gap for DL and UL needs to be considered.</w:t>
            </w:r>
          </w:p>
          <w:p w14:paraId="1713B10B">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The suggested updates are as below with red.</w:t>
            </w:r>
          </w:p>
          <w:p w14:paraId="697BBBAD">
            <w:pPr>
              <w:jc w:val="both"/>
              <w:rPr>
                <w:rFonts w:ascii="Times" w:hAnsi="Times" w:eastAsia="等线" w:cs="Times"/>
                <w:iCs/>
                <w:szCs w:val="20"/>
              </w:rPr>
            </w:pPr>
            <w:r>
              <w:rPr>
                <w:rFonts w:hint="eastAsia" w:ascii="Times" w:hAnsi="Times" w:eastAsia="等线" w:cs="Times"/>
                <w:iCs/>
                <w:szCs w:val="20"/>
              </w:rPr>
              <w:t xml:space="preserve">Study </w:t>
            </w:r>
            <w:r>
              <w:rPr>
                <w:rFonts w:ascii="Times" w:hAnsi="Times" w:eastAsia="等线" w:cs="Times"/>
                <w:iCs/>
                <w:szCs w:val="20"/>
              </w:rPr>
              <w:t xml:space="preserve">flexible DL and UL </w:t>
            </w:r>
            <w:r>
              <w:rPr>
                <w:rFonts w:hint="eastAsia" w:ascii="Times" w:hAnsi="Times" w:eastAsia="等线" w:cs="Times"/>
                <w:iCs/>
                <w:szCs w:val="20"/>
              </w:rPr>
              <w:t>decoupling</w:t>
            </w:r>
            <w:r>
              <w:rPr>
                <w:rFonts w:ascii="Times" w:hAnsi="Times" w:eastAsia="等线" w:cs="Times"/>
                <w:iCs/>
                <w:szCs w:val="20"/>
              </w:rPr>
              <w:t xml:space="preserve"> </w:t>
            </w:r>
            <w:r>
              <w:rPr>
                <w:rFonts w:hint="eastAsia" w:ascii="Times" w:hAnsi="Times" w:eastAsia="等线" w:cs="Times"/>
                <w:iCs/>
                <w:szCs w:val="20"/>
              </w:rPr>
              <w:t>considering at least the following aspects</w:t>
            </w:r>
          </w:p>
          <w:p w14:paraId="4ADBBD08">
            <w:pPr>
              <w:pStyle w:val="63"/>
              <w:numPr>
                <w:ilvl w:val="0"/>
                <w:numId w:val="117"/>
              </w:numPr>
              <w:jc w:val="both"/>
              <w:rPr>
                <w:rFonts w:ascii="Times" w:hAnsi="Times" w:eastAsia="等线" w:cs="Times"/>
                <w:iCs/>
                <w:szCs w:val="20"/>
              </w:rPr>
            </w:pPr>
            <w:r>
              <w:rPr>
                <w:rFonts w:ascii="Times" w:hAnsi="Times" w:eastAsia="等线" w:cs="Times"/>
                <w:iCs/>
                <w:szCs w:val="20"/>
              </w:rPr>
              <w:t xml:space="preserve">One UL CC is </w:t>
            </w:r>
            <w:r>
              <w:rPr>
                <w:rFonts w:hint="eastAsia" w:ascii="Times" w:hAnsi="Times" w:eastAsia="等线" w:cs="Times"/>
                <w:iCs/>
                <w:szCs w:val="20"/>
              </w:rPr>
              <w:t>associated</w:t>
            </w:r>
            <w:r>
              <w:rPr>
                <w:rFonts w:ascii="Times" w:hAnsi="Times" w:eastAsia="等线" w:cs="Times"/>
                <w:iCs/>
                <w:szCs w:val="20"/>
              </w:rPr>
              <w:t xml:space="preserve"> to at least one DL CC, the DL and UL CC can be in the same or different bands</w:t>
            </w:r>
          </w:p>
          <w:p w14:paraId="6AEFA5EF">
            <w:pPr>
              <w:pStyle w:val="63"/>
              <w:numPr>
                <w:ilvl w:val="1"/>
                <w:numId w:val="117"/>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06BDAD5A">
            <w:pPr>
              <w:pStyle w:val="63"/>
              <w:numPr>
                <w:ilvl w:val="1"/>
                <w:numId w:val="117"/>
              </w:numPr>
              <w:rPr>
                <w:rFonts w:ascii="Times" w:hAnsi="Times" w:eastAsia="等线" w:cs="Times"/>
                <w:iCs/>
                <w:color w:val="FF0000"/>
                <w:szCs w:val="20"/>
              </w:rPr>
            </w:pPr>
            <w:r>
              <w:rPr>
                <w:rFonts w:ascii="Times" w:hAnsi="Times" w:eastAsia="等线" w:cs="Times"/>
                <w:iCs/>
                <w:color w:val="FF0000"/>
                <w:szCs w:val="20"/>
              </w:rPr>
              <w:t>The DL CCs can be in FDD/TDD/SDL bands</w:t>
            </w:r>
          </w:p>
          <w:p w14:paraId="35AFFBFC">
            <w:pPr>
              <w:pStyle w:val="63"/>
              <w:numPr>
                <w:ilvl w:val="0"/>
                <w:numId w:val="117"/>
              </w:numPr>
              <w:jc w:val="both"/>
              <w:rPr>
                <w:rFonts w:ascii="Times" w:hAnsi="Times" w:eastAsia="等线" w:cs="Times"/>
                <w:iCs/>
                <w:szCs w:val="20"/>
              </w:rPr>
            </w:pPr>
            <w:r>
              <w:rPr>
                <w:rFonts w:ascii="Times" w:hAnsi="Times" w:eastAsia="等线" w:cs="Times"/>
                <w:iCs/>
                <w:szCs w:val="20"/>
              </w:rPr>
              <w:t xml:space="preserve">One DL CC is </w:t>
            </w:r>
            <w:r>
              <w:rPr>
                <w:rFonts w:hint="eastAsia" w:ascii="Times" w:hAnsi="Times" w:eastAsia="等线" w:cs="Times"/>
                <w:iCs/>
                <w:szCs w:val="20"/>
              </w:rPr>
              <w:t>associated</w:t>
            </w:r>
            <w:r>
              <w:rPr>
                <w:rFonts w:ascii="Times" w:hAnsi="Times" w:eastAsia="等线" w:cs="Times"/>
                <w:iCs/>
                <w:szCs w:val="20"/>
              </w:rPr>
              <w:t xml:space="preserve"> to at least one UL CC, the DL and UL CC can be in the same or different bands</w:t>
            </w:r>
          </w:p>
          <w:p w14:paraId="3B62C56B">
            <w:pPr>
              <w:pStyle w:val="63"/>
              <w:numPr>
                <w:ilvl w:val="1"/>
                <w:numId w:val="117"/>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where to transmit PUCCH for PDSCH HARQ-ACK feedback, and for CSI feedback</w:t>
            </w:r>
          </w:p>
          <w:p w14:paraId="573C6FAA">
            <w:pPr>
              <w:pStyle w:val="63"/>
              <w:numPr>
                <w:ilvl w:val="1"/>
                <w:numId w:val="117"/>
              </w:numPr>
              <w:jc w:val="both"/>
              <w:rPr>
                <w:rFonts w:ascii="Times" w:hAnsi="Times" w:eastAsia="等线" w:cs="Times"/>
                <w:iCs/>
                <w:color w:val="FF0000"/>
                <w:szCs w:val="20"/>
              </w:rPr>
            </w:pPr>
            <w:r>
              <w:rPr>
                <w:rFonts w:ascii="Times" w:hAnsi="Times" w:eastAsia="等线" w:cs="Times"/>
                <w:iCs/>
                <w:color w:val="FF0000"/>
                <w:szCs w:val="20"/>
              </w:rPr>
              <w:t>The UL CCs can be in FDD/TDD bands</w:t>
            </w:r>
          </w:p>
          <w:p w14:paraId="4494A5C6">
            <w:pPr>
              <w:pStyle w:val="63"/>
              <w:numPr>
                <w:ilvl w:val="0"/>
                <w:numId w:val="117"/>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UL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DL CC, where the UL CCs can be in FDD/TDD bands</w:t>
            </w:r>
          </w:p>
          <w:p w14:paraId="15A86EAE">
            <w:pPr>
              <w:pStyle w:val="63"/>
              <w:numPr>
                <w:ilvl w:val="0"/>
                <w:numId w:val="117"/>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DL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UL CC, where the DL CCs can be in FDD/TDD/SDL bands</w:t>
            </w:r>
          </w:p>
          <w:p w14:paraId="79AAC334">
            <w:pPr>
              <w:pStyle w:val="63"/>
              <w:numPr>
                <w:ilvl w:val="0"/>
                <w:numId w:val="117"/>
              </w:numPr>
              <w:jc w:val="both"/>
              <w:rPr>
                <w:rFonts w:ascii="Times" w:hAnsi="Times" w:eastAsia="等线" w:cs="Times"/>
                <w:iCs/>
                <w:szCs w:val="20"/>
              </w:rPr>
            </w:pPr>
            <w:r>
              <w:rPr>
                <w:rFonts w:ascii="Times" w:hAnsi="Times" w:eastAsia="等线" w:cs="Times"/>
                <w:iCs/>
                <w:szCs w:val="20"/>
              </w:rPr>
              <w:t xml:space="preserve">The sites of DL CC(s) and </w:t>
            </w:r>
            <w:r>
              <w:rPr>
                <w:rFonts w:hint="eastAsia" w:ascii="Times" w:hAnsi="Times" w:eastAsia="等线" w:cs="Times"/>
                <w:iCs/>
                <w:szCs w:val="20"/>
              </w:rPr>
              <w:t>associated</w:t>
            </w:r>
            <w:r>
              <w:rPr>
                <w:rFonts w:ascii="Times" w:hAnsi="Times" w:eastAsia="等线" w:cs="Times"/>
                <w:iCs/>
                <w:szCs w:val="20"/>
              </w:rPr>
              <w:t xml:space="preserve"> UL CC(s) can be same or different.</w:t>
            </w:r>
          </w:p>
          <w:p w14:paraId="270F925C">
            <w:pPr>
              <w:pStyle w:val="63"/>
              <w:numPr>
                <w:ilvl w:val="0"/>
                <w:numId w:val="117"/>
              </w:numPr>
              <w:jc w:val="both"/>
              <w:rPr>
                <w:rFonts w:ascii="Times" w:hAnsi="Times" w:eastAsia="等线" w:cs="Times"/>
                <w:iCs/>
                <w:color w:val="FF0000"/>
                <w:szCs w:val="20"/>
              </w:rPr>
            </w:pPr>
            <w:r>
              <w:rPr>
                <w:rFonts w:ascii="Times" w:hAnsi="Times" w:eastAsia="等线" w:cs="Times"/>
                <w:iCs/>
                <w:color w:val="FF0000"/>
                <w:szCs w:val="20"/>
              </w:rPr>
              <w:t>Duplex gap for a flexible DL and UL pairing</w:t>
            </w:r>
          </w:p>
          <w:p w14:paraId="1B6E9FA0">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kern w:val="2"/>
                <w:szCs w:val="22"/>
              </w:rPr>
              <w:t>I</w:t>
            </w:r>
            <w:r>
              <w:rPr>
                <w:rFonts w:ascii="Calibri" w:hAnsi="Calibri" w:eastAsia="宋体" w:cs="Arial"/>
                <w:kern w:val="2"/>
                <w:szCs w:val="22"/>
              </w:rPr>
              <w:t xml:space="preserve">n addition, it is unclear whether </w:t>
            </w:r>
            <w:r>
              <w:rPr>
                <w:rFonts w:hint="eastAsia" w:ascii="Calibri" w:hAnsi="Calibri" w:eastAsia="宋体" w:cs="Arial"/>
                <w:kern w:val="2"/>
                <w:szCs w:val="22"/>
              </w:rPr>
              <w:t>o</w:t>
            </w:r>
            <w:r>
              <w:rPr>
                <w:rFonts w:ascii="Calibri" w:hAnsi="Calibri" w:eastAsia="宋体" w:cs="Arial"/>
                <w:kern w:val="2"/>
                <w:szCs w:val="22"/>
              </w:rPr>
              <w:t xml:space="preserve">ne UL CC and associated at least one DL CC belong to one cell or not.  It is unclear whether one of multiple associated DL CC is </w:t>
            </w:r>
            <w:r>
              <w:rPr>
                <w:rFonts w:ascii="Times" w:hAnsi="Times" w:eastAsia="等线" w:cs="Times"/>
                <w:iCs/>
                <w:szCs w:val="20"/>
              </w:rPr>
              <w:t>used to determine UL frequency synchronization, while the other is used to perform DL transmission.</w:t>
            </w:r>
          </w:p>
        </w:tc>
      </w:tr>
      <w:tr w14:paraId="68EF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392C561">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DOCOMO</w:t>
            </w:r>
          </w:p>
        </w:tc>
        <w:tc>
          <w:tcPr>
            <w:tcW w:w="3826" w:type="pct"/>
            <w:tcBorders>
              <w:top w:val="single" w:color="auto" w:sz="4" w:space="0"/>
              <w:left w:val="single" w:color="auto" w:sz="4" w:space="0"/>
              <w:bottom w:val="single" w:color="auto" w:sz="4" w:space="0"/>
              <w:right w:val="single" w:color="auto" w:sz="4" w:space="0"/>
            </w:tcBorders>
          </w:tcPr>
          <w:p w14:paraId="70AAF114">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 xml:space="preserve">Generally OK, but some suggestion for wordsmithing to avoid too specific terms, such as PUCCH (to be </w:t>
            </w:r>
            <w:r>
              <w:rPr>
                <w:rFonts w:ascii="Calibri" w:hAnsi="Calibri" w:eastAsia="MS Mincho" w:cs="Arial"/>
                <w:szCs w:val="22"/>
                <w:lang w:val="en-GB" w:eastAsia="ja-JP"/>
              </w:rPr>
              <w:t>“</w:t>
            </w:r>
            <w:r>
              <w:rPr>
                <w:rFonts w:hint="eastAsia" w:ascii="Calibri" w:hAnsi="Calibri" w:eastAsia="MS Mincho" w:cs="Arial"/>
                <w:szCs w:val="22"/>
                <w:lang w:val="en-GB" w:eastAsia="ja-JP"/>
              </w:rPr>
              <w:t>UL channels carrying L1 control information</w:t>
            </w:r>
            <w:r>
              <w:rPr>
                <w:rFonts w:ascii="Calibri" w:hAnsi="Calibri" w:eastAsia="MS Mincho" w:cs="Arial"/>
                <w:szCs w:val="22"/>
                <w:lang w:val="en-GB" w:eastAsia="ja-JP"/>
              </w:rPr>
              <w:t>”</w:t>
            </w:r>
            <w:r>
              <w:rPr>
                <w:rFonts w:hint="eastAsia" w:ascii="Calibri" w:hAnsi="Calibri" w:eastAsia="MS Mincho" w:cs="Arial"/>
                <w:szCs w:val="22"/>
                <w:lang w:val="en-GB" w:eastAsia="ja-JP"/>
              </w:rPr>
              <w:t>).</w:t>
            </w:r>
          </w:p>
        </w:tc>
      </w:tr>
      <w:tr w14:paraId="6714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62C691A">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eastAsia="ja-JP"/>
              </w:rPr>
              <w:t>Sharp</w:t>
            </w:r>
            <w:r>
              <w:rPr>
                <w:rFonts w:ascii="Calibri" w:hAnsi="Calibri" w:eastAsia="MS Mincho" w:cs="Arial"/>
                <w:szCs w:val="22"/>
                <w:lang w:val="en-GB" w:eastAsia="ja-JP"/>
              </w:rPr>
              <w:t> </w:t>
            </w:r>
          </w:p>
        </w:tc>
        <w:tc>
          <w:tcPr>
            <w:tcW w:w="3826" w:type="pct"/>
            <w:tcBorders>
              <w:top w:val="single" w:color="auto" w:sz="4" w:space="0"/>
              <w:left w:val="single" w:color="auto" w:sz="4" w:space="0"/>
              <w:bottom w:val="single" w:color="auto" w:sz="4" w:space="0"/>
              <w:right w:val="single" w:color="auto" w:sz="4" w:space="0"/>
            </w:tcBorders>
          </w:tcPr>
          <w:p w14:paraId="30C8D79F">
            <w:pPr>
              <w:pStyle w:val="140"/>
              <w:spacing w:before="0" w:beforeAutospacing="0" w:after="0" w:afterAutospacing="0"/>
              <w:jc w:val="both"/>
              <w:textAlignment w:val="baseline"/>
              <w:rPr>
                <w:rFonts w:ascii="Calibri" w:hAnsi="Calibri" w:eastAsia="MS Mincho" w:cs="Arial"/>
                <w:sz w:val="22"/>
                <w:szCs w:val="22"/>
                <w:lang w:val="en-GB"/>
              </w:rPr>
            </w:pPr>
            <w:r>
              <w:rPr>
                <w:rFonts w:ascii="Calibri" w:hAnsi="Calibri" w:eastAsia="MS Mincho" w:cs="Arial"/>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ascii="Calibri" w:hAnsi="Calibri" w:eastAsia="MS Mincho" w:cs="Arial"/>
                <w:sz w:val="22"/>
                <w:szCs w:val="22"/>
                <w:lang w:val="en-GB"/>
              </w:rPr>
              <w:t> </w:t>
            </w:r>
          </w:p>
          <w:p w14:paraId="2404CC0D">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Pr>
                <w:rFonts w:ascii="Calibri" w:hAnsi="Calibri" w:eastAsia="MS Mincho" w:cs="Arial"/>
                <w:szCs w:val="22"/>
                <w:lang w:val="en-GB" w:eastAsia="ja-JP"/>
              </w:rPr>
              <w:t> </w:t>
            </w:r>
          </w:p>
        </w:tc>
      </w:tr>
      <w:tr w14:paraId="7618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233CC6C3">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MTK</w:t>
            </w:r>
          </w:p>
        </w:tc>
        <w:tc>
          <w:tcPr>
            <w:tcW w:w="3826" w:type="pct"/>
          </w:tcPr>
          <w:p w14:paraId="6DA1DFEF">
            <w:pPr>
              <w:pStyle w:val="140"/>
              <w:spacing w:before="0" w:beforeAutospacing="0" w:after="0" w:afterAutospacing="0"/>
              <w:jc w:val="both"/>
              <w:textAlignment w:val="baseline"/>
              <w:rPr>
                <w:rFonts w:ascii="Calibri" w:hAnsi="Calibri" w:eastAsia="PMingLiU" w:cs="Arial"/>
                <w:sz w:val="22"/>
                <w:szCs w:val="22"/>
                <w:lang w:eastAsia="zh-TW"/>
              </w:rPr>
            </w:pPr>
            <w:r>
              <w:rPr>
                <w:rFonts w:ascii="Calibri" w:hAnsi="Calibri" w:eastAsia="PMingLiU" w:cs="Arial"/>
                <w:sz w:val="22"/>
                <w:szCs w:val="22"/>
                <w:lang w:eastAsia="zh-TW"/>
              </w:rPr>
              <w:t>Generally support</w:t>
            </w:r>
          </w:p>
        </w:tc>
      </w:tr>
      <w:tr w14:paraId="2A56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2E26C959">
            <w:pPr>
              <w:widowControl w:val="0"/>
              <w:suppressAutoHyphens/>
              <w:spacing w:line="254" w:lineRule="auto"/>
              <w:jc w:val="both"/>
              <w:rPr>
                <w:rFonts w:ascii="Calibri" w:hAnsi="Calibri" w:eastAsia="PMingLiU" w:cs="Arial"/>
                <w:szCs w:val="22"/>
                <w:lang w:eastAsia="zh-TW"/>
              </w:rPr>
            </w:pPr>
            <w:r>
              <w:rPr>
                <w:rFonts w:hint="eastAsia" w:ascii="Calibri" w:hAnsi="Calibri" w:eastAsia="宋体" w:cs="Arial"/>
                <w:kern w:val="2"/>
                <w:szCs w:val="22"/>
              </w:rPr>
              <w:t>C</w:t>
            </w:r>
            <w:r>
              <w:rPr>
                <w:rFonts w:ascii="Calibri" w:hAnsi="Calibri" w:eastAsia="宋体" w:cs="Arial"/>
                <w:kern w:val="2"/>
                <w:szCs w:val="22"/>
              </w:rPr>
              <w:t>hina Telecom</w:t>
            </w:r>
          </w:p>
        </w:tc>
        <w:tc>
          <w:tcPr>
            <w:tcW w:w="3826" w:type="pct"/>
          </w:tcPr>
          <w:p w14:paraId="21072656">
            <w:pPr>
              <w:pStyle w:val="140"/>
              <w:spacing w:before="0" w:beforeAutospacing="0" w:after="0" w:afterAutospacing="0"/>
              <w:jc w:val="both"/>
              <w:textAlignment w:val="baseline"/>
              <w:rPr>
                <w:rFonts w:ascii="Calibri" w:hAnsi="Calibri" w:eastAsia="PMingLiU" w:cs="Arial"/>
                <w:sz w:val="22"/>
                <w:szCs w:val="22"/>
                <w:lang w:eastAsia="zh-TW"/>
              </w:rPr>
            </w:pPr>
            <w:r>
              <w:rPr>
                <w:rFonts w:hint="eastAsia" w:ascii="Calibri" w:hAnsi="Calibri" w:eastAsia="宋体" w:cs="Arial"/>
                <w:kern w:val="2"/>
                <w:szCs w:val="22"/>
              </w:rPr>
              <w:t>S</w:t>
            </w:r>
            <w:r>
              <w:rPr>
                <w:rFonts w:ascii="Calibri" w:hAnsi="Calibri" w:eastAsia="宋体" w:cs="Arial"/>
                <w:kern w:val="2"/>
                <w:szCs w:val="22"/>
              </w:rPr>
              <w:t>upport study flexible DL and UL decoupling. Suggest to remove SDL in the second to last bullet similar as no SUL in the previous bullet.</w:t>
            </w:r>
          </w:p>
        </w:tc>
      </w:tr>
      <w:tr w14:paraId="0CE4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541CE212">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val="en-GB" w:eastAsia="ja-JP"/>
              </w:rPr>
              <w:t>CATT, CICTCI</w:t>
            </w:r>
          </w:p>
        </w:tc>
        <w:tc>
          <w:tcPr>
            <w:tcW w:w="3826" w:type="pct"/>
          </w:tcPr>
          <w:p w14:paraId="73199D4F">
            <w:pPr>
              <w:widowControl w:val="0"/>
              <w:suppressAutoHyphens/>
              <w:spacing w:line="256" w:lineRule="auto"/>
              <w:jc w:val="both"/>
              <w:rPr>
                <w:rFonts w:ascii="Calibri" w:hAnsi="Calibri" w:cs="Arial" w:eastAsiaTheme="minorEastAsia"/>
                <w:szCs w:val="22"/>
              </w:rPr>
            </w:pPr>
            <w:r>
              <w:rPr>
                <w:rFonts w:ascii="Calibri" w:hAnsi="Calibri" w:cs="Arial"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hint="eastAsia" w:ascii="Calibri" w:hAnsi="Calibri" w:cs="Arial" w:eastAsiaTheme="minorEastAsia"/>
                <w:szCs w:val="22"/>
              </w:rPr>
              <w:t>the</w:t>
            </w:r>
            <w:r>
              <w:rPr>
                <w:rFonts w:ascii="Calibri" w:hAnsi="Calibri" w:cs="Arial" w:eastAsiaTheme="minorEastAsia"/>
                <w:szCs w:val="22"/>
              </w:rPr>
              <w:t xml:space="preserve"> CA framework.</w:t>
            </w:r>
          </w:p>
          <w:p w14:paraId="38B4D88F">
            <w:pPr>
              <w:widowControl w:val="0"/>
              <w:suppressAutoHyphens/>
              <w:spacing w:line="256" w:lineRule="auto"/>
              <w:jc w:val="both"/>
              <w:rPr>
                <w:rFonts w:ascii="Calibri" w:hAnsi="Calibri" w:cs="Arial" w:eastAsiaTheme="minorEastAsia"/>
                <w:szCs w:val="22"/>
              </w:rPr>
            </w:pPr>
            <w:r>
              <w:rPr>
                <w:rFonts w:ascii="Calibri" w:hAnsi="Calibri" w:cs="Arial" w:eastAsiaTheme="minorEastAsia"/>
                <w:szCs w:val="22"/>
              </w:rPr>
              <w:t>Lastly, for the second sub-bullet point: the association mechanism referenced for determining the PUCCH transmission</w:t>
            </w:r>
            <w:r>
              <w:rPr>
                <w:rFonts w:hint="eastAsia" w:ascii="Calibri" w:hAnsi="Calibri" w:cs="Arial" w:eastAsiaTheme="minorEastAsia"/>
                <w:szCs w:val="22"/>
              </w:rPr>
              <w:t xml:space="preserve"> </w:t>
            </w:r>
            <w:r>
              <w:rPr>
                <w:rFonts w:ascii="Calibri" w:hAnsi="Calibri" w:cs="Arial" w:eastAsiaTheme="minorEastAsia"/>
                <w:szCs w:val="22"/>
              </w:rPr>
              <w:t>is not feasible under the CA framework.</w:t>
            </w:r>
          </w:p>
        </w:tc>
      </w:tr>
      <w:tr w14:paraId="442E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3E8D3AD5">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宋体" w:cs="Arial"/>
                <w:sz w:val="20"/>
                <w:szCs w:val="20"/>
                <w:lang w:val="en-GB"/>
              </w:rPr>
              <w:t>Xiaomi</w:t>
            </w:r>
          </w:p>
        </w:tc>
        <w:tc>
          <w:tcPr>
            <w:tcW w:w="3826" w:type="pct"/>
          </w:tcPr>
          <w:p w14:paraId="4B16C922">
            <w:pPr>
              <w:widowControl w:val="0"/>
              <w:suppressAutoHyphens/>
              <w:spacing w:line="256" w:lineRule="auto"/>
              <w:jc w:val="both"/>
              <w:rPr>
                <w:rFonts w:ascii="Calibri" w:hAnsi="Calibri" w:cs="Arial" w:eastAsiaTheme="minorEastAsia"/>
                <w:szCs w:val="22"/>
              </w:rPr>
            </w:pPr>
            <w:r>
              <w:rPr>
                <w:rFonts w:hint="eastAsia" w:ascii="Calibri" w:hAnsi="Calibri" w:cs="Arial" w:eastAsiaTheme="minorEastAsia"/>
                <w:sz w:val="20"/>
                <w:szCs w:val="20"/>
                <w:lang w:val="en-GB"/>
              </w:rPr>
              <w:t>We are OK with the proposal in principle.</w:t>
            </w:r>
          </w:p>
        </w:tc>
      </w:tr>
      <w:tr w14:paraId="2341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56BA1C66">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szCs w:val="22"/>
                <w:lang w:val="en-GB" w:eastAsia="ja-JP"/>
              </w:rPr>
              <w:t>Qualcomm</w:t>
            </w:r>
          </w:p>
        </w:tc>
        <w:tc>
          <w:tcPr>
            <w:tcW w:w="3826" w:type="pct"/>
          </w:tcPr>
          <w:p w14:paraId="3CE04993">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0373620D">
            <w:pPr>
              <w:widowControl w:val="0"/>
              <w:suppressAutoHyphens/>
              <w:spacing w:line="256" w:lineRule="auto"/>
              <w:jc w:val="both"/>
              <w:rPr>
                <w:rFonts w:ascii="Calibri" w:hAnsi="Calibri" w:eastAsia="MS Mincho" w:cs="Arial"/>
                <w:szCs w:val="22"/>
                <w:lang w:val="en-GB" w:eastAsia="ja-JP"/>
              </w:rPr>
            </w:pPr>
          </w:p>
          <w:p w14:paraId="7C85316F">
            <w:pPr>
              <w:widowControl w:val="0"/>
              <w:suppressAutoHyphens/>
              <w:spacing w:line="256" w:lineRule="auto"/>
              <w:jc w:val="both"/>
              <w:rPr>
                <w:rFonts w:ascii="Calibri" w:hAnsi="Calibri" w:eastAsia="MS Mincho" w:cs="Arial"/>
                <w:lang w:val="en-GB" w:eastAsia="ja-JP"/>
              </w:rPr>
            </w:pPr>
            <w:r>
              <w:rPr>
                <w:rFonts w:hint="eastAsia" w:ascii="Calibri" w:hAnsi="Calibri" w:eastAsia="MS Mincho" w:cs="Arial"/>
                <w:lang w:val="en-GB" w:eastAsia="ja-JP"/>
              </w:rPr>
              <w:t xml:space="preserve">If the proposal is for connected mode, the solution can be straightforward CA enhancements (e.g., introducing UL-only CC, directional CC activation/deactivation) and does not need to be </w:t>
            </w:r>
            <w:r>
              <w:rPr>
                <w:rFonts w:ascii="Calibri" w:hAnsi="Calibri" w:eastAsia="MS Mincho" w:cs="Arial"/>
                <w:lang w:val="en-GB" w:eastAsia="ja-JP"/>
              </w:rPr>
              <w:t>“flexible</w:t>
            </w:r>
            <w:r>
              <w:rPr>
                <w:rFonts w:hint="eastAsia" w:ascii="Calibri" w:hAnsi="Calibri" w:eastAsia="MS Mincho" w:cs="Arial"/>
                <w:lang w:val="en-GB" w:eastAsia="ja-JP"/>
              </w:rPr>
              <w:t xml:space="preserve"> DL and UL decoupling</w:t>
            </w:r>
            <w:r>
              <w:rPr>
                <w:rFonts w:ascii="Calibri" w:hAnsi="Calibri" w:eastAsia="MS Mincho" w:cs="Arial"/>
                <w:lang w:val="en-GB" w:eastAsia="ja-JP"/>
              </w:rPr>
              <w:t>”</w:t>
            </w:r>
            <w:r>
              <w:rPr>
                <w:rFonts w:hint="eastAsia" w:ascii="Calibri" w:hAnsi="Calibri" w:eastAsia="MS Mincho" w:cs="Arial"/>
                <w:lang w:val="en-GB" w:eastAsia="ja-JP"/>
              </w:rPr>
              <w:t xml:space="preserve">. If the proposal is also for idle mode, many parts of the proposal need to be </w:t>
            </w:r>
            <w:r>
              <w:rPr>
                <w:rFonts w:ascii="Calibri" w:hAnsi="Calibri" w:eastAsia="MS Mincho" w:cs="Arial"/>
                <w:lang w:val="en-GB" w:eastAsia="ja-JP"/>
              </w:rPr>
              <w:t>revise</w:t>
            </w:r>
            <w:r>
              <w:rPr>
                <w:rFonts w:hint="eastAsia" w:ascii="Calibri" w:hAnsi="Calibri" w:eastAsia="MS Mincho" w:cs="Arial"/>
                <w:lang w:val="en-GB" w:eastAsia="ja-JP"/>
              </w:rPr>
              <w:t xml:space="preserve">d/clarified. To begin with, component carrier (CC) is defined for CA in NR. </w:t>
            </w:r>
          </w:p>
          <w:p w14:paraId="1CC66FAE">
            <w:pPr>
              <w:widowControl w:val="0"/>
              <w:suppressAutoHyphens/>
              <w:spacing w:line="256" w:lineRule="auto"/>
              <w:jc w:val="both"/>
              <w:rPr>
                <w:rFonts w:ascii="Calibri" w:hAnsi="Calibri" w:eastAsia="MS Mincho" w:cs="Arial"/>
                <w:szCs w:val="22"/>
                <w:lang w:val="en-GB" w:eastAsia="ja-JP"/>
              </w:rPr>
            </w:pPr>
          </w:p>
          <w:p w14:paraId="03B71F89">
            <w:pPr>
              <w:widowControl w:val="0"/>
              <w:suppressAutoHyphens/>
              <w:spacing w:line="256" w:lineRule="auto"/>
              <w:jc w:val="both"/>
              <w:rPr>
                <w:rFonts w:ascii="Calibri" w:hAnsi="Calibri" w:cs="Arial" w:eastAsiaTheme="minorEastAsia"/>
                <w:sz w:val="20"/>
                <w:szCs w:val="20"/>
                <w:lang w:val="en-GB"/>
              </w:rPr>
            </w:pPr>
            <w:r>
              <w:rPr>
                <w:rFonts w:hint="eastAsia" w:ascii="Calibri" w:hAnsi="Calibri" w:eastAsia="MS Mincho" w:cs="Arial"/>
                <w:szCs w:val="22"/>
                <w:lang w:val="en-GB" w:eastAsia="ja-JP"/>
              </w:rPr>
              <w:t xml:space="preserve">Also, we wonder what </w:t>
            </w:r>
            <w:r>
              <w:rPr>
                <w:rFonts w:ascii="Calibri" w:hAnsi="Calibri" w:eastAsia="MS Mincho" w:cs="Arial"/>
                <w:szCs w:val="22"/>
                <w:lang w:val="en-GB" w:eastAsia="ja-JP"/>
              </w:rPr>
              <w:t>“</w:t>
            </w:r>
            <w:r>
              <w:rPr>
                <w:rFonts w:hint="eastAsia" w:ascii="Calibri" w:hAnsi="Calibri" w:eastAsia="MS Mincho" w:cs="Arial"/>
                <w:szCs w:val="22"/>
                <w:lang w:val="en-GB" w:eastAsia="ja-JP"/>
              </w:rPr>
              <w:t>flexible</w:t>
            </w:r>
            <w:r>
              <w:rPr>
                <w:rFonts w:ascii="Calibri" w:hAnsi="Calibri" w:eastAsia="MS Mincho" w:cs="Arial"/>
                <w:szCs w:val="22"/>
                <w:lang w:val="en-GB" w:eastAsia="ja-JP"/>
              </w:rPr>
              <w:t>”</w:t>
            </w:r>
            <w:r>
              <w:rPr>
                <w:rFonts w:hint="eastAsia" w:ascii="Calibri" w:hAnsi="Calibri" w:eastAsia="MS Mincho" w:cs="Arial"/>
                <w:szCs w:val="22"/>
                <w:lang w:val="en-GB" w:eastAsia="ja-JP"/>
              </w:rPr>
              <w:t xml:space="preserve"> actually means. Since the association will anyway be dependent on UE capabilities similar to the legacy framework of CA band combinations, we are not so sure how much flexible this is.</w:t>
            </w:r>
          </w:p>
        </w:tc>
      </w:tr>
      <w:tr w14:paraId="6727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2252EB89">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宋体" w:cs="Arial"/>
                <w:szCs w:val="22"/>
              </w:rPr>
              <w:t>CMCC</w:t>
            </w:r>
          </w:p>
        </w:tc>
        <w:tc>
          <w:tcPr>
            <w:tcW w:w="3826" w:type="pct"/>
          </w:tcPr>
          <w:p w14:paraId="6222ABDA">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宋体" w:cs="Arial"/>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14:paraId="0FA9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79845FA4">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宋体" w:cs="Arial"/>
                <w:sz w:val="20"/>
                <w:szCs w:val="20"/>
              </w:rPr>
              <w:t>Pengcheng Laboratory</w:t>
            </w:r>
          </w:p>
        </w:tc>
        <w:tc>
          <w:tcPr>
            <w:tcW w:w="3826" w:type="pct"/>
          </w:tcPr>
          <w:p w14:paraId="6656167B">
            <w:pPr>
              <w:widowControl w:val="0"/>
              <w:suppressAutoHyphens/>
              <w:spacing w:line="256" w:lineRule="auto"/>
              <w:jc w:val="both"/>
              <w:rPr>
                <w:rFonts w:ascii="Calibri" w:hAnsi="Calibri" w:eastAsia="MS Mincho" w:cs="Arial"/>
                <w:szCs w:val="22"/>
                <w:lang w:val="en-GB" w:eastAsia="ja-JP"/>
              </w:rPr>
            </w:pPr>
            <w:r>
              <w:rPr>
                <w:rFonts w:hint="eastAsia" w:ascii="Calibri" w:hAnsi="Calibri" w:cs="Arial" w:eastAsiaTheme="minorEastAsia"/>
                <w:sz w:val="20"/>
                <w:szCs w:val="20"/>
              </w:rPr>
              <w:t>We support the study. For our understanding, flexible UL/DL decoupling includes “DL and UL decoupling” and “flexible DL/UL carrier pairing/association ”. In the last two bullets, SDL is mentioned but SUL is not; we recommend aligning the descriptions.</w:t>
            </w:r>
          </w:p>
        </w:tc>
      </w:tr>
      <w:tr w14:paraId="7CC4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6C5F5036">
            <w:pPr>
              <w:widowControl w:val="0"/>
              <w:suppressAutoHyphens/>
              <w:spacing w:line="256" w:lineRule="auto"/>
              <w:jc w:val="both"/>
              <w:rPr>
                <w:rFonts w:ascii="Calibri" w:hAnsi="Calibri" w:eastAsia="宋体" w:cs="Arial"/>
                <w:sz w:val="20"/>
                <w:szCs w:val="20"/>
              </w:rPr>
            </w:pPr>
            <w:r>
              <w:rPr>
                <w:rFonts w:hint="eastAsia" w:ascii="Calibri" w:hAnsi="Calibri" w:eastAsia="宋体" w:cs="Arial"/>
                <w:sz w:val="20"/>
                <w:szCs w:val="20"/>
              </w:rPr>
              <w:t>H</w:t>
            </w:r>
            <w:r>
              <w:rPr>
                <w:rFonts w:ascii="Calibri" w:hAnsi="Calibri" w:eastAsia="宋体" w:cs="Arial"/>
                <w:sz w:val="20"/>
                <w:szCs w:val="20"/>
              </w:rPr>
              <w:t>uawei1, HiSilicon</w:t>
            </w:r>
          </w:p>
        </w:tc>
        <w:tc>
          <w:tcPr>
            <w:tcW w:w="3826" w:type="pct"/>
          </w:tcPr>
          <w:p w14:paraId="1F951697">
            <w:pPr>
              <w:widowControl w:val="0"/>
              <w:suppressAutoHyphens/>
              <w:spacing w:line="256" w:lineRule="auto"/>
              <w:jc w:val="both"/>
              <w:rPr>
                <w:rFonts w:ascii="Calibri" w:hAnsi="Calibri" w:eastAsia="宋体" w:cs="Arial"/>
                <w:sz w:val="20"/>
                <w:szCs w:val="20"/>
              </w:rPr>
            </w:pPr>
            <w:r>
              <w:rPr>
                <w:rFonts w:ascii="Calibri" w:hAnsi="Calibri" w:eastAsia="宋体" w:cs="Arial"/>
                <w:sz w:val="20"/>
                <w:szCs w:val="20"/>
              </w:rPr>
              <w:t>We support the proposal and agree RAN1 should clarify the definition of UL/DL decoupling at first.</w:t>
            </w:r>
            <w:r>
              <w:rPr>
                <w:rFonts w:ascii="Calibri" w:hAnsi="Calibri" w:eastAsia="宋体" w:cs="Arial"/>
                <w:sz w:val="20"/>
                <w:szCs w:val="20"/>
              </w:rPr>
              <w:br w:type="textWrapping"/>
            </w:r>
            <w:r>
              <w:rPr>
                <w:rFonts w:ascii="Calibri" w:hAnsi="Calibri" w:eastAsia="宋体" w:cs="Arial"/>
                <w:sz w:val="20"/>
                <w:szCs w:val="20"/>
              </w:rP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359052C8">
            <w:pPr>
              <w:widowControl w:val="0"/>
              <w:suppressAutoHyphens/>
              <w:spacing w:line="256" w:lineRule="auto"/>
              <w:jc w:val="both"/>
              <w:rPr>
                <w:rFonts w:ascii="Calibri" w:hAnsi="Calibri" w:eastAsia="宋体" w:cs="Arial"/>
                <w:sz w:val="20"/>
                <w:szCs w:val="20"/>
              </w:rPr>
            </w:pPr>
            <w:r>
              <w:rPr>
                <w:rFonts w:ascii="Calibri" w:hAnsi="Calibri" w:eastAsia="宋体" w:cs="Arial"/>
                <w:sz w:val="20"/>
                <w:szCs w:val="20"/>
              </w:rPr>
              <w:br w:type="textWrapping"/>
            </w:r>
            <w:r>
              <w:rPr>
                <w:rFonts w:ascii="Calibri" w:hAnsi="Calibri" w:eastAsia="宋体" w:cs="Arial"/>
                <w:sz w:val="20"/>
                <w:szCs w:val="20"/>
              </w:rPr>
              <w:t>Associating multiple UL/DL carriers can meet the traffic demands on UL or DL. For example, multiple UL carriers can be associated with one DL carrier when UL traffic is high. UE can further support UL Tx switching/UL CA based on capability.</w:t>
            </w:r>
          </w:p>
        </w:tc>
      </w:tr>
      <w:tr w14:paraId="424E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1CFF6DF5">
            <w:pPr>
              <w:widowControl w:val="0"/>
              <w:suppressAutoHyphens/>
              <w:spacing w:line="256" w:lineRule="auto"/>
              <w:jc w:val="both"/>
              <w:rPr>
                <w:rFonts w:ascii="Calibri" w:hAnsi="Calibri" w:eastAsia="宋体" w:cs="Arial"/>
                <w:kern w:val="2"/>
                <w:szCs w:val="22"/>
              </w:rPr>
            </w:pPr>
            <w:r>
              <w:rPr>
                <w:rFonts w:hint="eastAsia" w:ascii="Calibri" w:hAnsi="Calibri" w:eastAsia="宋体" w:cs="Arial"/>
                <w:kern w:val="2"/>
                <w:szCs w:val="22"/>
              </w:rPr>
              <w:t>ZTE</w:t>
            </w:r>
          </w:p>
        </w:tc>
        <w:tc>
          <w:tcPr>
            <w:tcW w:w="3826" w:type="pct"/>
          </w:tcPr>
          <w:p w14:paraId="0E2A208E">
            <w:pPr>
              <w:widowControl w:val="0"/>
              <w:suppressAutoHyphens/>
              <w:spacing w:line="256" w:lineRule="auto"/>
              <w:jc w:val="both"/>
              <w:rPr>
                <w:rFonts w:ascii="Calibri" w:hAnsi="Calibri" w:eastAsia="宋体" w:cs="Arial"/>
                <w:kern w:val="2"/>
                <w:szCs w:val="22"/>
              </w:rPr>
            </w:pPr>
            <w:r>
              <w:rPr>
                <w:rFonts w:hint="eastAsia" w:ascii="Calibri" w:hAnsi="Calibri" w:eastAsia="宋体" w:cs="Arial"/>
                <w:kern w:val="2"/>
                <w:szCs w:val="22"/>
              </w:rPr>
              <w:t xml:space="preserve">We prefer to discuss the requirement first before diving so many details. </w:t>
            </w:r>
          </w:p>
          <w:p w14:paraId="012FA52E">
            <w:pPr>
              <w:widowControl w:val="0"/>
              <w:suppressAutoHyphens/>
              <w:spacing w:line="256" w:lineRule="auto"/>
              <w:jc w:val="both"/>
              <w:rPr>
                <w:rFonts w:ascii="Calibri" w:hAnsi="Calibri" w:eastAsia="宋体" w:cs="Arial"/>
                <w:kern w:val="2"/>
                <w:szCs w:val="22"/>
              </w:rPr>
            </w:pPr>
            <w:r>
              <w:rPr>
                <w:rFonts w:hint="eastAsia" w:ascii="Calibri" w:hAnsi="Calibri" w:eastAsia="宋体" w:cs="Arial"/>
                <w:kern w:val="2"/>
                <w:szCs w:val="22"/>
              </w:rPr>
              <w:t>Here is our suggestion:</w:t>
            </w:r>
          </w:p>
          <w:p w14:paraId="1BE09507">
            <w:pPr>
              <w:jc w:val="both"/>
              <w:rPr>
                <w:rFonts w:ascii="Times" w:hAnsi="Times" w:eastAsia="等线" w:cs="Times"/>
                <w:iCs/>
                <w:szCs w:val="20"/>
              </w:rPr>
            </w:pPr>
            <w:r>
              <w:rPr>
                <w:rFonts w:hint="eastAsia" w:ascii="Times" w:hAnsi="Times" w:eastAsia="等线" w:cs="Times"/>
                <w:iCs/>
                <w:szCs w:val="20"/>
              </w:rPr>
              <w:t xml:space="preserve">Study </w:t>
            </w:r>
            <w:r>
              <w:rPr>
                <w:rFonts w:ascii="Times" w:hAnsi="Times" w:eastAsia="等线" w:cs="Times"/>
                <w:iCs/>
                <w:szCs w:val="20"/>
              </w:rPr>
              <w:t xml:space="preserve">flexible DL and UL </w:t>
            </w:r>
            <w:r>
              <w:rPr>
                <w:rFonts w:hint="eastAsia" w:ascii="Times" w:hAnsi="Times" w:eastAsia="等线" w:cs="Times"/>
                <w:iCs/>
                <w:szCs w:val="20"/>
              </w:rPr>
              <w:t>decoupling</w:t>
            </w:r>
            <w:r>
              <w:rPr>
                <w:rFonts w:ascii="Times" w:hAnsi="Times" w:eastAsia="等线" w:cs="Times"/>
                <w:iCs/>
                <w:szCs w:val="20"/>
              </w:rPr>
              <w:t xml:space="preserve"> </w:t>
            </w:r>
            <w:r>
              <w:rPr>
                <w:rFonts w:hint="eastAsia" w:ascii="Times" w:hAnsi="Times" w:eastAsia="等线" w:cs="Times"/>
                <w:iCs/>
                <w:szCs w:val="20"/>
              </w:rPr>
              <w:t>considering at least the following aspects</w:t>
            </w:r>
          </w:p>
          <w:p w14:paraId="11C1F3AE">
            <w:pPr>
              <w:pStyle w:val="63"/>
              <w:numPr>
                <w:ilvl w:val="0"/>
                <w:numId w:val="117"/>
              </w:numPr>
              <w:jc w:val="both"/>
              <w:rPr>
                <w:rFonts w:ascii="Times" w:hAnsi="Times" w:eastAsia="等线" w:cs="Times"/>
                <w:iCs/>
                <w:szCs w:val="20"/>
              </w:rPr>
            </w:pPr>
            <w:r>
              <w:rPr>
                <w:rFonts w:ascii="Times" w:hAnsi="Times" w:eastAsia="等线" w:cs="Times"/>
                <w:iCs/>
                <w:szCs w:val="20"/>
              </w:rPr>
              <w:t xml:space="preserve">One UL CC is </w:t>
            </w:r>
            <w:r>
              <w:rPr>
                <w:rFonts w:hint="eastAsia" w:ascii="Times" w:hAnsi="Times" w:eastAsia="等线" w:cs="Times"/>
                <w:iCs/>
                <w:szCs w:val="20"/>
              </w:rPr>
              <w:t>associated</w:t>
            </w:r>
            <w:r>
              <w:rPr>
                <w:rFonts w:ascii="Times" w:hAnsi="Times" w:eastAsia="等线" w:cs="Times"/>
                <w:iCs/>
                <w:szCs w:val="20"/>
              </w:rPr>
              <w:t xml:space="preserve"> to at least one DL CC, the DL and UL CC can be in the same or different bands</w:t>
            </w:r>
          </w:p>
          <w:p w14:paraId="58AE19C9">
            <w:pPr>
              <w:pStyle w:val="63"/>
              <w:numPr>
                <w:ilvl w:val="1"/>
                <w:numId w:val="117"/>
              </w:numPr>
              <w:jc w:val="both"/>
              <w:rPr>
                <w:rFonts w:ascii="Times" w:hAnsi="Times" w:eastAsia="等线" w:cs="Times"/>
                <w:iCs/>
                <w:strike/>
                <w:color w:val="C00000"/>
                <w:szCs w:val="20"/>
              </w:rPr>
            </w:pPr>
            <w:r>
              <w:rPr>
                <w:rFonts w:ascii="Times" w:hAnsi="Times" w:eastAsia="等线" w:cs="Times"/>
                <w:iCs/>
                <w:strike/>
                <w:color w:val="C00000"/>
                <w:szCs w:val="20"/>
              </w:rPr>
              <w:t xml:space="preserve">The </w:t>
            </w:r>
            <w:r>
              <w:rPr>
                <w:rFonts w:hint="eastAsia" w:ascii="Times" w:hAnsi="Times" w:eastAsia="等线" w:cs="Times"/>
                <w:iCs/>
                <w:strike/>
                <w:color w:val="C00000"/>
                <w:szCs w:val="20"/>
              </w:rPr>
              <w:t>association</w:t>
            </w:r>
            <w:r>
              <w:rPr>
                <w:rFonts w:ascii="Times" w:hAnsi="Times" w:eastAsia="等线"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A2025BA">
            <w:pPr>
              <w:pStyle w:val="63"/>
              <w:numPr>
                <w:ilvl w:val="0"/>
                <w:numId w:val="117"/>
              </w:numPr>
              <w:jc w:val="both"/>
              <w:rPr>
                <w:rFonts w:ascii="Times" w:hAnsi="Times" w:eastAsia="等线" w:cs="Times"/>
                <w:iCs/>
                <w:szCs w:val="20"/>
              </w:rPr>
            </w:pPr>
            <w:r>
              <w:rPr>
                <w:rFonts w:ascii="Times" w:hAnsi="Times" w:eastAsia="等线" w:cs="Times"/>
                <w:iCs/>
                <w:szCs w:val="20"/>
              </w:rPr>
              <w:t xml:space="preserve">One DL CC is </w:t>
            </w:r>
            <w:r>
              <w:rPr>
                <w:rFonts w:hint="eastAsia" w:ascii="Times" w:hAnsi="Times" w:eastAsia="等线" w:cs="Times"/>
                <w:iCs/>
                <w:szCs w:val="20"/>
              </w:rPr>
              <w:t>associated</w:t>
            </w:r>
            <w:r>
              <w:rPr>
                <w:rFonts w:ascii="Times" w:hAnsi="Times" w:eastAsia="等线" w:cs="Times"/>
                <w:iCs/>
                <w:szCs w:val="20"/>
              </w:rPr>
              <w:t xml:space="preserve"> to at least one UL CC, the DL and UL CC can be in the same or different bands</w:t>
            </w:r>
          </w:p>
          <w:p w14:paraId="2E54095E">
            <w:pPr>
              <w:pStyle w:val="63"/>
              <w:numPr>
                <w:ilvl w:val="1"/>
                <w:numId w:val="117"/>
              </w:numPr>
              <w:jc w:val="both"/>
              <w:rPr>
                <w:rFonts w:ascii="Times" w:hAnsi="Times" w:eastAsia="等线" w:cs="Times"/>
                <w:iCs/>
                <w:strike/>
                <w:color w:val="C00000"/>
                <w:szCs w:val="20"/>
              </w:rPr>
            </w:pPr>
            <w:r>
              <w:rPr>
                <w:rFonts w:ascii="Times" w:hAnsi="Times" w:eastAsia="等线" w:cs="Times"/>
                <w:iCs/>
                <w:strike/>
                <w:color w:val="C00000"/>
                <w:szCs w:val="20"/>
              </w:rPr>
              <w:t xml:space="preserve">The </w:t>
            </w:r>
            <w:r>
              <w:rPr>
                <w:rFonts w:hint="eastAsia" w:ascii="Times" w:hAnsi="Times" w:eastAsia="等线" w:cs="Times"/>
                <w:iCs/>
                <w:strike/>
                <w:color w:val="C00000"/>
                <w:szCs w:val="20"/>
              </w:rPr>
              <w:t>association</w:t>
            </w:r>
            <w:r>
              <w:rPr>
                <w:rFonts w:ascii="Times" w:hAnsi="Times" w:eastAsia="等线" w:cs="Times"/>
                <w:iCs/>
                <w:strike/>
                <w:color w:val="C00000"/>
                <w:szCs w:val="20"/>
              </w:rPr>
              <w:t xml:space="preserve"> is used to determine where to transmit PUCCH for PDSCH HARQ-ACK feedback, and for CSI feedback</w:t>
            </w:r>
          </w:p>
          <w:p w14:paraId="68F828D9">
            <w:pPr>
              <w:pStyle w:val="63"/>
              <w:numPr>
                <w:ilvl w:val="0"/>
                <w:numId w:val="117"/>
              </w:numPr>
              <w:jc w:val="both"/>
              <w:rPr>
                <w:rFonts w:ascii="Times" w:hAnsi="Times" w:eastAsia="等线" w:cs="Times"/>
                <w:iCs/>
                <w:szCs w:val="20"/>
              </w:rPr>
            </w:pPr>
            <w:r>
              <w:rPr>
                <w:rFonts w:ascii="Times" w:hAnsi="Times" w:eastAsia="等线" w:cs="Times"/>
                <w:iCs/>
                <w:szCs w:val="20"/>
              </w:rPr>
              <w:t xml:space="preserve">More than one UL CC can be </w:t>
            </w:r>
            <w:r>
              <w:rPr>
                <w:rFonts w:hint="eastAsia" w:ascii="Times" w:hAnsi="Times" w:eastAsia="等线" w:cs="Times"/>
                <w:iCs/>
                <w:szCs w:val="20"/>
              </w:rPr>
              <w:t>associated</w:t>
            </w:r>
            <w:r>
              <w:rPr>
                <w:rFonts w:ascii="Times" w:hAnsi="Times" w:eastAsia="等线" w:cs="Times"/>
                <w:iCs/>
                <w:szCs w:val="20"/>
              </w:rPr>
              <w:t xml:space="preserve"> to one DL CC</w:t>
            </w:r>
            <w:r>
              <w:rPr>
                <w:rFonts w:ascii="Times" w:hAnsi="Times" w:eastAsia="等线" w:cs="Times"/>
                <w:iCs/>
                <w:strike/>
                <w:color w:val="C00000"/>
                <w:szCs w:val="20"/>
              </w:rPr>
              <w:t>, where the UL CCs can be in FDD/TDD bands</w:t>
            </w:r>
          </w:p>
          <w:p w14:paraId="1343F489">
            <w:pPr>
              <w:pStyle w:val="63"/>
              <w:numPr>
                <w:ilvl w:val="0"/>
                <w:numId w:val="117"/>
              </w:numPr>
              <w:jc w:val="both"/>
              <w:rPr>
                <w:rFonts w:ascii="Times" w:hAnsi="Times" w:eastAsia="等线" w:cs="Times"/>
                <w:iCs/>
                <w:strike/>
                <w:color w:val="C00000"/>
                <w:szCs w:val="20"/>
              </w:rPr>
            </w:pPr>
            <w:r>
              <w:rPr>
                <w:rFonts w:ascii="Times" w:hAnsi="Times" w:eastAsia="等线" w:cs="Times"/>
                <w:iCs/>
                <w:szCs w:val="20"/>
              </w:rPr>
              <w:t xml:space="preserve">More than one DL CC can be </w:t>
            </w:r>
            <w:r>
              <w:rPr>
                <w:rFonts w:hint="eastAsia" w:ascii="Times" w:hAnsi="Times" w:eastAsia="等线" w:cs="Times"/>
                <w:iCs/>
                <w:szCs w:val="20"/>
              </w:rPr>
              <w:t>associated</w:t>
            </w:r>
            <w:r>
              <w:rPr>
                <w:rFonts w:ascii="Times" w:hAnsi="Times" w:eastAsia="等线" w:cs="Times"/>
                <w:iCs/>
                <w:szCs w:val="20"/>
              </w:rPr>
              <w:t xml:space="preserve"> to one UL CC</w:t>
            </w:r>
            <w:r>
              <w:rPr>
                <w:rFonts w:ascii="Times" w:hAnsi="Times" w:eastAsia="等线" w:cs="Times"/>
                <w:iCs/>
                <w:strike/>
                <w:color w:val="C00000"/>
                <w:szCs w:val="20"/>
              </w:rPr>
              <w:t>, where the DL CCs can be in FDD/TDD/SDL bands</w:t>
            </w:r>
          </w:p>
          <w:p w14:paraId="3108EE3B">
            <w:pPr>
              <w:pStyle w:val="63"/>
              <w:numPr>
                <w:ilvl w:val="0"/>
                <w:numId w:val="117"/>
              </w:numPr>
              <w:jc w:val="both"/>
              <w:rPr>
                <w:rFonts w:ascii="Times" w:hAnsi="Times" w:eastAsia="等线" w:cs="Times"/>
                <w:iCs/>
                <w:strike/>
                <w:color w:val="C00000"/>
                <w:szCs w:val="20"/>
              </w:rPr>
            </w:pPr>
            <w:r>
              <w:rPr>
                <w:rFonts w:ascii="Times" w:hAnsi="Times" w:eastAsia="等线" w:cs="Times"/>
                <w:iCs/>
                <w:strike/>
                <w:color w:val="C00000"/>
                <w:szCs w:val="20"/>
              </w:rPr>
              <w:t xml:space="preserve">The sites of DL CC(s) and </w:t>
            </w:r>
            <w:r>
              <w:rPr>
                <w:rFonts w:hint="eastAsia" w:ascii="Times" w:hAnsi="Times" w:eastAsia="等线" w:cs="Times"/>
                <w:iCs/>
                <w:strike/>
                <w:color w:val="C00000"/>
                <w:szCs w:val="20"/>
              </w:rPr>
              <w:t>associated</w:t>
            </w:r>
            <w:r>
              <w:rPr>
                <w:rFonts w:ascii="Times" w:hAnsi="Times" w:eastAsia="等线" w:cs="Times"/>
                <w:iCs/>
                <w:strike/>
                <w:color w:val="C00000"/>
                <w:szCs w:val="20"/>
              </w:rPr>
              <w:t xml:space="preserve"> UL CC(s) can be same or different.</w:t>
            </w:r>
          </w:p>
          <w:p w14:paraId="3EA82BB2">
            <w:pPr>
              <w:pStyle w:val="63"/>
              <w:numPr>
                <w:ilvl w:val="0"/>
                <w:numId w:val="117"/>
              </w:numPr>
              <w:jc w:val="both"/>
              <w:rPr>
                <w:rFonts w:ascii="Times" w:hAnsi="Times" w:eastAsia="等线" w:cs="Times"/>
                <w:iCs/>
                <w:szCs w:val="20"/>
              </w:rPr>
            </w:pPr>
            <w:r>
              <w:rPr>
                <w:rFonts w:hint="eastAsia" w:ascii="Times" w:hAnsi="Times" w:eastAsia="等线" w:cs="Times"/>
                <w:iCs/>
                <w:color w:val="C00000"/>
                <w:szCs w:val="20"/>
              </w:rPr>
              <w:t>FFS the associated DL and UL carriers within a same cell or different cells depends on the multi-carrier framework</w:t>
            </w:r>
          </w:p>
          <w:p w14:paraId="54A11278">
            <w:pPr>
              <w:widowControl w:val="0"/>
              <w:suppressAutoHyphens/>
              <w:spacing w:line="256" w:lineRule="auto"/>
              <w:jc w:val="both"/>
              <w:rPr>
                <w:rFonts w:ascii="Calibri" w:hAnsi="Calibri" w:eastAsia="宋体" w:cs="Arial"/>
                <w:kern w:val="2"/>
                <w:szCs w:val="22"/>
              </w:rPr>
            </w:pPr>
          </w:p>
        </w:tc>
      </w:tr>
      <w:tr w14:paraId="690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69E12A69">
            <w:pPr>
              <w:widowControl w:val="0"/>
              <w:suppressAutoHyphens/>
              <w:spacing w:line="256" w:lineRule="auto"/>
              <w:jc w:val="both"/>
              <w:rPr>
                <w:rFonts w:ascii="Calibri" w:hAnsi="Calibri" w:eastAsia="MS Mincho" w:cs="Arial"/>
                <w:kern w:val="2"/>
                <w:szCs w:val="22"/>
                <w:lang w:eastAsia="ja-JP"/>
              </w:rPr>
            </w:pPr>
            <w:r>
              <w:rPr>
                <w:rFonts w:hint="eastAsia" w:ascii="Calibri" w:hAnsi="Calibri" w:eastAsia="MS Mincho" w:cs="Arial"/>
                <w:kern w:val="2"/>
                <w:szCs w:val="22"/>
                <w:lang w:eastAsia="ja-JP"/>
              </w:rPr>
              <w:t>KDDI</w:t>
            </w:r>
          </w:p>
        </w:tc>
        <w:tc>
          <w:tcPr>
            <w:tcW w:w="3826" w:type="pct"/>
          </w:tcPr>
          <w:p w14:paraId="7E24E8EA">
            <w:pPr>
              <w:widowControl w:val="0"/>
              <w:suppressAutoHyphens/>
              <w:spacing w:line="256" w:lineRule="auto"/>
              <w:jc w:val="both"/>
              <w:rPr>
                <w:rFonts w:ascii="Calibri" w:hAnsi="Calibri" w:eastAsia="宋体" w:cs="Arial"/>
                <w:kern w:val="2"/>
                <w:szCs w:val="22"/>
              </w:rPr>
            </w:pPr>
            <w:r>
              <w:rPr>
                <w:rFonts w:ascii="Calibri" w:hAnsi="Calibri" w:eastAsia="宋体" w:cs="Arial"/>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14:paraId="4235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2EA4F7FF">
            <w:pPr>
              <w:widowControl w:val="0"/>
              <w:suppressAutoHyphens/>
              <w:spacing w:line="256" w:lineRule="auto"/>
              <w:jc w:val="both"/>
              <w:rPr>
                <w:rFonts w:ascii="Calibri" w:hAnsi="Calibri" w:eastAsia="Malgun Gothic" w:cs="Arial"/>
                <w:kern w:val="2"/>
                <w:szCs w:val="22"/>
                <w:lang w:eastAsia="ko-KR"/>
              </w:rPr>
            </w:pPr>
            <w:r>
              <w:rPr>
                <w:rFonts w:hint="eastAsia" w:ascii="Calibri" w:hAnsi="Calibri" w:eastAsia="Malgun Gothic" w:cs="Arial"/>
                <w:kern w:val="2"/>
                <w:szCs w:val="22"/>
                <w:lang w:eastAsia="ko-KR"/>
              </w:rPr>
              <w:t>L</w:t>
            </w:r>
            <w:r>
              <w:rPr>
                <w:rFonts w:ascii="Calibri" w:hAnsi="Calibri" w:eastAsia="Malgun Gothic" w:cs="Arial"/>
                <w:kern w:val="2"/>
                <w:szCs w:val="22"/>
                <w:lang w:eastAsia="ko-KR"/>
              </w:rPr>
              <w:t>GE</w:t>
            </w:r>
          </w:p>
        </w:tc>
        <w:tc>
          <w:tcPr>
            <w:tcW w:w="3826" w:type="pct"/>
          </w:tcPr>
          <w:p w14:paraId="09CAC004">
            <w:pPr>
              <w:widowControl w:val="0"/>
              <w:suppressAutoHyphens/>
              <w:spacing w:line="256" w:lineRule="auto"/>
              <w:jc w:val="both"/>
              <w:rPr>
                <w:rFonts w:ascii="Calibri" w:hAnsi="Calibri" w:eastAsia="Malgun Gothic" w:cs="Arial"/>
                <w:kern w:val="2"/>
                <w:szCs w:val="22"/>
                <w:lang w:eastAsia="ko-KR"/>
              </w:rPr>
            </w:pPr>
            <w:r>
              <w:rPr>
                <w:rFonts w:ascii="Calibri" w:hAnsi="Calibri" w:eastAsia="Malgun Gothic" w:cs="Arial"/>
                <w:kern w:val="2"/>
                <w:szCs w:val="22"/>
                <w:lang w:eastAsia="ko-KR"/>
              </w:rPr>
              <w:t xml:space="preserve">In general, we are ok with studying DL-UL decoupling issue for 6GR. </w:t>
            </w:r>
            <w:r>
              <w:rPr>
                <w:rFonts w:hint="eastAsia" w:ascii="Calibri" w:hAnsi="Calibri" w:eastAsia="Malgun Gothic" w:cs="Arial"/>
                <w:kern w:val="2"/>
                <w:szCs w:val="22"/>
                <w:lang w:eastAsia="ko-KR"/>
              </w:rPr>
              <w:t>S</w:t>
            </w:r>
            <w:r>
              <w:rPr>
                <w:rFonts w:ascii="Calibri" w:hAnsi="Calibri" w:eastAsia="Malgun Gothic" w:cs="Arial"/>
                <w:kern w:val="2"/>
                <w:szCs w:val="22"/>
                <w:lang w:eastAsia="ko-KR"/>
              </w:rPr>
              <w:t xml:space="preserve">imilar view with QC that target scenario and objective for DL/UL decoupling should be discussed first.  </w:t>
            </w:r>
          </w:p>
        </w:tc>
      </w:tr>
      <w:tr w14:paraId="50A4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0DDA57B3">
            <w:pPr>
              <w:widowControl w:val="0"/>
              <w:suppressAutoHyphens/>
              <w:spacing w:line="256" w:lineRule="auto"/>
              <w:jc w:val="both"/>
              <w:rPr>
                <w:rFonts w:hint="eastAsia" w:ascii="Calibri" w:hAnsi="Calibri" w:eastAsia="Malgun Gothic" w:cs="Arial"/>
                <w:kern w:val="2"/>
                <w:szCs w:val="22"/>
                <w:lang w:eastAsia="ko-KR"/>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6" w:type="pct"/>
          </w:tcPr>
          <w:p w14:paraId="0356B945">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Support</w:t>
            </w:r>
            <w:r>
              <w:rPr>
                <w:rFonts w:ascii="Calibri" w:hAnsi="Calibri" w:cs="Arial" w:eastAsiaTheme="minorEastAsia"/>
                <w:szCs w:val="22"/>
                <w:lang w:val="en-GB"/>
              </w:rPr>
              <w:t xml:space="preserve"> in principle for the study except the following:</w:t>
            </w:r>
          </w:p>
          <w:p w14:paraId="15647A4D">
            <w:pPr>
              <w:pStyle w:val="63"/>
              <w:widowControl w:val="0"/>
              <w:numPr>
                <w:ilvl w:val="0"/>
                <w:numId w:val="119"/>
              </w:numPr>
              <w:suppressAutoHyphens/>
              <w:spacing w:line="256" w:lineRule="auto"/>
              <w:jc w:val="both"/>
              <w:rPr>
                <w:rFonts w:ascii="Calibri" w:hAnsi="Calibri" w:eastAsia="MS Mincho" w:cs="Arial"/>
                <w:szCs w:val="22"/>
                <w:lang w:val="en-GB" w:eastAsia="ja-JP"/>
              </w:rPr>
            </w:pPr>
            <w:r>
              <w:rPr>
                <w:rFonts w:ascii="Calibri" w:hAnsi="Calibri" w:cs="Arial" w:eastAsiaTheme="minorEastAsia"/>
                <w:szCs w:val="22"/>
                <w:lang w:val="en-GB"/>
              </w:rPr>
              <w:t>For the association part under the first bullet, it seems ok since this association is important for the corresponding UL transmission, however, for the association part under the second bullet, we are wondering why it is needed here and if needed, should we list all the corresponding associations, e.g., where to transmit PRACH/Msg 3/Msg 4 HARQ-ACK?</w:t>
            </w:r>
          </w:p>
          <w:p w14:paraId="0C631837">
            <w:pPr>
              <w:pStyle w:val="63"/>
              <w:widowControl w:val="0"/>
              <w:numPr>
                <w:ilvl w:val="0"/>
                <w:numId w:val="119"/>
              </w:numPr>
              <w:suppressAutoHyphens/>
              <w:spacing w:line="256" w:lineRule="auto"/>
              <w:jc w:val="both"/>
              <w:rPr>
                <w:rFonts w:ascii="Calibri" w:hAnsi="Calibri" w:eastAsia="MS Mincho" w:cs="Arial"/>
                <w:szCs w:val="22"/>
                <w:lang w:val="en-GB" w:eastAsia="ja-JP"/>
              </w:rPr>
            </w:pPr>
            <w:r>
              <w:rPr>
                <w:rFonts w:ascii="Calibri" w:hAnsi="Calibri" w:cs="Arial" w:eastAsiaTheme="minorEastAsia"/>
                <w:szCs w:val="22"/>
                <w:lang w:val="en-GB"/>
              </w:rPr>
              <w:t>Does the last bullet intends for collocated or non-collocated scenario, we are wondering how the association can be done if it is for non-collocated scenario?</w:t>
            </w:r>
          </w:p>
        </w:tc>
      </w:tr>
    </w:tbl>
    <w:p w14:paraId="576D2BEE">
      <w:pPr>
        <w:jc w:val="both"/>
        <w:rPr>
          <w:rFonts w:ascii="Times" w:hAnsi="Times" w:eastAsia="等线" w:cs="Times"/>
          <w:iCs/>
          <w:szCs w:val="20"/>
        </w:rPr>
      </w:pPr>
    </w:p>
    <w:p w14:paraId="123B2B9F">
      <w:pPr>
        <w:jc w:val="both"/>
        <w:rPr>
          <w:rFonts w:ascii="Times" w:hAnsi="Times" w:eastAsia="等线" w:cs="Times"/>
          <w:iCs/>
          <w:szCs w:val="20"/>
        </w:rPr>
      </w:pPr>
    </w:p>
    <w:p w14:paraId="0305244B">
      <w:pPr>
        <w:pStyle w:val="4"/>
        <w:spacing w:after="120"/>
        <w:rPr>
          <w:rFonts w:eastAsia="等线"/>
        </w:rPr>
      </w:pPr>
      <w:r>
        <w:rPr>
          <w:rFonts w:hint="eastAsia" w:eastAsia="等线"/>
        </w:rPr>
        <w:t>Second round discussion</w:t>
      </w:r>
    </w:p>
    <w:p w14:paraId="774E0731">
      <w:pPr>
        <w:rPr>
          <w:rFonts w:eastAsiaTheme="minorEastAsia"/>
        </w:rPr>
      </w:pPr>
    </w:p>
    <w:p w14:paraId="0776DA9E">
      <w:pPr>
        <w:pStyle w:val="2"/>
        <w:spacing w:before="120" w:after="120"/>
        <w:rPr>
          <w:rFonts w:eastAsiaTheme="minorEastAsia"/>
        </w:rPr>
      </w:pPr>
      <w:r>
        <w:rPr>
          <w:rFonts w:eastAsiaTheme="minorEastAsia"/>
        </w:rPr>
        <w:t>Miscellaneous</w:t>
      </w:r>
      <w:r>
        <w:rPr>
          <w:rFonts w:hint="eastAsia" w:eastAsiaTheme="minorEastAsia"/>
        </w:rPr>
        <w:t xml:space="preserve"> </w:t>
      </w:r>
    </w:p>
    <w:p w14:paraId="75AD9485">
      <w:pPr>
        <w:rPr>
          <w:rFonts w:eastAsiaTheme="minorEastAsia"/>
        </w:rPr>
      </w:pPr>
    </w:p>
    <w:p w14:paraId="1F27AA34">
      <w:pPr>
        <w:pStyle w:val="3"/>
        <w:spacing w:after="120"/>
        <w:rPr>
          <w:rFonts w:eastAsiaTheme="minorEastAsia"/>
        </w:rPr>
      </w:pPr>
      <w:r>
        <w:rPr>
          <w:rFonts w:hint="eastAsia" w:eastAsiaTheme="minorEastAsia"/>
        </w:rPr>
        <w:t>Issue#1: MRSS</w:t>
      </w:r>
    </w:p>
    <w:p w14:paraId="4FB95858">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33F3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147EFE70">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66F3D9B0">
            <w:pPr>
              <w:widowControl w:val="0"/>
              <w:autoSpaceDE w:val="0"/>
              <w:autoSpaceDN w:val="0"/>
              <w:jc w:val="center"/>
            </w:pPr>
            <w:r>
              <w:rPr>
                <w:rFonts w:eastAsiaTheme="minorEastAsia"/>
                <w:b/>
                <w:bCs/>
                <w:lang w:eastAsia="ko-KR"/>
              </w:rPr>
              <w:t xml:space="preserve">Views/proposals </w:t>
            </w:r>
          </w:p>
        </w:tc>
      </w:tr>
      <w:tr w14:paraId="1F97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344E386">
            <w:pPr>
              <w:widowControl w:val="0"/>
              <w:autoSpaceDE w:val="0"/>
              <w:autoSpaceDN w:val="0"/>
              <w:jc w:val="both"/>
              <w:rPr>
                <w:rFonts w:eastAsiaTheme="minorEastAsia"/>
                <w:iCs/>
                <w:sz w:val="21"/>
                <w:szCs w:val="22"/>
              </w:rPr>
            </w:pPr>
            <w:r>
              <w:rPr>
                <w:rFonts w:hint="eastAsia" w:eastAsiaTheme="minorEastAsia"/>
                <w:iCs/>
                <w:sz w:val="21"/>
                <w:szCs w:val="22"/>
              </w:rPr>
              <w:t>Huawei, HiSilicon</w:t>
            </w:r>
          </w:p>
        </w:tc>
        <w:tc>
          <w:tcPr>
            <w:tcW w:w="3829" w:type="pct"/>
          </w:tcPr>
          <w:p w14:paraId="54D93617">
            <w:pPr>
              <w:widowControl w:val="0"/>
              <w:autoSpaceDE w:val="0"/>
              <w:autoSpaceDN w:val="0"/>
              <w:adjustRightInd/>
              <w:snapToGrid/>
              <w:spacing w:after="0"/>
              <w:jc w:val="both"/>
              <w:rPr>
                <w:rFonts w:eastAsia="等线"/>
                <w:kern w:val="2"/>
                <w:sz w:val="20"/>
                <w:szCs w:val="20"/>
                <w:lang w:val="en-GB"/>
              </w:rPr>
            </w:pPr>
            <w:bookmarkStart w:id="25"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23" w:author="Author">
                      <w:rPr>
                        <w:rFonts w:ascii="Cambria Math" w:hAnsi="Cambria Math" w:eastAsia="等线"/>
                        <w:kern w:val="2"/>
                        <w:sz w:val="20"/>
                        <w:szCs w:val="20"/>
                        <w:lang w:val="en-GB"/>
                      </w:rPr>
                    </w:ins>
                  </m:ctrlPr>
                </m:sSubPr>
                <m:e>
                  <m:r>
                    <m:rPr>
                      <m:sty m:val="p"/>
                    </m:rPr>
                    <w:rPr>
                      <w:rFonts w:ascii="Cambria Math" w:hAnsi="Cambria Math" w:eastAsia="等线"/>
                      <w:kern w:val="2"/>
                      <w:sz w:val="20"/>
                      <w:szCs w:val="20"/>
                      <w:lang w:val="en-GB"/>
                    </w:rPr>
                    <m:t>N</m:t>
                  </m:r>
                  <m:ctrlPr>
                    <w:ins w:id="24" w:author="Author">
                      <w:rPr>
                        <w:rFonts w:ascii="Cambria Math" w:hAnsi="Cambria Math" w:eastAsia="等线"/>
                        <w:kern w:val="2"/>
                        <w:sz w:val="20"/>
                        <w:szCs w:val="20"/>
                        <w:lang w:val="en-GB"/>
                      </w:rPr>
                    </w:ins>
                  </m:ctrlPr>
                </m:e>
                <m:sub>
                  <m:r>
                    <m:rPr>
                      <m:sty m:val="p"/>
                    </m:rPr>
                    <w:rPr>
                      <w:rFonts w:ascii="Cambria Math" w:hAnsi="Cambria Math" w:eastAsia="等线"/>
                      <w:kern w:val="2"/>
                      <w:sz w:val="20"/>
                      <w:szCs w:val="20"/>
                      <w:lang w:val="en-GB"/>
                    </w:rPr>
                    <m:t>TA</m:t>
                  </m:r>
                  <m:ctrlPr>
                    <w:ins w:id="25" w:author="Author">
                      <w:rPr>
                        <w:rFonts w:ascii="Cambria Math" w:hAnsi="Cambria Math" w:eastAsia="等线"/>
                        <w:kern w:val="2"/>
                        <w:sz w:val="20"/>
                        <w:szCs w:val="20"/>
                        <w:lang w:val="en-GB"/>
                      </w:rPr>
                    </w:ins>
                  </m:ctrlPr>
                </m:sub>
              </m:sSub>
            </m:oMath>
            <w:r>
              <w:rPr>
                <w:rFonts w:eastAsia="等线"/>
                <w:kern w:val="2"/>
                <w:sz w:val="20"/>
                <w:szCs w:val="20"/>
                <w:lang w:val="en-GB"/>
              </w:rPr>
              <w:t xml:space="preserve"> between NR and 6GR should be aligned to avoid interference caused by misaligned frames.</w:t>
            </w:r>
            <w:bookmarkEnd w:id="25"/>
          </w:p>
          <w:p w14:paraId="2BFCE2DA">
            <w:pPr>
              <w:widowControl w:val="0"/>
              <w:autoSpaceDE w:val="0"/>
              <w:autoSpaceDN w:val="0"/>
              <w:adjustRightInd/>
              <w:snapToGrid/>
              <w:spacing w:after="0"/>
              <w:jc w:val="both"/>
              <w:rPr>
                <w:rFonts w:eastAsia="等线"/>
                <w:b/>
                <w:bCs/>
                <w:kern w:val="2"/>
                <w:sz w:val="20"/>
                <w:szCs w:val="20"/>
                <w:lang w:val="en-GB" w:eastAsia="en-GB"/>
              </w:rPr>
            </w:pPr>
            <w:bookmarkStart w:id="26"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26"/>
            <w:r>
              <w:rPr>
                <w:rFonts w:eastAsia="等线"/>
                <w:kern w:val="2"/>
                <w:sz w:val="20"/>
                <w:szCs w:val="20"/>
                <w:lang w:val="en-GB"/>
              </w:rPr>
              <w:t xml:space="preserve"> </w:t>
            </w:r>
          </w:p>
        </w:tc>
      </w:tr>
      <w:tr w14:paraId="5A6D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6A8CED9">
            <w:pPr>
              <w:widowControl w:val="0"/>
              <w:autoSpaceDE w:val="0"/>
              <w:autoSpaceDN w:val="0"/>
              <w:jc w:val="both"/>
              <w:rPr>
                <w:rFonts w:eastAsiaTheme="minorEastAsia"/>
                <w:iCs/>
                <w:sz w:val="21"/>
                <w:szCs w:val="22"/>
              </w:rPr>
            </w:pPr>
            <w:r>
              <w:rPr>
                <w:rFonts w:hint="eastAsia" w:eastAsiaTheme="minorEastAsia"/>
                <w:iCs/>
                <w:sz w:val="21"/>
                <w:szCs w:val="22"/>
              </w:rPr>
              <w:t>OPPO</w:t>
            </w:r>
          </w:p>
        </w:tc>
        <w:tc>
          <w:tcPr>
            <w:tcW w:w="3829" w:type="pct"/>
          </w:tcPr>
          <w:p w14:paraId="65142AB4">
            <w:pPr>
              <w:widowControl w:val="0"/>
              <w:autoSpaceDE w:val="0"/>
              <w:autoSpaceDN w:val="0"/>
              <w:adjustRightInd/>
              <w:snapToGrid/>
              <w:spacing w:after="0"/>
              <w:jc w:val="both"/>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51B72D5B">
            <w:pPr>
              <w:widowControl w:val="0"/>
              <w:autoSpaceDE w:val="0"/>
              <w:autoSpaceDN w:val="0"/>
              <w:adjustRightInd/>
              <w:snapToGrid/>
              <w:spacing w:after="0"/>
              <w:jc w:val="both"/>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numerology(ies) are agreed for 6GR.</w:t>
            </w:r>
          </w:p>
          <w:p w14:paraId="7B53E076">
            <w:pPr>
              <w:widowControl w:val="0"/>
              <w:autoSpaceDE w:val="0"/>
              <w:autoSpaceDN w:val="0"/>
              <w:adjustRightInd/>
              <w:snapToGrid/>
              <w:spacing w:after="0"/>
              <w:jc w:val="both"/>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5BD6F7FD">
            <w:pPr>
              <w:widowControl w:val="0"/>
              <w:autoSpaceDE w:val="0"/>
              <w:autoSpaceDN w:val="0"/>
              <w:adjustRightInd/>
              <w:snapToGrid/>
              <w:spacing w:after="0"/>
              <w:jc w:val="both"/>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60F49F1E">
            <w:pPr>
              <w:widowControl w:val="0"/>
              <w:autoSpaceDE w:val="0"/>
              <w:autoSpaceDN w:val="0"/>
              <w:adjustRightInd/>
              <w:snapToGrid/>
              <w:spacing w:after="0"/>
              <w:jc w:val="both"/>
              <w:rPr>
                <w:rFonts w:eastAsia="宋体"/>
                <w:sz w:val="20"/>
                <w:szCs w:val="20"/>
              </w:rPr>
            </w:pPr>
            <w:r>
              <w:rPr>
                <w:rFonts w:eastAsia="宋体"/>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14:paraId="2389258E">
            <w:pPr>
              <w:widowControl w:val="0"/>
              <w:autoSpaceDE w:val="0"/>
              <w:autoSpaceDN w:val="0"/>
              <w:adjustRightInd/>
              <w:snapToGrid/>
              <w:spacing w:after="0"/>
              <w:jc w:val="both"/>
              <w:rPr>
                <w:rFonts w:eastAsia="MS Mincho"/>
                <w:sz w:val="20"/>
                <w:szCs w:val="20"/>
                <w:lang w:eastAsia="en-US"/>
              </w:rPr>
            </w:pPr>
            <w:r>
              <w:rPr>
                <w:rFonts w:eastAsia="MS Mincho"/>
                <w:sz w:val="20"/>
                <w:szCs w:val="20"/>
                <w:lang w:eastAsia="en-US"/>
              </w:rPr>
              <w:t>Proposal 35: High-level aspects to consider for NR-6GR MRSS include, but not limited to:</w:t>
            </w:r>
          </w:p>
          <w:p w14:paraId="5F728264">
            <w:pPr>
              <w:widowControl w:val="0"/>
              <w:numPr>
                <w:ilvl w:val="1"/>
                <w:numId w:val="120"/>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UE/NW implementation complexity</w:t>
            </w:r>
          </w:p>
          <w:p w14:paraId="47010CF2">
            <w:pPr>
              <w:widowControl w:val="0"/>
              <w:numPr>
                <w:ilvl w:val="1"/>
                <w:numId w:val="120"/>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Resource allocation coordination between NR-6GR</w:t>
            </w:r>
          </w:p>
          <w:p w14:paraId="0E5A78DB">
            <w:pPr>
              <w:widowControl w:val="0"/>
              <w:numPr>
                <w:ilvl w:val="2"/>
                <w:numId w:val="120"/>
              </w:numPr>
              <w:suppressAutoHyphens/>
              <w:autoSpaceDE w:val="0"/>
              <w:autoSpaceDN w:val="0"/>
              <w:adjustRightInd/>
              <w:snapToGrid/>
              <w:spacing w:after="0" w:line="278" w:lineRule="auto"/>
              <w:ind w:left="1320" w:hanging="440"/>
              <w:jc w:val="both"/>
              <w:rPr>
                <w:rFonts w:eastAsia="MS Mincho"/>
                <w:sz w:val="20"/>
                <w:szCs w:val="20"/>
                <w:lang w:eastAsia="en-US"/>
              </w:rPr>
            </w:pPr>
            <w:r>
              <w:rPr>
                <w:rFonts w:eastAsia="MS Mincho"/>
                <w:sz w:val="20"/>
                <w:szCs w:val="20"/>
                <w:lang w:eastAsia="en-US"/>
              </w:rPr>
              <w:t>Including whether NR and 6GR TRP are always co-located or not</w:t>
            </w:r>
          </w:p>
          <w:p w14:paraId="3FDB3456">
            <w:pPr>
              <w:widowControl w:val="0"/>
              <w:numPr>
                <w:ilvl w:val="1"/>
                <w:numId w:val="120"/>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Radio resource utilization</w:t>
            </w:r>
          </w:p>
          <w:p w14:paraId="5773ABB8">
            <w:pPr>
              <w:widowControl w:val="0"/>
              <w:numPr>
                <w:ilvl w:val="1"/>
                <w:numId w:val="120"/>
              </w:numPr>
              <w:suppressAutoHyphens/>
              <w:autoSpaceDE w:val="0"/>
              <w:autoSpaceDN w:val="0"/>
              <w:adjustRightInd/>
              <w:snapToGrid/>
              <w:spacing w:after="0" w:line="278" w:lineRule="auto"/>
              <w:ind w:left="880" w:hanging="440"/>
              <w:jc w:val="both"/>
              <w:rPr>
                <w:rFonts w:eastAsia="MS Mincho"/>
                <w:strike/>
                <w:color w:val="EE0000"/>
                <w:sz w:val="20"/>
                <w:szCs w:val="20"/>
                <w:lang w:eastAsia="en-US"/>
              </w:rPr>
            </w:pPr>
            <w:r>
              <w:rPr>
                <w:rFonts w:eastAsia="MS Mincho"/>
                <w:strike/>
                <w:color w:val="EE0000"/>
                <w:sz w:val="20"/>
                <w:szCs w:val="20"/>
                <w:lang w:eastAsia="en-US"/>
              </w:rPr>
              <w:t>Signalling overhead</w:t>
            </w:r>
          </w:p>
          <w:p w14:paraId="0B8FA1F1">
            <w:pPr>
              <w:widowControl w:val="0"/>
              <w:numPr>
                <w:ilvl w:val="1"/>
                <w:numId w:val="120"/>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Operating bands at least existing FR1</w:t>
            </w:r>
          </w:p>
          <w:p w14:paraId="204443D7">
            <w:pPr>
              <w:widowControl w:val="0"/>
              <w:numPr>
                <w:ilvl w:val="1"/>
                <w:numId w:val="120"/>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75EB45CD">
            <w:pPr>
              <w:widowControl w:val="0"/>
              <w:numPr>
                <w:ilvl w:val="1"/>
                <w:numId w:val="120"/>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5DE1BA3D">
            <w:pPr>
              <w:widowControl w:val="0"/>
              <w:autoSpaceDE w:val="0"/>
              <w:autoSpaceDN w:val="0"/>
              <w:adjustRightInd/>
              <w:snapToGrid/>
              <w:spacing w:after="0"/>
              <w:ind w:left="440"/>
              <w:jc w:val="both"/>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37B29E3D">
            <w:pPr>
              <w:widowControl w:val="0"/>
              <w:numPr>
                <w:ilvl w:val="0"/>
                <w:numId w:val="121"/>
              </w:numPr>
              <w:autoSpaceDE w:val="0"/>
              <w:autoSpaceDN w:val="0"/>
              <w:adjustRightInd/>
              <w:snapToGrid/>
              <w:spacing w:after="0" w:line="278" w:lineRule="auto"/>
              <w:ind w:left="851" w:hanging="425"/>
              <w:jc w:val="both"/>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14:paraId="43C9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D9A341A">
            <w:pPr>
              <w:widowControl w:val="0"/>
              <w:autoSpaceDE w:val="0"/>
              <w:autoSpaceDN w:val="0"/>
              <w:jc w:val="both"/>
              <w:rPr>
                <w:rFonts w:eastAsiaTheme="minorEastAsia"/>
                <w:iCs/>
                <w:sz w:val="21"/>
                <w:szCs w:val="22"/>
              </w:rPr>
            </w:pPr>
            <w:r>
              <w:rPr>
                <w:rFonts w:hint="eastAsia" w:eastAsiaTheme="minorEastAsia"/>
                <w:iCs/>
                <w:sz w:val="21"/>
                <w:szCs w:val="22"/>
              </w:rPr>
              <w:t>CAT</w:t>
            </w:r>
            <w:r>
              <w:rPr>
                <w:rFonts w:eastAsiaTheme="minorEastAsia"/>
                <w:iCs/>
                <w:sz w:val="21"/>
                <w:szCs w:val="22"/>
              </w:rPr>
              <w:t>T, CICTCI</w:t>
            </w:r>
          </w:p>
        </w:tc>
        <w:tc>
          <w:tcPr>
            <w:tcW w:w="3829" w:type="pct"/>
          </w:tcPr>
          <w:p w14:paraId="0FCD9221">
            <w:pPr>
              <w:widowControl w:val="0"/>
              <w:autoSpaceDE w:val="0"/>
              <w:autoSpaceDN w:val="0"/>
              <w:adjustRightInd/>
              <w:snapToGrid/>
              <w:spacing w:after="0"/>
              <w:jc w:val="both"/>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5C6BB6CE">
            <w:pPr>
              <w:widowControl w:val="0"/>
              <w:autoSpaceDE w:val="0"/>
              <w:autoSpaceDN w:val="0"/>
              <w:adjustRightInd/>
              <w:snapToGrid/>
              <w:spacing w:after="0"/>
              <w:jc w:val="both"/>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2B50ED3B">
            <w:pPr>
              <w:widowControl w:val="0"/>
              <w:numPr>
                <w:ilvl w:val="0"/>
                <w:numId w:val="122"/>
              </w:numPr>
              <w:suppressAutoHyphens/>
              <w:autoSpaceDE w:val="0"/>
              <w:autoSpaceDN w:val="0"/>
              <w:adjustRightInd/>
              <w:snapToGrid/>
              <w:spacing w:after="0" w:line="252" w:lineRule="auto"/>
              <w:contextualSpacing/>
              <w:jc w:val="both"/>
              <w:rPr>
                <w:rFonts w:eastAsia="Batang"/>
                <w:bCs/>
                <w:sz w:val="20"/>
                <w:szCs w:val="20"/>
              </w:rPr>
            </w:pPr>
            <w:r>
              <w:rPr>
                <w:rFonts w:eastAsia="Batang"/>
                <w:bCs/>
                <w:sz w:val="20"/>
                <w:szCs w:val="20"/>
              </w:rPr>
              <w:t>Opt0: Semi-static TDM/FDM between NR and 6GR</w:t>
            </w:r>
          </w:p>
          <w:p w14:paraId="5AA9B597">
            <w:pPr>
              <w:widowControl w:val="0"/>
              <w:numPr>
                <w:ilvl w:val="0"/>
                <w:numId w:val="122"/>
              </w:numPr>
              <w:suppressAutoHyphens/>
              <w:autoSpaceDE w:val="0"/>
              <w:autoSpaceDN w:val="0"/>
              <w:adjustRightInd/>
              <w:snapToGrid/>
              <w:spacing w:after="0" w:line="252" w:lineRule="auto"/>
              <w:contextualSpacing/>
              <w:jc w:val="both"/>
              <w:rPr>
                <w:rFonts w:eastAsia="Batang"/>
                <w:bCs/>
                <w:sz w:val="20"/>
                <w:szCs w:val="20"/>
              </w:rPr>
            </w:pPr>
            <w:r>
              <w:rPr>
                <w:rFonts w:eastAsia="Batang"/>
                <w:bCs/>
                <w:sz w:val="20"/>
                <w:szCs w:val="20"/>
              </w:rPr>
              <w:t>Opt2: Rate matching of 6GR signals/channels around NR signals/channels</w:t>
            </w:r>
          </w:p>
          <w:p w14:paraId="3BA854CC">
            <w:pPr>
              <w:widowControl w:val="0"/>
              <w:autoSpaceDE w:val="0"/>
              <w:autoSpaceDN w:val="0"/>
              <w:adjustRightInd/>
              <w:snapToGrid/>
              <w:spacing w:after="0"/>
              <w:jc w:val="both"/>
              <w:rPr>
                <w:rFonts w:eastAsia="宋体"/>
                <w:bCs/>
                <w:sz w:val="20"/>
                <w:szCs w:val="20"/>
              </w:rPr>
            </w:pPr>
          </w:p>
        </w:tc>
      </w:tr>
      <w:tr w14:paraId="26BF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2F06701">
            <w:pPr>
              <w:widowControl w:val="0"/>
              <w:autoSpaceDE w:val="0"/>
              <w:autoSpaceDN w:val="0"/>
              <w:jc w:val="both"/>
              <w:rPr>
                <w:rFonts w:eastAsiaTheme="minorEastAsia"/>
                <w:iCs/>
                <w:sz w:val="21"/>
                <w:szCs w:val="22"/>
              </w:rPr>
            </w:pPr>
            <w:r>
              <w:rPr>
                <w:rFonts w:hint="eastAsia" w:eastAsiaTheme="minorEastAsia"/>
                <w:iCs/>
                <w:sz w:val="21"/>
                <w:szCs w:val="22"/>
              </w:rPr>
              <w:t>Xiaomi</w:t>
            </w:r>
          </w:p>
        </w:tc>
        <w:tc>
          <w:tcPr>
            <w:tcW w:w="3829" w:type="pct"/>
          </w:tcPr>
          <w:p w14:paraId="4BAC6A01">
            <w:pPr>
              <w:widowControl w:val="0"/>
              <w:autoSpaceDE w:val="0"/>
              <w:autoSpaceDN w:val="0"/>
              <w:spacing w:after="0"/>
              <w:jc w:val="both"/>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306B7DA2">
            <w:pPr>
              <w:widowControl w:val="0"/>
              <w:autoSpaceDE w:val="0"/>
              <w:autoSpaceDN w:val="0"/>
              <w:spacing w:after="0"/>
              <w:jc w:val="both"/>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14:paraId="177B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B62F060">
            <w:pPr>
              <w:widowControl w:val="0"/>
              <w:autoSpaceDE w:val="0"/>
              <w:autoSpaceDN w:val="0"/>
              <w:jc w:val="both"/>
              <w:rPr>
                <w:rFonts w:eastAsiaTheme="minorEastAsia"/>
                <w:iCs/>
                <w:sz w:val="21"/>
                <w:szCs w:val="22"/>
              </w:rPr>
            </w:pPr>
            <w:r>
              <w:rPr>
                <w:rFonts w:hint="eastAsia" w:eastAsiaTheme="minorEastAsia"/>
                <w:iCs/>
                <w:sz w:val="21"/>
                <w:szCs w:val="22"/>
              </w:rPr>
              <w:t>vivo</w:t>
            </w:r>
          </w:p>
        </w:tc>
        <w:tc>
          <w:tcPr>
            <w:tcW w:w="3829" w:type="pct"/>
          </w:tcPr>
          <w:p w14:paraId="3DAC4A3F">
            <w:pPr>
              <w:widowControl w:val="0"/>
              <w:autoSpaceDE w:val="0"/>
              <w:autoSpaceDN w:val="0"/>
              <w:adjustRightInd/>
              <w:snapToGrid/>
              <w:spacing w:after="0"/>
              <w:ind w:left="6"/>
              <w:jc w:val="both"/>
              <w:rPr>
                <w:rFonts w:eastAsia="宋体"/>
                <w:bCs/>
                <w:sz w:val="20"/>
                <w:szCs w:val="20"/>
              </w:rPr>
            </w:pPr>
            <w:bookmarkStart w:id="27"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27"/>
            <w:r>
              <w:rPr>
                <w:rFonts w:eastAsia="宋体"/>
                <w:bCs/>
                <w:sz w:val="20"/>
                <w:szCs w:val="20"/>
              </w:rPr>
              <w:t xml:space="preserve">  </w:t>
            </w:r>
          </w:p>
          <w:p w14:paraId="15A935A5">
            <w:pPr>
              <w:widowControl w:val="0"/>
              <w:autoSpaceDE w:val="0"/>
              <w:autoSpaceDN w:val="0"/>
              <w:adjustRightInd/>
              <w:snapToGrid/>
              <w:spacing w:after="0"/>
              <w:ind w:left="6"/>
              <w:jc w:val="both"/>
              <w:rPr>
                <w:rFonts w:eastAsia="宋体"/>
                <w:bCs/>
                <w:sz w:val="20"/>
                <w:szCs w:val="20"/>
              </w:rPr>
            </w:pPr>
            <w:bookmarkStart w:id="28"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28"/>
            <w:r>
              <w:rPr>
                <w:rFonts w:eastAsia="宋体"/>
                <w:bCs/>
                <w:sz w:val="20"/>
                <w:szCs w:val="20"/>
              </w:rPr>
              <w:t xml:space="preserve"> </w:t>
            </w:r>
          </w:p>
        </w:tc>
      </w:tr>
      <w:tr w14:paraId="5974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12F35E8">
            <w:pPr>
              <w:widowControl w:val="0"/>
              <w:autoSpaceDE w:val="0"/>
              <w:autoSpaceDN w:val="0"/>
              <w:jc w:val="both"/>
              <w:rPr>
                <w:rFonts w:eastAsiaTheme="minorEastAsia"/>
                <w:iCs/>
                <w:sz w:val="21"/>
                <w:szCs w:val="22"/>
              </w:rPr>
            </w:pPr>
            <w:r>
              <w:rPr>
                <w:rFonts w:hint="eastAsia" w:eastAsiaTheme="minorEastAsia"/>
                <w:iCs/>
                <w:sz w:val="21"/>
                <w:szCs w:val="22"/>
              </w:rPr>
              <w:t>Lenovo</w:t>
            </w:r>
          </w:p>
        </w:tc>
        <w:tc>
          <w:tcPr>
            <w:tcW w:w="3829" w:type="pct"/>
          </w:tcPr>
          <w:p w14:paraId="0B33B35E">
            <w:pPr>
              <w:widowControl w:val="0"/>
              <w:autoSpaceDE w:val="0"/>
              <w:autoSpaceDN w:val="0"/>
              <w:adjustRightInd/>
              <w:snapToGrid/>
              <w:spacing w:after="0" w:line="259" w:lineRule="auto"/>
              <w:jc w:val="both"/>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14:paraId="7E6B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FC81A91">
            <w:pPr>
              <w:widowControl w:val="0"/>
              <w:autoSpaceDE w:val="0"/>
              <w:autoSpaceDN w:val="0"/>
              <w:jc w:val="both"/>
              <w:rPr>
                <w:rFonts w:eastAsiaTheme="minorEastAsia"/>
                <w:iCs/>
                <w:sz w:val="21"/>
                <w:szCs w:val="22"/>
              </w:rPr>
            </w:pPr>
            <w:r>
              <w:rPr>
                <w:rFonts w:hint="eastAsia" w:eastAsiaTheme="minorEastAsia"/>
                <w:iCs/>
                <w:sz w:val="21"/>
                <w:szCs w:val="22"/>
              </w:rPr>
              <w:t>NVIDIA</w:t>
            </w:r>
          </w:p>
        </w:tc>
        <w:tc>
          <w:tcPr>
            <w:tcW w:w="3829" w:type="pct"/>
          </w:tcPr>
          <w:p w14:paraId="6AB014F9">
            <w:pPr>
              <w:widowControl w:val="0"/>
              <w:autoSpaceDE w:val="0"/>
              <w:autoSpaceDN w:val="0"/>
              <w:adjustRightInd/>
              <w:snapToGrid/>
              <w:spacing w:after="0" w:line="278" w:lineRule="auto"/>
              <w:jc w:val="both"/>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00218EAB">
            <w:pPr>
              <w:widowControl w:val="0"/>
              <w:numPr>
                <w:ilvl w:val="0"/>
                <w:numId w:val="123"/>
              </w:numPr>
              <w:overflowPunct w:val="0"/>
              <w:autoSpaceDE w:val="0"/>
              <w:autoSpaceDN w:val="0"/>
              <w:adjustRightInd/>
              <w:snapToGrid/>
              <w:spacing w:after="0" w:line="278" w:lineRule="auto"/>
              <w:ind w:left="720"/>
              <w:contextualSpacing/>
              <w:jc w:val="both"/>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226AF36A">
            <w:pPr>
              <w:widowControl w:val="0"/>
              <w:numPr>
                <w:ilvl w:val="0"/>
                <w:numId w:val="123"/>
              </w:numPr>
              <w:overflowPunct w:val="0"/>
              <w:autoSpaceDE w:val="0"/>
              <w:autoSpaceDN w:val="0"/>
              <w:adjustRightInd/>
              <w:snapToGrid/>
              <w:spacing w:after="0" w:line="278" w:lineRule="auto"/>
              <w:ind w:left="720"/>
              <w:contextualSpacing/>
              <w:jc w:val="both"/>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7C08F34F">
            <w:pPr>
              <w:widowControl w:val="0"/>
              <w:numPr>
                <w:ilvl w:val="0"/>
                <w:numId w:val="123"/>
              </w:numPr>
              <w:overflowPunct w:val="0"/>
              <w:autoSpaceDE w:val="0"/>
              <w:autoSpaceDN w:val="0"/>
              <w:adjustRightInd/>
              <w:snapToGrid/>
              <w:spacing w:after="0" w:line="278" w:lineRule="auto"/>
              <w:ind w:left="720"/>
              <w:contextualSpacing/>
              <w:jc w:val="both"/>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14:paraId="241C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0134551">
            <w:pPr>
              <w:widowControl w:val="0"/>
              <w:autoSpaceDE w:val="0"/>
              <w:autoSpaceDN w:val="0"/>
              <w:jc w:val="both"/>
              <w:rPr>
                <w:rFonts w:eastAsiaTheme="minorEastAsia"/>
                <w:iCs/>
                <w:sz w:val="21"/>
                <w:szCs w:val="22"/>
              </w:rPr>
            </w:pPr>
            <w:r>
              <w:rPr>
                <w:rFonts w:hint="eastAsia" w:eastAsiaTheme="minorEastAsia"/>
                <w:iCs/>
                <w:sz w:val="21"/>
                <w:szCs w:val="22"/>
              </w:rPr>
              <w:t>Ofinno</w:t>
            </w:r>
          </w:p>
        </w:tc>
        <w:tc>
          <w:tcPr>
            <w:tcW w:w="3829" w:type="pct"/>
          </w:tcPr>
          <w:p w14:paraId="2E573408">
            <w:pPr>
              <w:widowControl w:val="0"/>
              <w:suppressAutoHyphens/>
              <w:autoSpaceDE w:val="0"/>
              <w:autoSpaceDN w:val="0"/>
              <w:adjustRightInd/>
              <w:snapToGrid/>
              <w:spacing w:after="0" w:line="259" w:lineRule="auto"/>
              <w:jc w:val="both"/>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6273D745">
            <w:pPr>
              <w:widowControl w:val="0"/>
              <w:numPr>
                <w:ilvl w:val="0"/>
                <w:numId w:val="120"/>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UE/NW implementation complexity</w:t>
            </w:r>
          </w:p>
          <w:p w14:paraId="11164D08">
            <w:pPr>
              <w:widowControl w:val="0"/>
              <w:numPr>
                <w:ilvl w:val="0"/>
                <w:numId w:val="120"/>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1F95F304">
            <w:pPr>
              <w:widowControl w:val="0"/>
              <w:numPr>
                <w:ilvl w:val="0"/>
                <w:numId w:val="120"/>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5698A264">
            <w:pPr>
              <w:widowControl w:val="0"/>
              <w:numPr>
                <w:ilvl w:val="0"/>
                <w:numId w:val="120"/>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Operating bands at least existing FR1</w:t>
            </w:r>
          </w:p>
          <w:p w14:paraId="389AAA2C">
            <w:pPr>
              <w:widowControl w:val="0"/>
              <w:numPr>
                <w:ilvl w:val="0"/>
                <w:numId w:val="120"/>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207F3DA4">
            <w:pPr>
              <w:widowControl w:val="0"/>
              <w:numPr>
                <w:ilvl w:val="0"/>
                <w:numId w:val="120"/>
              </w:numPr>
              <w:suppressAutoHyphens/>
              <w:overflowPunct w:val="0"/>
              <w:autoSpaceDE w:val="0"/>
              <w:autoSpaceDN w:val="0"/>
              <w:adjustRightInd/>
              <w:snapToGrid/>
              <w:spacing w:after="0" w:line="259" w:lineRule="auto"/>
              <w:jc w:val="both"/>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4C6C8662">
            <w:pPr>
              <w:widowControl w:val="0"/>
              <w:overflowPunct w:val="0"/>
              <w:autoSpaceDE w:val="0"/>
              <w:autoSpaceDN w:val="0"/>
              <w:snapToGrid/>
              <w:spacing w:after="0"/>
              <w:jc w:val="both"/>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7A6C3437">
            <w:pPr>
              <w:widowControl w:val="0"/>
              <w:overflowPunct w:val="0"/>
              <w:autoSpaceDE w:val="0"/>
              <w:autoSpaceDN w:val="0"/>
              <w:snapToGrid/>
              <w:spacing w:after="0"/>
              <w:jc w:val="both"/>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14:paraId="1A9F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635B85F">
            <w:pPr>
              <w:widowControl w:val="0"/>
              <w:autoSpaceDE w:val="0"/>
              <w:autoSpaceDN w:val="0"/>
              <w:jc w:val="both"/>
              <w:rPr>
                <w:rFonts w:eastAsiaTheme="minorEastAsia"/>
                <w:iCs/>
                <w:sz w:val="21"/>
                <w:szCs w:val="22"/>
              </w:rPr>
            </w:pPr>
            <w:r>
              <w:rPr>
                <w:rFonts w:hint="eastAsia" w:eastAsiaTheme="minorEastAsia"/>
                <w:iCs/>
                <w:sz w:val="21"/>
                <w:szCs w:val="22"/>
              </w:rPr>
              <w:t>NEC</w:t>
            </w:r>
          </w:p>
        </w:tc>
        <w:tc>
          <w:tcPr>
            <w:tcW w:w="3829" w:type="pct"/>
          </w:tcPr>
          <w:p w14:paraId="35EEFFF6">
            <w:pPr>
              <w:widowControl w:val="0"/>
              <w:overflowPunct w:val="0"/>
              <w:autoSpaceDE w:val="0"/>
              <w:autoSpaceDN w:val="0"/>
              <w:snapToGrid/>
              <w:spacing w:after="0"/>
              <w:jc w:val="both"/>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2CDE45FA">
            <w:pPr>
              <w:widowControl w:val="0"/>
              <w:numPr>
                <w:ilvl w:val="0"/>
                <w:numId w:val="124"/>
              </w:numPr>
              <w:overflowPunct w:val="0"/>
              <w:autoSpaceDE w:val="0"/>
              <w:autoSpaceDN w:val="0"/>
              <w:adjustRightInd/>
              <w:snapToGrid/>
              <w:spacing w:after="0"/>
              <w:ind w:left="720"/>
              <w:jc w:val="both"/>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662F57D7">
            <w:pPr>
              <w:widowControl w:val="0"/>
              <w:numPr>
                <w:ilvl w:val="0"/>
                <w:numId w:val="124"/>
              </w:numPr>
              <w:overflowPunct w:val="0"/>
              <w:autoSpaceDE w:val="0"/>
              <w:autoSpaceDN w:val="0"/>
              <w:adjustRightInd/>
              <w:snapToGrid/>
              <w:spacing w:after="0"/>
              <w:ind w:left="720"/>
              <w:jc w:val="both"/>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149D302">
            <w:pPr>
              <w:widowControl w:val="0"/>
              <w:numPr>
                <w:ilvl w:val="0"/>
                <w:numId w:val="124"/>
              </w:numPr>
              <w:overflowPunct w:val="0"/>
              <w:autoSpaceDE w:val="0"/>
              <w:autoSpaceDN w:val="0"/>
              <w:adjustRightInd/>
              <w:snapToGrid/>
              <w:spacing w:after="0"/>
              <w:ind w:left="720"/>
              <w:jc w:val="both"/>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4830CFE3">
            <w:pPr>
              <w:widowControl w:val="0"/>
              <w:numPr>
                <w:ilvl w:val="0"/>
                <w:numId w:val="124"/>
              </w:numPr>
              <w:overflowPunct w:val="0"/>
              <w:autoSpaceDE w:val="0"/>
              <w:autoSpaceDN w:val="0"/>
              <w:adjustRightInd/>
              <w:snapToGrid/>
              <w:spacing w:after="0"/>
              <w:ind w:left="720"/>
              <w:jc w:val="both"/>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13A42157">
            <w:pPr>
              <w:widowControl w:val="0"/>
              <w:numPr>
                <w:ilvl w:val="0"/>
                <w:numId w:val="124"/>
              </w:numPr>
              <w:overflowPunct w:val="0"/>
              <w:autoSpaceDE w:val="0"/>
              <w:autoSpaceDN w:val="0"/>
              <w:adjustRightInd/>
              <w:snapToGrid/>
              <w:spacing w:after="0"/>
              <w:ind w:left="720"/>
              <w:jc w:val="both"/>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14:paraId="6030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07B3DB9">
            <w:pPr>
              <w:widowControl w:val="0"/>
              <w:autoSpaceDE w:val="0"/>
              <w:autoSpaceDN w:val="0"/>
              <w:jc w:val="both"/>
              <w:rPr>
                <w:rFonts w:eastAsiaTheme="minorEastAsia"/>
                <w:iCs/>
                <w:sz w:val="21"/>
                <w:szCs w:val="22"/>
              </w:rPr>
            </w:pPr>
            <w:r>
              <w:rPr>
                <w:rFonts w:hint="eastAsia" w:eastAsiaTheme="minorEastAsia"/>
                <w:iCs/>
                <w:sz w:val="21"/>
                <w:szCs w:val="22"/>
              </w:rPr>
              <w:t>Samsung</w:t>
            </w:r>
          </w:p>
        </w:tc>
        <w:tc>
          <w:tcPr>
            <w:tcW w:w="3829" w:type="pct"/>
          </w:tcPr>
          <w:p w14:paraId="12FB8D85">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5770DA58">
            <w:pPr>
              <w:widowControl w:val="0"/>
              <w:numPr>
                <w:ilvl w:val="0"/>
                <w:numId w:val="120"/>
              </w:numPr>
              <w:autoSpaceDE w:val="0"/>
              <w:autoSpaceDN w:val="0"/>
              <w:adjustRightInd/>
              <w:snapToGrid/>
              <w:spacing w:after="0" w:line="259" w:lineRule="auto"/>
              <w:jc w:val="both"/>
              <w:rPr>
                <w:rFonts w:eastAsia="Malgun Gothic"/>
                <w:bCs/>
                <w:kern w:val="2"/>
                <w:sz w:val="20"/>
                <w:szCs w:val="20"/>
              </w:rPr>
            </w:pPr>
            <w:r>
              <w:rPr>
                <w:rFonts w:eastAsia="Malgun Gothic"/>
                <w:bCs/>
                <w:kern w:val="2"/>
                <w:sz w:val="20"/>
                <w:szCs w:val="20"/>
              </w:rPr>
              <w:t>High-level aspects to consider for NR-6GR MRSS include, but not limited to</w:t>
            </w:r>
          </w:p>
          <w:p w14:paraId="1F753BB3">
            <w:pPr>
              <w:widowControl w:val="0"/>
              <w:numPr>
                <w:ilvl w:val="1"/>
                <w:numId w:val="120"/>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UE/NW implementation complexity</w:t>
            </w:r>
          </w:p>
          <w:p w14:paraId="6F7FF606">
            <w:pPr>
              <w:widowControl w:val="0"/>
              <w:numPr>
                <w:ilvl w:val="1"/>
                <w:numId w:val="120"/>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Resource allocation coordination between NR-6GR</w:t>
            </w:r>
          </w:p>
          <w:p w14:paraId="1B0E46A2">
            <w:pPr>
              <w:widowControl w:val="0"/>
              <w:numPr>
                <w:ilvl w:val="2"/>
                <w:numId w:val="120"/>
              </w:numPr>
              <w:autoSpaceDE w:val="0"/>
              <w:autoSpaceDN w:val="0"/>
              <w:adjustRightInd/>
              <w:snapToGrid/>
              <w:spacing w:after="0" w:line="259" w:lineRule="auto"/>
              <w:ind w:left="1320" w:hanging="440"/>
              <w:jc w:val="both"/>
              <w:rPr>
                <w:rFonts w:eastAsia="Malgun Gothic"/>
                <w:bCs/>
                <w:kern w:val="2"/>
                <w:sz w:val="20"/>
                <w:szCs w:val="20"/>
              </w:rPr>
            </w:pPr>
            <w:r>
              <w:rPr>
                <w:rFonts w:eastAsia="Malgun Gothic"/>
                <w:bCs/>
                <w:kern w:val="2"/>
                <w:sz w:val="20"/>
                <w:szCs w:val="20"/>
              </w:rPr>
              <w:t>Including whether NR and 6GR TRP are always co-located or not</w:t>
            </w:r>
          </w:p>
          <w:p w14:paraId="0DB87179">
            <w:pPr>
              <w:widowControl w:val="0"/>
              <w:numPr>
                <w:ilvl w:val="1"/>
                <w:numId w:val="120"/>
              </w:numPr>
              <w:autoSpaceDE w:val="0"/>
              <w:autoSpaceDN w:val="0"/>
              <w:adjustRightInd/>
              <w:snapToGrid/>
              <w:spacing w:after="0" w:line="259" w:lineRule="auto"/>
              <w:ind w:left="880" w:hanging="440"/>
              <w:jc w:val="both"/>
              <w:rPr>
                <w:rFonts w:eastAsia="Malgun Gothic"/>
                <w:bCs/>
                <w:color w:val="FF0000"/>
                <w:kern w:val="2"/>
                <w:sz w:val="20"/>
                <w:szCs w:val="20"/>
              </w:rPr>
            </w:pPr>
            <w:r>
              <w:rPr>
                <w:rFonts w:eastAsia="Malgun Gothic"/>
                <w:bCs/>
                <w:color w:val="FF0000"/>
                <w:kern w:val="2"/>
                <w:sz w:val="20"/>
                <w:szCs w:val="20"/>
              </w:rPr>
              <w:t>Rate of traffic variations over time</w:t>
            </w:r>
          </w:p>
          <w:p w14:paraId="77E5E068">
            <w:pPr>
              <w:widowControl w:val="0"/>
              <w:numPr>
                <w:ilvl w:val="1"/>
                <w:numId w:val="120"/>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Radio resource utilization</w:t>
            </w:r>
          </w:p>
          <w:p w14:paraId="48DEF17D">
            <w:pPr>
              <w:widowControl w:val="0"/>
              <w:numPr>
                <w:ilvl w:val="1"/>
                <w:numId w:val="120"/>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 xml:space="preserve">Signalling overhead </w:t>
            </w:r>
            <w:r>
              <w:rPr>
                <w:rFonts w:eastAsia="Malgun Gothic"/>
                <w:bCs/>
                <w:color w:val="FF0000"/>
                <w:kern w:val="2"/>
                <w:sz w:val="20"/>
                <w:szCs w:val="20"/>
                <w:lang w:val="en-GB"/>
              </w:rPr>
              <w:t>for coordination/support of MRSS</w:t>
            </w:r>
          </w:p>
          <w:p w14:paraId="2BE31E0E">
            <w:pPr>
              <w:widowControl w:val="0"/>
              <w:numPr>
                <w:ilvl w:val="1"/>
                <w:numId w:val="120"/>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Unified MRSS technique across all the bands where MRSS is applicable</w:t>
            </w:r>
          </w:p>
          <w:p w14:paraId="4304CA2A">
            <w:pPr>
              <w:widowControl w:val="0"/>
              <w:numPr>
                <w:ilvl w:val="1"/>
                <w:numId w:val="120"/>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 xml:space="preserve">Alignment in time/frequency resource grid </w:t>
            </w:r>
          </w:p>
          <w:p w14:paraId="29CC8740">
            <w:pPr>
              <w:widowControl w:val="0"/>
              <w:numPr>
                <w:ilvl w:val="1"/>
                <w:numId w:val="120"/>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MRSS of different RRC states</w:t>
            </w:r>
          </w:p>
          <w:p w14:paraId="266D5B7F">
            <w:pPr>
              <w:widowControl w:val="0"/>
              <w:numPr>
                <w:ilvl w:val="1"/>
                <w:numId w:val="120"/>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Interoperability between different vendors</w:t>
            </w:r>
          </w:p>
          <w:p w14:paraId="4C5BE849">
            <w:pPr>
              <w:widowControl w:val="0"/>
              <w:numPr>
                <w:ilvl w:val="1"/>
                <w:numId w:val="120"/>
              </w:numPr>
              <w:autoSpaceDE w:val="0"/>
              <w:autoSpaceDN w:val="0"/>
              <w:adjustRightInd/>
              <w:snapToGrid/>
              <w:spacing w:after="0" w:line="259" w:lineRule="auto"/>
              <w:ind w:left="880" w:hanging="440"/>
              <w:jc w:val="both"/>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7CEB077E">
            <w:pPr>
              <w:widowControl w:val="0"/>
              <w:numPr>
                <w:ilvl w:val="1"/>
                <w:numId w:val="120"/>
              </w:numPr>
              <w:autoSpaceDE w:val="0"/>
              <w:autoSpaceDN w:val="0"/>
              <w:adjustRightInd/>
              <w:snapToGrid/>
              <w:spacing w:after="0" w:line="259" w:lineRule="auto"/>
              <w:ind w:left="880" w:hanging="440"/>
              <w:jc w:val="both"/>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5F8B57D8">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7FB5E909">
            <w:pPr>
              <w:widowControl w:val="0"/>
              <w:numPr>
                <w:ilvl w:val="0"/>
                <w:numId w:val="125"/>
              </w:numPr>
              <w:autoSpaceDE w:val="0"/>
              <w:autoSpaceDN w:val="0"/>
              <w:adjustRightInd/>
              <w:snapToGrid/>
              <w:spacing w:after="0" w:line="264" w:lineRule="auto"/>
              <w:jc w:val="both"/>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00B9E9DF">
            <w:pPr>
              <w:widowControl w:val="0"/>
              <w:numPr>
                <w:ilvl w:val="0"/>
                <w:numId w:val="125"/>
              </w:numPr>
              <w:autoSpaceDE w:val="0"/>
              <w:autoSpaceDN w:val="0"/>
              <w:adjustRightInd/>
              <w:snapToGrid/>
              <w:spacing w:after="0" w:line="264" w:lineRule="auto"/>
              <w:jc w:val="both"/>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774DBD31">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7C5FEEF1">
            <w:pPr>
              <w:widowControl w:val="0"/>
              <w:numPr>
                <w:ilvl w:val="0"/>
                <w:numId w:val="126"/>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No sharing of 6GR SSB with NR SSB;</w:t>
            </w:r>
          </w:p>
          <w:p w14:paraId="075E9FBF">
            <w:pPr>
              <w:widowControl w:val="0"/>
              <w:numPr>
                <w:ilvl w:val="0"/>
                <w:numId w:val="126"/>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6GR signals and channels are to be designed based on 6G KPIs, independently from NR design / presence;</w:t>
            </w:r>
          </w:p>
          <w:p w14:paraId="5423102B">
            <w:pPr>
              <w:widowControl w:val="0"/>
              <w:numPr>
                <w:ilvl w:val="0"/>
                <w:numId w:val="126"/>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14:paraId="67D6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08070B4">
            <w:pPr>
              <w:widowControl w:val="0"/>
              <w:autoSpaceDE w:val="0"/>
              <w:autoSpaceDN w:val="0"/>
              <w:jc w:val="both"/>
              <w:rPr>
                <w:rFonts w:eastAsiaTheme="minorEastAsia"/>
                <w:iCs/>
                <w:sz w:val="21"/>
                <w:szCs w:val="22"/>
              </w:rPr>
            </w:pPr>
            <w:r>
              <w:rPr>
                <w:rFonts w:hint="eastAsia" w:eastAsiaTheme="minorEastAsia"/>
                <w:iCs/>
                <w:sz w:val="21"/>
                <w:szCs w:val="22"/>
              </w:rPr>
              <w:t>Interdigital</w:t>
            </w:r>
          </w:p>
        </w:tc>
        <w:tc>
          <w:tcPr>
            <w:tcW w:w="3829" w:type="pct"/>
          </w:tcPr>
          <w:p w14:paraId="4A708182">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59252314">
            <w:pPr>
              <w:widowControl w:val="0"/>
              <w:numPr>
                <w:ilvl w:val="0"/>
                <w:numId w:val="127"/>
              </w:numPr>
              <w:overflowPunct w:val="0"/>
              <w:autoSpaceDE w:val="0"/>
              <w:autoSpaceDN w:val="0"/>
              <w:adjustRightInd/>
              <w:snapToGrid/>
              <w:spacing w:after="0"/>
              <w:ind w:left="720"/>
              <w:jc w:val="both"/>
              <w:textAlignment w:val="baseline"/>
              <w:rPr>
                <w:rFonts w:eastAsia="Calibri"/>
                <w:bCs/>
                <w:sz w:val="20"/>
                <w:szCs w:val="20"/>
              </w:rPr>
            </w:pPr>
            <w:r>
              <w:rPr>
                <w:rFonts w:eastAsia="Calibri"/>
                <w:bCs/>
                <w:sz w:val="20"/>
                <w:szCs w:val="20"/>
              </w:rPr>
              <w:t xml:space="preserve">Semi-static time and/or frequency resource partitioning </w:t>
            </w:r>
          </w:p>
          <w:p w14:paraId="00BFA1B8">
            <w:pPr>
              <w:widowControl w:val="0"/>
              <w:numPr>
                <w:ilvl w:val="0"/>
                <w:numId w:val="127"/>
              </w:numPr>
              <w:overflowPunct w:val="0"/>
              <w:autoSpaceDE w:val="0"/>
              <w:autoSpaceDN w:val="0"/>
              <w:adjustRightInd/>
              <w:snapToGrid/>
              <w:spacing w:after="0"/>
              <w:ind w:left="720"/>
              <w:jc w:val="both"/>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52ABAF17">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1F68D562">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13CECF3F">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7FF151AA">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14:paraId="43C9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A4D5E5A">
            <w:pPr>
              <w:widowControl w:val="0"/>
              <w:autoSpaceDE w:val="0"/>
              <w:autoSpaceDN w:val="0"/>
              <w:jc w:val="both"/>
              <w:rPr>
                <w:rFonts w:eastAsiaTheme="minorEastAsia"/>
                <w:iCs/>
                <w:sz w:val="21"/>
                <w:szCs w:val="22"/>
              </w:rPr>
            </w:pPr>
            <w:r>
              <w:rPr>
                <w:rFonts w:hint="eastAsia" w:eastAsiaTheme="minorEastAsia"/>
                <w:iCs/>
                <w:sz w:val="21"/>
                <w:szCs w:val="22"/>
              </w:rPr>
              <w:t>MediaTek</w:t>
            </w:r>
          </w:p>
        </w:tc>
        <w:tc>
          <w:tcPr>
            <w:tcW w:w="3829" w:type="pct"/>
          </w:tcPr>
          <w:p w14:paraId="452988BF">
            <w:pPr>
              <w:widowControl w:val="0"/>
              <w:autoSpaceDE w:val="0"/>
              <w:autoSpaceDN w:val="0"/>
              <w:adjustRightInd/>
              <w:snapToGrid/>
              <w:spacing w:after="0"/>
              <w:jc w:val="both"/>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656FF05C">
            <w:pPr>
              <w:widowControl w:val="0"/>
              <w:autoSpaceDE w:val="0"/>
              <w:autoSpaceDN w:val="0"/>
              <w:adjustRightInd/>
              <w:snapToGrid/>
              <w:spacing w:after="0"/>
              <w:jc w:val="both"/>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1264E59F">
            <w:pPr>
              <w:widowControl w:val="0"/>
              <w:autoSpaceDE w:val="0"/>
              <w:autoSpaceDN w:val="0"/>
              <w:adjustRightInd/>
              <w:snapToGrid/>
              <w:spacing w:after="0"/>
              <w:jc w:val="both"/>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14:paraId="4C41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E573AB1">
            <w:pPr>
              <w:widowControl w:val="0"/>
              <w:autoSpaceDE w:val="0"/>
              <w:autoSpaceDN w:val="0"/>
              <w:jc w:val="both"/>
              <w:rPr>
                <w:rFonts w:eastAsiaTheme="minorEastAsia"/>
                <w:iCs/>
                <w:sz w:val="21"/>
                <w:szCs w:val="22"/>
              </w:rPr>
            </w:pPr>
            <w:r>
              <w:rPr>
                <w:rFonts w:hint="eastAsia" w:eastAsiaTheme="minorEastAsia"/>
                <w:iCs/>
                <w:sz w:val="21"/>
                <w:szCs w:val="22"/>
              </w:rPr>
              <w:t>ETRI</w:t>
            </w:r>
          </w:p>
        </w:tc>
        <w:tc>
          <w:tcPr>
            <w:tcW w:w="3829" w:type="pct"/>
          </w:tcPr>
          <w:p w14:paraId="63737596">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5F72DACD">
            <w:pPr>
              <w:widowControl w:val="0"/>
              <w:numPr>
                <w:ilvl w:val="0"/>
                <w:numId w:val="41"/>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Opt0: Semi-static TDM/FDM between NR and 6GR</w:t>
            </w:r>
          </w:p>
          <w:p w14:paraId="5440C61C">
            <w:pPr>
              <w:widowControl w:val="0"/>
              <w:numPr>
                <w:ilvl w:val="0"/>
                <w:numId w:val="41"/>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Opt1: NR signal sharing with 6GR</w:t>
            </w:r>
          </w:p>
          <w:p w14:paraId="53FCFFA1">
            <w:pPr>
              <w:widowControl w:val="0"/>
              <w:numPr>
                <w:ilvl w:val="0"/>
                <w:numId w:val="41"/>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Opt2: Rate matching of 6GR signals/channels around NR signals/channels</w:t>
            </w:r>
          </w:p>
          <w:p w14:paraId="2BE7AD10">
            <w:pPr>
              <w:widowControl w:val="0"/>
              <w:numPr>
                <w:ilvl w:val="0"/>
                <w:numId w:val="41"/>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Opt3: SDM between NR and 6GR</w:t>
            </w:r>
          </w:p>
          <w:p w14:paraId="71E71607">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944F4DE">
            <w:pPr>
              <w:widowControl w:val="0"/>
              <w:autoSpaceDE w:val="0"/>
              <w:autoSpaceDN w:val="0"/>
              <w:adjustRightInd/>
              <w:snapToGrid/>
              <w:spacing w:after="0" w:line="276" w:lineRule="auto"/>
              <w:jc w:val="both"/>
              <w:rPr>
                <w:rFonts w:eastAsia="Malgun Gothic"/>
                <w:bCs/>
                <w:sz w:val="20"/>
                <w:szCs w:val="20"/>
                <w:lang w:eastAsia="ko-KR"/>
              </w:rPr>
            </w:pPr>
          </w:p>
          <w:p w14:paraId="7572B8E5">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D2C17A3">
            <w:pPr>
              <w:widowControl w:val="0"/>
              <w:numPr>
                <w:ilvl w:val="0"/>
                <w:numId w:val="41"/>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5G-6G aligned numerology, e.g., common/compatible SCS, aligned symbols</w:t>
            </w:r>
          </w:p>
          <w:p w14:paraId="2F93982A">
            <w:pPr>
              <w:widowControl w:val="0"/>
              <w:numPr>
                <w:ilvl w:val="0"/>
                <w:numId w:val="41"/>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5G-6G aligned TDD grid, e.g., aligned TDD switch points</w:t>
            </w:r>
          </w:p>
        </w:tc>
      </w:tr>
      <w:tr w14:paraId="7379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186864D">
            <w:pPr>
              <w:widowControl w:val="0"/>
              <w:autoSpaceDE w:val="0"/>
              <w:autoSpaceDN w:val="0"/>
              <w:jc w:val="both"/>
              <w:rPr>
                <w:rFonts w:eastAsiaTheme="minorEastAsia"/>
                <w:iCs/>
                <w:sz w:val="21"/>
                <w:szCs w:val="22"/>
              </w:rPr>
            </w:pPr>
            <w:r>
              <w:rPr>
                <w:rFonts w:hint="eastAsia" w:eastAsiaTheme="minorEastAsia"/>
                <w:iCs/>
                <w:sz w:val="21"/>
                <w:szCs w:val="22"/>
              </w:rPr>
              <w:t>NTT DOCOMO</w:t>
            </w:r>
          </w:p>
        </w:tc>
        <w:tc>
          <w:tcPr>
            <w:tcW w:w="3829" w:type="pct"/>
          </w:tcPr>
          <w:p w14:paraId="20DAFB1C">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23:</w:t>
            </w:r>
          </w:p>
          <w:p w14:paraId="0BE0316D">
            <w:pPr>
              <w:widowControl w:val="0"/>
              <w:numPr>
                <w:ilvl w:val="0"/>
                <w:numId w:val="82"/>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32D4CFD1">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24:</w:t>
            </w:r>
          </w:p>
          <w:p w14:paraId="29356360">
            <w:pPr>
              <w:widowControl w:val="0"/>
              <w:numPr>
                <w:ilvl w:val="0"/>
                <w:numId w:val="82"/>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RAN1 to agree Proposal 6.1 in overall agenda of RAN1#123, i.e.,</w:t>
            </w:r>
          </w:p>
          <w:p w14:paraId="00321EED">
            <w:pPr>
              <w:widowControl w:val="0"/>
              <w:numPr>
                <w:ilvl w:val="1"/>
                <w:numId w:val="82"/>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1DD9190B">
            <w:pPr>
              <w:widowControl w:val="0"/>
              <w:numPr>
                <w:ilvl w:val="2"/>
                <w:numId w:val="82"/>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CA279E7">
            <w:pPr>
              <w:widowControl w:val="0"/>
              <w:numPr>
                <w:ilvl w:val="2"/>
                <w:numId w:val="82"/>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702B544A">
            <w:pPr>
              <w:widowControl w:val="0"/>
              <w:numPr>
                <w:ilvl w:val="3"/>
                <w:numId w:val="82"/>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94D9A60">
            <w:pPr>
              <w:widowControl w:val="0"/>
              <w:numPr>
                <w:ilvl w:val="2"/>
                <w:numId w:val="82"/>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1281DEE">
            <w:pPr>
              <w:widowControl w:val="0"/>
              <w:numPr>
                <w:ilvl w:val="2"/>
                <w:numId w:val="82"/>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3B11111F">
            <w:pPr>
              <w:widowControl w:val="0"/>
              <w:numPr>
                <w:ilvl w:val="2"/>
                <w:numId w:val="82"/>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18CAAE0D">
            <w:pPr>
              <w:widowControl w:val="0"/>
              <w:numPr>
                <w:ilvl w:val="2"/>
                <w:numId w:val="82"/>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3283EFC1">
            <w:pPr>
              <w:widowControl w:val="0"/>
              <w:numPr>
                <w:ilvl w:val="2"/>
                <w:numId w:val="82"/>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0A91A073">
            <w:pPr>
              <w:widowControl w:val="0"/>
              <w:numPr>
                <w:ilvl w:val="2"/>
                <w:numId w:val="82"/>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0FC50D62">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25:</w:t>
            </w:r>
          </w:p>
          <w:p w14:paraId="159F2585">
            <w:pPr>
              <w:widowControl w:val="0"/>
              <w:numPr>
                <w:ilvl w:val="0"/>
                <w:numId w:val="82"/>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No special handling of frame structure is expected for MRSS</w:t>
            </w:r>
          </w:p>
          <w:p w14:paraId="156F2CA5">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26:</w:t>
            </w:r>
          </w:p>
          <w:p w14:paraId="65107ACC">
            <w:pPr>
              <w:widowControl w:val="0"/>
              <w:numPr>
                <w:ilvl w:val="0"/>
                <w:numId w:val="82"/>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443E18A">
            <w:pPr>
              <w:widowControl w:val="0"/>
              <w:numPr>
                <w:ilvl w:val="1"/>
                <w:numId w:val="82"/>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Alt 1: Signal sharing</w:t>
            </w:r>
          </w:p>
          <w:p w14:paraId="7B304784">
            <w:pPr>
              <w:widowControl w:val="0"/>
              <w:numPr>
                <w:ilvl w:val="1"/>
                <w:numId w:val="82"/>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Alt 2: Rate-matching (similar to 4G/5G DSS)</w:t>
            </w:r>
          </w:p>
          <w:p w14:paraId="063491BC">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27:</w:t>
            </w:r>
          </w:p>
          <w:p w14:paraId="29C799A9">
            <w:pPr>
              <w:widowControl w:val="0"/>
              <w:numPr>
                <w:ilvl w:val="0"/>
                <w:numId w:val="82"/>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rate-matching is supported at least for some signal types</w:t>
            </w:r>
          </w:p>
          <w:p w14:paraId="695EC35B">
            <w:pPr>
              <w:widowControl w:val="0"/>
              <w:numPr>
                <w:ilvl w:val="1"/>
                <w:numId w:val="82"/>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14:paraId="6348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3858E59">
            <w:pPr>
              <w:widowControl w:val="0"/>
              <w:autoSpaceDE w:val="0"/>
              <w:autoSpaceDN w:val="0"/>
              <w:jc w:val="both"/>
              <w:rPr>
                <w:rFonts w:eastAsiaTheme="minorEastAsia"/>
                <w:iCs/>
                <w:sz w:val="21"/>
                <w:szCs w:val="22"/>
              </w:rPr>
            </w:pPr>
            <w:r>
              <w:rPr>
                <w:rFonts w:hint="eastAsia" w:eastAsiaTheme="minorEastAsia"/>
                <w:iCs/>
                <w:sz w:val="21"/>
                <w:szCs w:val="22"/>
              </w:rPr>
              <w:t>Qualcomm</w:t>
            </w:r>
          </w:p>
        </w:tc>
        <w:tc>
          <w:tcPr>
            <w:tcW w:w="3829" w:type="pct"/>
          </w:tcPr>
          <w:p w14:paraId="05B299D1">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2FC3A438">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7F7FC225">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14:paraId="20AE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C91C22C">
            <w:pPr>
              <w:widowControl w:val="0"/>
              <w:autoSpaceDE w:val="0"/>
              <w:autoSpaceDN w:val="0"/>
              <w:jc w:val="both"/>
              <w:rPr>
                <w:rFonts w:eastAsiaTheme="minorEastAsia"/>
                <w:iCs/>
                <w:sz w:val="21"/>
                <w:szCs w:val="22"/>
              </w:rPr>
            </w:pPr>
            <w:r>
              <w:rPr>
                <w:rFonts w:hint="eastAsia" w:eastAsiaTheme="minorEastAsia"/>
                <w:iCs/>
                <w:sz w:val="21"/>
                <w:szCs w:val="22"/>
              </w:rPr>
              <w:t>KT</w:t>
            </w:r>
          </w:p>
        </w:tc>
        <w:tc>
          <w:tcPr>
            <w:tcW w:w="3829" w:type="pct"/>
          </w:tcPr>
          <w:p w14:paraId="5ED30320">
            <w:pPr>
              <w:widowControl w:val="0"/>
              <w:numPr>
                <w:ilvl w:val="0"/>
                <w:numId w:val="76"/>
              </w:numPr>
              <w:autoSpaceDE w:val="0"/>
              <w:autoSpaceDN w:val="0"/>
              <w:adjustRightInd/>
              <w:snapToGrid/>
              <w:spacing w:after="0" w:line="276" w:lineRule="auto"/>
              <w:ind w:left="431" w:hanging="403"/>
              <w:jc w:val="both"/>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602BC71A">
            <w:pPr>
              <w:widowControl w:val="0"/>
              <w:numPr>
                <w:ilvl w:val="0"/>
                <w:numId w:val="76"/>
              </w:numPr>
              <w:autoSpaceDE w:val="0"/>
              <w:autoSpaceDN w:val="0"/>
              <w:adjustRightInd/>
              <w:snapToGrid/>
              <w:spacing w:after="0" w:line="276" w:lineRule="auto"/>
              <w:ind w:left="431" w:hanging="403"/>
              <w:jc w:val="both"/>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0A82208B">
            <w:pPr>
              <w:widowControl w:val="0"/>
              <w:numPr>
                <w:ilvl w:val="1"/>
                <w:numId w:val="76"/>
              </w:numPr>
              <w:autoSpaceDE w:val="0"/>
              <w:autoSpaceDN w:val="0"/>
              <w:adjustRightInd/>
              <w:snapToGrid/>
              <w:spacing w:after="0" w:line="276" w:lineRule="auto"/>
              <w:ind w:left="1254" w:hanging="403"/>
              <w:jc w:val="both"/>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3D271DC8">
            <w:pPr>
              <w:widowControl w:val="0"/>
              <w:numPr>
                <w:ilvl w:val="1"/>
                <w:numId w:val="76"/>
              </w:numPr>
              <w:autoSpaceDE w:val="0"/>
              <w:autoSpaceDN w:val="0"/>
              <w:adjustRightInd/>
              <w:snapToGrid/>
              <w:spacing w:after="0" w:line="276" w:lineRule="auto"/>
              <w:ind w:left="1254" w:hanging="403"/>
              <w:jc w:val="both"/>
              <w:rPr>
                <w:rFonts w:eastAsia="MS Mincho"/>
                <w:bCs/>
                <w:sz w:val="20"/>
                <w:szCs w:val="20"/>
                <w:lang w:val="en-GB" w:eastAsia="en-US"/>
              </w:rPr>
            </w:pPr>
            <w:r>
              <w:rPr>
                <w:rFonts w:eastAsia="Malgun Gothic"/>
                <w:bCs/>
                <w:sz w:val="20"/>
                <w:szCs w:val="20"/>
                <w:lang w:val="en-GB" w:eastAsia="ko-KR"/>
              </w:rPr>
              <w:t>Option 2: Rate-matching around 5G NR signal/channel (e.g., SSB, on-demand/common signal, and CSI-RS) considering semi-static and/or dynamic signaling mechanisms.</w:t>
            </w:r>
          </w:p>
        </w:tc>
      </w:tr>
      <w:tr w14:paraId="427A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C74833F">
            <w:pPr>
              <w:widowControl w:val="0"/>
              <w:autoSpaceDE w:val="0"/>
              <w:autoSpaceDN w:val="0"/>
              <w:jc w:val="both"/>
              <w:rPr>
                <w:rFonts w:eastAsiaTheme="minorEastAsia"/>
                <w:iCs/>
                <w:sz w:val="21"/>
                <w:szCs w:val="22"/>
              </w:rPr>
            </w:pPr>
            <w:r>
              <w:rPr>
                <w:rFonts w:hint="eastAsia" w:eastAsiaTheme="minorEastAsia"/>
                <w:iCs/>
                <w:sz w:val="21"/>
                <w:szCs w:val="22"/>
              </w:rPr>
              <w:t>Google</w:t>
            </w:r>
          </w:p>
        </w:tc>
        <w:tc>
          <w:tcPr>
            <w:tcW w:w="3829" w:type="pct"/>
          </w:tcPr>
          <w:p w14:paraId="7CDBEFE2">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1C8EB5CD">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29E14753">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5EEED82E">
      <w:pPr>
        <w:rPr>
          <w:rFonts w:eastAsiaTheme="minorEastAsia"/>
        </w:rPr>
      </w:pPr>
    </w:p>
    <w:p w14:paraId="0BE83BB9">
      <w:pPr>
        <w:pStyle w:val="3"/>
        <w:spacing w:after="120"/>
        <w:rPr>
          <w:rFonts w:eastAsiaTheme="minorEastAsia"/>
        </w:rPr>
      </w:pPr>
      <w:r>
        <w:rPr>
          <w:rFonts w:hint="eastAsia" w:eastAsiaTheme="minorEastAsia"/>
        </w:rPr>
        <w:t>Issue#2: Aspects related to NTN</w:t>
      </w:r>
    </w:p>
    <w:p w14:paraId="6747E7F8">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the general principle is to have a </w:t>
      </w:r>
      <w:r>
        <w:rPr>
          <w:rFonts w:eastAsiaTheme="minorEastAsia"/>
        </w:rPr>
        <w:t>harmonized</w:t>
      </w:r>
      <w:r>
        <w:rPr>
          <w:rFonts w:hint="eastAsia" w:eastAsiaTheme="minorEastAsia"/>
        </w:rPr>
        <w:t xml:space="preserve"> design for TN and NTN. NTN specific designs can be discussed in AI 10.5.7 and no specific agreement is needed in this agenda. </w:t>
      </w:r>
    </w:p>
    <w:p w14:paraId="4C9B0509">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FCC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21D1258">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0559F45">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2FF1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1ABB6AC">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138BC5AB">
            <w:pPr>
              <w:jc w:val="both"/>
              <w:rPr>
                <w:rFonts w:ascii="Calibri" w:hAnsi="Calibri" w:cs="Arial" w:eastAsiaTheme="minorEastAsia"/>
                <w:bCs/>
                <w:szCs w:val="20"/>
              </w:rPr>
            </w:pPr>
            <w:r>
              <w:rPr>
                <w:rFonts w:ascii="Calibri" w:hAnsi="Calibri" w:cs="Arial"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742AFB26">
            <w:pPr>
              <w:pStyle w:val="63"/>
              <w:numPr>
                <w:ilvl w:val="0"/>
                <w:numId w:val="96"/>
              </w:numPr>
              <w:jc w:val="both"/>
              <w:rPr>
                <w:rFonts w:ascii="Calibri" w:hAnsi="Calibri" w:cs="Arial" w:eastAsiaTheme="minorEastAsia"/>
                <w:bCs/>
                <w:szCs w:val="20"/>
              </w:rPr>
            </w:pPr>
            <w:r>
              <w:rPr>
                <w:rFonts w:ascii="Calibri" w:hAnsi="Calibri" w:cs="Arial" w:eastAsiaTheme="minorEastAsia"/>
                <w:bCs/>
                <w:szCs w:val="20"/>
              </w:rPr>
              <w:t>We prefer for NTN to follow TN as much as possible and, whenever needed, to have NTN-specific solutions that do not propagate to TN.</w:t>
            </w:r>
          </w:p>
        </w:tc>
      </w:tr>
      <w:tr w14:paraId="2A5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A387F2A">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1473677F">
            <w:pPr>
              <w:widowControl w:val="0"/>
              <w:suppressAutoHyphens/>
              <w:spacing w:line="256" w:lineRule="auto"/>
              <w:jc w:val="both"/>
              <w:rPr>
                <w:rFonts w:ascii="Calibri" w:hAnsi="Calibri" w:eastAsia="宋体" w:cs="Arial"/>
                <w:kern w:val="2"/>
                <w:szCs w:val="22"/>
                <w:lang w:val="en-GB" w:eastAsia="en-US"/>
              </w:rPr>
            </w:pPr>
          </w:p>
        </w:tc>
      </w:tr>
      <w:tr w14:paraId="7554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578EDB1">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B43710C">
            <w:pPr>
              <w:widowControl w:val="0"/>
              <w:suppressAutoHyphens/>
              <w:spacing w:line="256" w:lineRule="auto"/>
              <w:jc w:val="both"/>
              <w:rPr>
                <w:rFonts w:ascii="Calibri" w:hAnsi="Calibri" w:cs="Arial"/>
                <w:sz w:val="20"/>
                <w:szCs w:val="20"/>
                <w:lang w:val="en-GB" w:eastAsia="en-US"/>
              </w:rPr>
            </w:pPr>
          </w:p>
        </w:tc>
      </w:tr>
    </w:tbl>
    <w:p w14:paraId="4E6591F3">
      <w:pPr>
        <w:rPr>
          <w:rFonts w:eastAsiaTheme="minorEastAsia"/>
        </w:rPr>
      </w:pPr>
    </w:p>
    <w:p w14:paraId="299CE37B">
      <w:pPr>
        <w:rPr>
          <w:rFonts w:eastAsiaTheme="minorEastAsia"/>
        </w:rPr>
      </w:pPr>
    </w:p>
    <w:p w14:paraId="02CFB51D">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0ADF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7563BB53">
            <w:pPr>
              <w:widowControl w:val="0"/>
              <w:autoSpaceDE w:val="0"/>
              <w:autoSpaceDN w:val="0"/>
              <w:spacing w:afterLines="50"/>
              <w:jc w:val="both"/>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0E165C4A">
            <w:pPr>
              <w:widowControl w:val="0"/>
              <w:autoSpaceDE w:val="0"/>
              <w:autoSpaceDN w:val="0"/>
              <w:spacing w:afterLines="50"/>
              <w:jc w:val="center"/>
              <w:rPr>
                <w:sz w:val="20"/>
                <w:szCs w:val="20"/>
              </w:rPr>
            </w:pPr>
            <w:r>
              <w:rPr>
                <w:rFonts w:eastAsiaTheme="minorEastAsia"/>
                <w:b/>
                <w:bCs/>
                <w:sz w:val="20"/>
                <w:szCs w:val="20"/>
                <w:lang w:eastAsia="ko-KR"/>
              </w:rPr>
              <w:t xml:space="preserve">Views/proposals </w:t>
            </w:r>
          </w:p>
        </w:tc>
      </w:tr>
      <w:tr w14:paraId="29E3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FDEFCFA">
            <w:pPr>
              <w:widowControl w:val="0"/>
              <w:autoSpaceDE w:val="0"/>
              <w:autoSpaceDN w:val="0"/>
              <w:spacing w:afterLines="50"/>
              <w:jc w:val="both"/>
              <w:rPr>
                <w:rFonts w:eastAsia="宋体"/>
                <w:bCs/>
                <w:sz w:val="20"/>
                <w:szCs w:val="20"/>
                <w:lang w:val="en-GB"/>
              </w:rPr>
            </w:pPr>
            <w:r>
              <w:rPr>
                <w:rFonts w:eastAsia="宋体"/>
                <w:sz w:val="20"/>
                <w:szCs w:val="20"/>
                <w:lang w:val="en-GB"/>
              </w:rPr>
              <w:t>CATT, CICTCI</w:t>
            </w:r>
          </w:p>
        </w:tc>
        <w:tc>
          <w:tcPr>
            <w:tcW w:w="3829" w:type="pct"/>
          </w:tcPr>
          <w:p w14:paraId="189BBE64">
            <w:pPr>
              <w:widowControl w:val="0"/>
              <w:tabs>
                <w:tab w:val="left" w:pos="0"/>
              </w:tabs>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14:paraId="1770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21576BD">
            <w:pPr>
              <w:widowControl w:val="0"/>
              <w:autoSpaceDE w:val="0"/>
              <w:autoSpaceDN w:val="0"/>
              <w:spacing w:afterLines="50"/>
              <w:jc w:val="both"/>
              <w:rPr>
                <w:rFonts w:eastAsia="宋体"/>
                <w:sz w:val="20"/>
                <w:szCs w:val="20"/>
                <w:lang w:val="en-GB"/>
              </w:rPr>
            </w:pPr>
            <w:r>
              <w:rPr>
                <w:rFonts w:eastAsia="宋体"/>
                <w:sz w:val="20"/>
                <w:szCs w:val="20"/>
                <w:lang w:val="en-GB"/>
              </w:rPr>
              <w:t>ETRI</w:t>
            </w:r>
          </w:p>
        </w:tc>
        <w:tc>
          <w:tcPr>
            <w:tcW w:w="3829" w:type="pct"/>
          </w:tcPr>
          <w:p w14:paraId="2C7900FC">
            <w:pPr>
              <w:widowControl w:val="0"/>
              <w:autoSpaceDE w:val="0"/>
              <w:autoSpaceDN w:val="0"/>
              <w:spacing w:afterLines="50"/>
              <w:jc w:val="both"/>
              <w:rPr>
                <w:sz w:val="20"/>
                <w:szCs w:val="20"/>
                <w:lang w:eastAsia="ko-KR"/>
              </w:rPr>
            </w:pPr>
            <w:r>
              <w:rPr>
                <w:sz w:val="20"/>
                <w:szCs w:val="20"/>
                <w:lang w:eastAsia="ko-KR"/>
              </w:rPr>
              <w:t>Proposal 11: Study the followings for harmonized 6GR design for TN and NTN:</w:t>
            </w:r>
          </w:p>
          <w:p w14:paraId="39279299">
            <w:pPr>
              <w:pStyle w:val="63"/>
              <w:widowControl w:val="0"/>
              <w:numPr>
                <w:ilvl w:val="0"/>
                <w:numId w:val="128"/>
              </w:numPr>
              <w:autoSpaceDE w:val="0"/>
              <w:autoSpaceDN w:val="0"/>
              <w:spacing w:afterLines="50"/>
              <w:jc w:val="both"/>
              <w:rPr>
                <w:sz w:val="20"/>
                <w:szCs w:val="20"/>
                <w:lang w:eastAsia="ko-KR"/>
              </w:rPr>
            </w:pPr>
            <w:r>
              <w:rPr>
                <w:sz w:val="20"/>
                <w:szCs w:val="20"/>
                <w:lang w:eastAsia="ko-KR"/>
              </w:rPr>
              <w:t>Deployment scenarios, including SSO for non-contiguous NTN coverage</w:t>
            </w:r>
          </w:p>
          <w:p w14:paraId="3E2FC343">
            <w:pPr>
              <w:pStyle w:val="63"/>
              <w:widowControl w:val="0"/>
              <w:numPr>
                <w:ilvl w:val="0"/>
                <w:numId w:val="128"/>
              </w:numPr>
              <w:autoSpaceDE w:val="0"/>
              <w:autoSpaceDN w:val="0"/>
              <w:spacing w:afterLines="50"/>
              <w:jc w:val="both"/>
              <w:rPr>
                <w:sz w:val="20"/>
                <w:szCs w:val="20"/>
                <w:lang w:eastAsia="ko-KR"/>
              </w:rPr>
            </w:pPr>
            <w:r>
              <w:rPr>
                <w:sz w:val="20"/>
                <w:szCs w:val="20"/>
                <w:lang w:eastAsia="ko-KR"/>
              </w:rPr>
              <w:t>Support both of transparent and regenerative payload types from 6GR Day-1</w:t>
            </w:r>
          </w:p>
          <w:p w14:paraId="4962A659">
            <w:pPr>
              <w:pStyle w:val="63"/>
              <w:widowControl w:val="0"/>
              <w:numPr>
                <w:ilvl w:val="0"/>
                <w:numId w:val="128"/>
              </w:numPr>
              <w:autoSpaceDE w:val="0"/>
              <w:autoSpaceDN w:val="0"/>
              <w:spacing w:afterLines="50"/>
              <w:jc w:val="both"/>
              <w:rPr>
                <w:sz w:val="20"/>
                <w:szCs w:val="20"/>
                <w:lang w:eastAsia="ko-KR"/>
              </w:rPr>
            </w:pPr>
            <w:r>
              <w:rPr>
                <w:sz w:val="20"/>
                <w:szCs w:val="20"/>
                <w:lang w:eastAsia="ko-KR"/>
              </w:rPr>
              <w:t>Initial access, including longer SS/PBCH periodicity (e.g., ≥160ms) for low satellite beam activation rate (e.g., ~1%)</w:t>
            </w:r>
          </w:p>
          <w:p w14:paraId="68948955">
            <w:pPr>
              <w:pStyle w:val="63"/>
              <w:widowControl w:val="0"/>
              <w:numPr>
                <w:ilvl w:val="0"/>
                <w:numId w:val="128"/>
              </w:numPr>
              <w:autoSpaceDE w:val="0"/>
              <w:autoSpaceDN w:val="0"/>
              <w:spacing w:afterLines="50"/>
              <w:jc w:val="both"/>
              <w:rPr>
                <w:sz w:val="20"/>
                <w:szCs w:val="20"/>
                <w:lang w:eastAsia="ko-KR"/>
              </w:rPr>
            </w:pPr>
            <w:r>
              <w:rPr>
                <w:sz w:val="20"/>
                <w:szCs w:val="20"/>
                <w:lang w:eastAsia="ko-KR"/>
              </w:rPr>
              <w:t>Beam management, including optimization on beam-based satellite operation</w:t>
            </w:r>
          </w:p>
          <w:p w14:paraId="25657C63">
            <w:pPr>
              <w:pStyle w:val="63"/>
              <w:widowControl w:val="0"/>
              <w:numPr>
                <w:ilvl w:val="0"/>
                <w:numId w:val="128"/>
              </w:numPr>
              <w:autoSpaceDE w:val="0"/>
              <w:autoSpaceDN w:val="0"/>
              <w:spacing w:afterLines="50"/>
              <w:jc w:val="both"/>
              <w:rPr>
                <w:sz w:val="20"/>
                <w:szCs w:val="20"/>
                <w:lang w:eastAsia="ko-KR"/>
              </w:rPr>
            </w:pPr>
            <w:r>
              <w:rPr>
                <w:sz w:val="20"/>
                <w:szCs w:val="20"/>
                <w:lang w:eastAsia="ko-KR"/>
              </w:rPr>
              <w:t>GNSS-less/-resilient NTN operation, including LEO-PNT and IoT-NTN aspects</w:t>
            </w:r>
          </w:p>
          <w:p w14:paraId="4161BB21">
            <w:pPr>
              <w:pStyle w:val="63"/>
              <w:widowControl w:val="0"/>
              <w:numPr>
                <w:ilvl w:val="0"/>
                <w:numId w:val="128"/>
              </w:numPr>
              <w:autoSpaceDE w:val="0"/>
              <w:autoSpaceDN w:val="0"/>
              <w:spacing w:afterLines="50"/>
              <w:jc w:val="both"/>
              <w:rPr>
                <w:sz w:val="20"/>
                <w:szCs w:val="20"/>
                <w:lang w:eastAsia="ko-KR"/>
              </w:rPr>
            </w:pPr>
            <w:r>
              <w:rPr>
                <w:sz w:val="20"/>
                <w:szCs w:val="20"/>
                <w:lang w:eastAsia="ko-KR"/>
              </w:rPr>
              <w:t>Automatic retransmission mechanism to provide combining gain even for HARQ-disabled scenario</w:t>
            </w:r>
          </w:p>
          <w:p w14:paraId="5D54C0AC">
            <w:pPr>
              <w:pStyle w:val="63"/>
              <w:widowControl w:val="0"/>
              <w:numPr>
                <w:ilvl w:val="0"/>
                <w:numId w:val="128"/>
              </w:numPr>
              <w:autoSpaceDE w:val="0"/>
              <w:autoSpaceDN w:val="0"/>
              <w:spacing w:afterLines="50"/>
              <w:jc w:val="both"/>
              <w:rPr>
                <w:b/>
                <w:bCs/>
                <w:sz w:val="20"/>
                <w:szCs w:val="20"/>
                <w:lang w:eastAsia="ko-KR"/>
              </w:rPr>
            </w:pPr>
            <w:r>
              <w:rPr>
                <w:sz w:val="20"/>
                <w:szCs w:val="20"/>
                <w:lang w:eastAsia="ko-KR"/>
              </w:rPr>
              <w:t>Energy-/latency-efficient scheduling method (e.g., group scheduling mechanism via common DCI for a specific UE group)</w:t>
            </w:r>
          </w:p>
        </w:tc>
      </w:tr>
      <w:tr w14:paraId="567F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CEA04CC">
            <w:pPr>
              <w:widowControl w:val="0"/>
              <w:autoSpaceDE w:val="0"/>
              <w:autoSpaceDN w:val="0"/>
              <w:spacing w:afterLines="50"/>
              <w:jc w:val="both"/>
              <w:rPr>
                <w:rFonts w:eastAsia="宋体"/>
                <w:sz w:val="20"/>
                <w:szCs w:val="20"/>
                <w:lang w:val="en-GB"/>
              </w:rPr>
            </w:pPr>
            <w:r>
              <w:rPr>
                <w:rFonts w:eastAsia="宋体"/>
                <w:sz w:val="20"/>
                <w:szCs w:val="20"/>
                <w:lang w:val="en-GB"/>
              </w:rPr>
              <w:t>Fraunhofer IIS, Fraunhofer HHI</w:t>
            </w:r>
          </w:p>
        </w:tc>
        <w:tc>
          <w:tcPr>
            <w:tcW w:w="3829" w:type="pct"/>
          </w:tcPr>
          <w:p w14:paraId="48C6F18E">
            <w:pPr>
              <w:pStyle w:val="125"/>
              <w:widowControl w:val="0"/>
              <w:autoSpaceDE w:val="0"/>
              <w:autoSpaceDN w:val="0"/>
              <w:adjustRightInd w:val="0"/>
              <w:snapToGrid w:val="0"/>
              <w:spacing w:afterLines="50"/>
              <w:jc w:val="left"/>
              <w:rPr>
                <w:sz w:val="20"/>
              </w:rPr>
            </w:pPr>
            <w:r>
              <w:rPr>
                <w:sz w:val="20"/>
              </w:rPr>
              <w:t>Proposal 5: 6G RAN should be designed to ensure GNSS-less operation for NTN.</w:t>
            </w:r>
          </w:p>
          <w:p w14:paraId="132DC090">
            <w:pPr>
              <w:pStyle w:val="125"/>
              <w:widowControl w:val="0"/>
              <w:autoSpaceDE w:val="0"/>
              <w:autoSpaceDN w:val="0"/>
              <w:adjustRightInd w:val="0"/>
              <w:snapToGrid w:val="0"/>
              <w:spacing w:afterLines="50"/>
              <w:rPr>
                <w:sz w:val="20"/>
              </w:rPr>
            </w:pPr>
            <w:r>
              <w:rPr>
                <w:sz w:val="20"/>
              </w:rPr>
              <w:t>Proposal 6: Study aspects related to beam-hopping in NTN and the impact on RAN procedures, such as paging and initial access.</w:t>
            </w:r>
          </w:p>
          <w:p w14:paraId="5D40FDF9">
            <w:pPr>
              <w:pStyle w:val="125"/>
              <w:widowControl w:val="0"/>
              <w:autoSpaceDE w:val="0"/>
              <w:autoSpaceDN w:val="0"/>
              <w:adjustRightInd w:val="0"/>
              <w:snapToGrid w:val="0"/>
              <w:spacing w:afterLines="50"/>
              <w:rPr>
                <w:sz w:val="20"/>
              </w:rPr>
            </w:pPr>
            <w:r>
              <w:rPr>
                <w:sz w:val="20"/>
              </w:rPr>
              <w:t>Proposal 7: Study impact of beam hopping on the design of frame structure for NTN systems.</w:t>
            </w:r>
          </w:p>
          <w:p w14:paraId="215C1300">
            <w:pPr>
              <w:pStyle w:val="125"/>
              <w:widowControl w:val="0"/>
              <w:autoSpaceDE w:val="0"/>
              <w:autoSpaceDN w:val="0"/>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64519CCC">
            <w:pPr>
              <w:pStyle w:val="125"/>
              <w:widowControl w:val="0"/>
              <w:autoSpaceDE w:val="0"/>
              <w:autoSpaceDN w:val="0"/>
              <w:adjustRightInd w:val="0"/>
              <w:snapToGrid w:val="0"/>
              <w:spacing w:afterLines="50"/>
              <w:rPr>
                <w:sz w:val="20"/>
              </w:rPr>
            </w:pPr>
            <w:r>
              <w:rPr>
                <w:sz w:val="20"/>
              </w:rPr>
              <w:t>Proposal 9: Study sharing of spectrum and interference management between TN and NTN for different deployment scenarios.</w:t>
            </w:r>
          </w:p>
          <w:p w14:paraId="29F927FC">
            <w:pPr>
              <w:pStyle w:val="125"/>
              <w:widowControl w:val="0"/>
              <w:autoSpaceDE w:val="0"/>
              <w:autoSpaceDN w:val="0"/>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14:paraId="2639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D404644">
            <w:pPr>
              <w:widowControl w:val="0"/>
              <w:autoSpaceDE w:val="0"/>
              <w:autoSpaceDN w:val="0"/>
              <w:spacing w:afterLines="50"/>
              <w:jc w:val="both"/>
              <w:rPr>
                <w:rFonts w:eastAsia="宋体"/>
                <w:sz w:val="20"/>
                <w:szCs w:val="20"/>
                <w:lang w:val="en-GB"/>
              </w:rPr>
            </w:pPr>
            <w:r>
              <w:rPr>
                <w:rFonts w:eastAsia="宋体"/>
                <w:sz w:val="20"/>
                <w:szCs w:val="20"/>
                <w:lang w:val="en-GB"/>
              </w:rPr>
              <w:t>Futurewei</w:t>
            </w:r>
          </w:p>
        </w:tc>
        <w:tc>
          <w:tcPr>
            <w:tcW w:w="3829" w:type="pct"/>
          </w:tcPr>
          <w:p w14:paraId="25D496BD">
            <w:pPr>
              <w:widowControl w:val="0"/>
              <w:autoSpaceDE w:val="0"/>
              <w:autoSpaceDN w:val="0"/>
              <w:spacing w:afterLines="50"/>
              <w:jc w:val="both"/>
              <w:rPr>
                <w:sz w:val="20"/>
                <w:szCs w:val="20"/>
              </w:rPr>
            </w:pPr>
            <w:r>
              <w:rPr>
                <w:sz w:val="20"/>
                <w:szCs w:val="20"/>
              </w:rPr>
              <w:t>Proposal 10: Given 6GR MBB design, RAN1 should identify what changes of 5G NTN solutions are necessary to be considered for 6GR NTN.</w:t>
            </w:r>
          </w:p>
          <w:p w14:paraId="67A7AA33">
            <w:pPr>
              <w:widowControl w:val="0"/>
              <w:autoSpaceDE w:val="0"/>
              <w:autoSpaceDN w:val="0"/>
              <w:spacing w:afterLines="50"/>
              <w:jc w:val="both"/>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14:paraId="7B65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DC043CF">
            <w:pPr>
              <w:widowControl w:val="0"/>
              <w:autoSpaceDE w:val="0"/>
              <w:autoSpaceDN w:val="0"/>
              <w:spacing w:afterLines="50"/>
              <w:jc w:val="both"/>
              <w:rPr>
                <w:rFonts w:eastAsia="宋体"/>
                <w:sz w:val="20"/>
                <w:szCs w:val="20"/>
                <w:lang w:val="en-GB"/>
              </w:rPr>
            </w:pPr>
            <w:r>
              <w:rPr>
                <w:rFonts w:eastAsia="宋体"/>
                <w:sz w:val="20"/>
                <w:szCs w:val="20"/>
                <w:lang w:val="en-GB"/>
              </w:rPr>
              <w:t>Honor</w:t>
            </w:r>
          </w:p>
        </w:tc>
        <w:tc>
          <w:tcPr>
            <w:tcW w:w="3829" w:type="pct"/>
          </w:tcPr>
          <w:p w14:paraId="53F64F4A">
            <w:pPr>
              <w:widowControl w:val="0"/>
              <w:autoSpaceDE w:val="0"/>
              <w:autoSpaceDN w:val="0"/>
              <w:spacing w:afterLines="50"/>
              <w:jc w:val="both"/>
              <w:rPr>
                <w:b/>
                <w:i/>
                <w:sz w:val="20"/>
                <w:szCs w:val="20"/>
              </w:rPr>
            </w:pPr>
            <w:r>
              <w:rPr>
                <w:b/>
                <w:i/>
                <w:sz w:val="20"/>
                <w:szCs w:val="20"/>
              </w:rPr>
              <w:t>Proposal 7: Support GNSS-less operation for better harmonization of TN and NTN in 6GR.</w:t>
            </w:r>
          </w:p>
          <w:p w14:paraId="2B4CA3B9">
            <w:pPr>
              <w:widowControl w:val="0"/>
              <w:autoSpaceDE w:val="0"/>
              <w:autoSpaceDN w:val="0"/>
              <w:spacing w:afterLines="50"/>
              <w:jc w:val="both"/>
              <w:rPr>
                <w:b/>
                <w:i/>
                <w:sz w:val="20"/>
                <w:szCs w:val="20"/>
              </w:rPr>
            </w:pPr>
            <w:r>
              <w:rPr>
                <w:b/>
                <w:i/>
                <w:sz w:val="20"/>
                <w:szCs w:val="20"/>
              </w:rPr>
              <w:t>Proposal 8: Study efficient beam hopping mechanism which is non-transparent to the UEs to avoid UE power wasting in 6GR.</w:t>
            </w:r>
          </w:p>
          <w:p w14:paraId="3631C1E1">
            <w:pPr>
              <w:widowControl w:val="0"/>
              <w:autoSpaceDE w:val="0"/>
              <w:autoSpaceDN w:val="0"/>
              <w:spacing w:afterLines="50"/>
              <w:jc w:val="both"/>
              <w:rPr>
                <w:b/>
                <w:i/>
                <w:sz w:val="20"/>
                <w:szCs w:val="20"/>
              </w:rPr>
            </w:pPr>
            <w:r>
              <w:rPr>
                <w:b/>
                <w:i/>
                <w:sz w:val="20"/>
                <w:szCs w:val="20"/>
              </w:rPr>
              <w:t>Proposal 9: Unified RAT should be supported for both TN and NTN in 6GR.</w:t>
            </w:r>
          </w:p>
          <w:p w14:paraId="2DE7AE21">
            <w:pPr>
              <w:widowControl w:val="0"/>
              <w:autoSpaceDE w:val="0"/>
              <w:autoSpaceDN w:val="0"/>
              <w:spacing w:afterLines="50"/>
              <w:jc w:val="both"/>
              <w:rPr>
                <w:b/>
                <w:i/>
                <w:sz w:val="20"/>
                <w:szCs w:val="20"/>
              </w:rPr>
            </w:pPr>
            <w:r>
              <w:rPr>
                <w:b/>
                <w:i/>
                <w:sz w:val="20"/>
                <w:szCs w:val="20"/>
              </w:rPr>
              <w:t>Proposal 10: An enhanced handover mechanism between TN cell and NTN cell should be supported in 6G first release from.</w:t>
            </w:r>
          </w:p>
          <w:p w14:paraId="2C0FF637">
            <w:pPr>
              <w:widowControl w:val="0"/>
              <w:autoSpaceDE w:val="0"/>
              <w:autoSpaceDN w:val="0"/>
              <w:spacing w:afterLines="50"/>
              <w:jc w:val="both"/>
              <w:rPr>
                <w:rFonts w:eastAsiaTheme="minorEastAsia"/>
                <w:b/>
                <w:i/>
                <w:sz w:val="20"/>
                <w:szCs w:val="20"/>
              </w:rPr>
            </w:pPr>
            <w:r>
              <w:rPr>
                <w:b/>
                <w:i/>
                <w:sz w:val="20"/>
                <w:szCs w:val="20"/>
              </w:rPr>
              <w:t>Proposal 11: The DC between TN cell and NTN cell should be studied in 6GR.</w:t>
            </w:r>
          </w:p>
        </w:tc>
      </w:tr>
      <w:tr w14:paraId="63E1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C496345">
            <w:pPr>
              <w:widowControl w:val="0"/>
              <w:autoSpaceDE w:val="0"/>
              <w:autoSpaceDN w:val="0"/>
              <w:spacing w:afterLines="50"/>
              <w:jc w:val="both"/>
              <w:rPr>
                <w:rFonts w:eastAsia="宋体"/>
                <w:sz w:val="20"/>
                <w:szCs w:val="20"/>
                <w:lang w:val="en-GB"/>
              </w:rPr>
            </w:pPr>
            <w:r>
              <w:rPr>
                <w:rFonts w:eastAsia="宋体"/>
                <w:sz w:val="20"/>
                <w:szCs w:val="20"/>
                <w:lang w:val="en-GB"/>
              </w:rPr>
              <w:t>Lenovo</w:t>
            </w:r>
          </w:p>
        </w:tc>
        <w:tc>
          <w:tcPr>
            <w:tcW w:w="3829" w:type="pct"/>
          </w:tcPr>
          <w:p w14:paraId="26725577">
            <w:pPr>
              <w:widowControl/>
              <w:autoSpaceDE w:val="0"/>
              <w:autoSpaceDN w:val="0"/>
              <w:spacing w:afterLines="50"/>
              <w:jc w:val="both"/>
              <w:rPr>
                <w:rFonts w:eastAsia="Aptos"/>
                <w:b/>
                <w:bCs/>
                <w:color w:val="000000" w:themeColor="text1"/>
                <w:sz w:val="20"/>
                <w:szCs w:val="20"/>
                <w:lang w:eastAsia="ja-JP"/>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rFonts w:eastAsia="等线"/>
                <w:b/>
                <w:bCs/>
                <w:color w:val="000000" w:themeColor="text1"/>
                <w:sz w:val="20"/>
                <w:szCs w:val="20"/>
                <w:u w:val="single"/>
                <w14:textFill>
                  <w14:solidFill>
                    <w14:schemeClr w14:val="tx1"/>
                  </w14:solidFill>
                </w14:textFill>
              </w:rPr>
              <w:t>7</w:t>
            </w:r>
            <w:r>
              <w:rPr>
                <w:rFonts w:eastAsia="Aptos"/>
                <w:b/>
                <w:bCs/>
                <w:color w:val="000000" w:themeColor="text1"/>
                <w:sz w:val="20"/>
                <w:szCs w:val="20"/>
                <w:lang w:eastAsia="ja-JP"/>
                <w14:textFill>
                  <w14:solidFill>
                    <w14:schemeClr w14:val="tx1"/>
                  </w14:solidFill>
                </w14:textFill>
              </w:rPr>
              <w:t xml:space="preserve">: Strive for unified frame structure for TN and NTN. </w:t>
            </w:r>
          </w:p>
          <w:p w14:paraId="0B457267">
            <w:pPr>
              <w:widowControl/>
              <w:autoSpaceDE w:val="0"/>
              <w:autoSpaceDN w:val="0"/>
              <w:spacing w:afterLines="50"/>
              <w:jc w:val="both"/>
              <w:rPr>
                <w:rFonts w:eastAsia="Aptos"/>
                <w:b/>
                <w:bCs/>
                <w:color w:val="000000" w:themeColor="text1"/>
                <w:sz w:val="20"/>
                <w:szCs w:val="20"/>
                <w:lang w:eastAsia="ja-JP"/>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rFonts w:eastAsia="等线"/>
                <w:b/>
                <w:bCs/>
                <w:color w:val="000000" w:themeColor="text1"/>
                <w:sz w:val="20"/>
                <w:szCs w:val="20"/>
                <w:u w:val="single"/>
                <w14:textFill>
                  <w14:solidFill>
                    <w14:schemeClr w14:val="tx1"/>
                  </w14:solidFill>
                </w14:textFill>
              </w:rPr>
              <w:t>8</w:t>
            </w:r>
            <w:r>
              <w:rPr>
                <w:rFonts w:eastAsia="Aptos"/>
                <w:b/>
                <w:bCs/>
                <w:color w:val="000000" w:themeColor="text1"/>
                <w:sz w:val="20"/>
                <w:szCs w:val="20"/>
                <w:lang w:eastAsia="ja-JP"/>
                <w14:textFill>
                  <w14:solidFill>
                    <w14:schemeClr w14:val="tx1"/>
                  </w14:solidFill>
                </w14:textFill>
              </w:rPr>
              <w:t xml:space="preserve">: Consider configurable or flexible TDD frame structure for NTN. </w:t>
            </w:r>
          </w:p>
          <w:p w14:paraId="0242876E">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b/>
                <w:bCs/>
                <w:color w:val="000000" w:themeColor="text1"/>
                <w:sz w:val="20"/>
                <w:szCs w:val="20"/>
                <w:u w:val="single"/>
                <w14:textFill>
                  <w14:solidFill>
                    <w14:schemeClr w14:val="tx1"/>
                  </w14:solidFill>
                </w14:textFill>
              </w:rPr>
              <w:t>9</w:t>
            </w:r>
            <w:r>
              <w:rPr>
                <w:rFonts w:eastAsia="Aptos"/>
                <w:b/>
                <w:bCs/>
                <w:color w:val="000000" w:themeColor="text1"/>
                <w:sz w:val="20"/>
                <w:szCs w:val="20"/>
                <w:lang w:eastAsia="ja-JP"/>
                <w14:textFill>
                  <w14:solidFill>
                    <w14:schemeClr w14:val="tx1"/>
                  </w14:solidFill>
                </w14:textFill>
              </w:rPr>
              <w:t>: Consider the delay</w:t>
            </w:r>
            <w:r>
              <w:rPr>
                <w:b/>
                <w:bCs/>
                <w:color w:val="000000" w:themeColor="text1"/>
                <w:sz w:val="20"/>
                <w:szCs w:val="20"/>
                <w14:textFill>
                  <w14:solidFill>
                    <w14:schemeClr w14:val="tx1"/>
                  </w14:solidFill>
                </w14:textFill>
              </w:rPr>
              <w:t xml:space="preserve"> </w:t>
            </w:r>
            <w:r>
              <w:rPr>
                <w:rFonts w:eastAsia="Aptos"/>
                <w:b/>
                <w:bCs/>
                <w:color w:val="000000" w:themeColor="text1"/>
                <w:sz w:val="20"/>
                <w:szCs w:val="20"/>
                <w:lang w:eastAsia="ja-JP"/>
                <w14:textFill>
                  <w14:solidFill>
                    <w14:schemeClr w14:val="tx1"/>
                  </w14:solidFill>
                </w14:textFill>
              </w:rPr>
              <w:t xml:space="preserve">dispersal among the UEs in a same cell in NTN. </w:t>
            </w:r>
            <w:r>
              <w:rPr>
                <w:rFonts w:eastAsia="等线"/>
                <w:b/>
                <w:bCs/>
                <w:color w:val="000000" w:themeColor="text1"/>
                <w:sz w:val="20"/>
                <w:szCs w:val="20"/>
                <w14:textFill>
                  <w14:solidFill>
                    <w14:schemeClr w14:val="tx1"/>
                  </w14:solidFill>
                </w14:textFill>
              </w:rPr>
              <w:t>Longer CP can be considered for both PUSCH and PRACH.</w:t>
            </w:r>
          </w:p>
          <w:p w14:paraId="4D52284E">
            <w:pPr>
              <w:widowControl/>
              <w:autoSpaceDE w:val="0"/>
              <w:autoSpaceDN w:val="0"/>
              <w:spacing w:afterLines="50"/>
              <w:jc w:val="left"/>
              <w:rPr>
                <w:rFonts w:eastAsia="等线"/>
                <w:b/>
                <w:bCs/>
                <w:color w:val="000000" w:themeColor="text1"/>
                <w:sz w:val="20"/>
                <w:szCs w:val="20"/>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10</w:t>
            </w:r>
            <w:r>
              <w:rPr>
                <w:rFonts w:eastAsia="等线"/>
                <w:b/>
                <w:bCs/>
                <w:color w:val="000000" w:themeColor="text1"/>
                <w:sz w:val="20"/>
                <w:szCs w:val="20"/>
                <w14:textFill>
                  <w14:solidFill>
                    <w14:schemeClr w14:val="tx1"/>
                  </w14:solidFill>
                </w14:textFill>
              </w:rPr>
              <w:t>: Consider joint design in SSB/PRACH/scheduling/waveform for both TN and NTN.</w:t>
            </w:r>
          </w:p>
        </w:tc>
      </w:tr>
      <w:tr w14:paraId="2884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B891C46">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660E8703">
            <w:pPr>
              <w:widowControl w:val="0"/>
              <w:autoSpaceDE w:val="0"/>
              <w:autoSpaceDN w:val="0"/>
              <w:spacing w:afterLines="50"/>
              <w:ind w:left="1205" w:hanging="1201" w:hangingChars="600"/>
              <w:jc w:val="both"/>
              <w:rPr>
                <w:b/>
                <w:bCs/>
                <w:sz w:val="20"/>
                <w:szCs w:val="20"/>
                <w:lang w:eastAsia="ko-KR"/>
              </w:rPr>
            </w:pPr>
            <w:bookmarkStart w:id="29" w:name="_Toc213421048"/>
            <w:r>
              <w:rPr>
                <w:b/>
                <w:bCs/>
                <w:sz w:val="20"/>
                <w:szCs w:val="20"/>
                <w:lang w:eastAsia="ko-KR"/>
              </w:rPr>
              <w:t>Proposal 20</w:t>
            </w:r>
            <w:r>
              <w:rPr>
                <w:b/>
                <w:bCs/>
                <w:sz w:val="20"/>
                <w:szCs w:val="20"/>
                <w:lang w:eastAsia="ko-KR"/>
              </w:rPr>
              <w:tab/>
            </w:r>
            <w:r>
              <w:rPr>
                <w:b/>
                <w:bCs/>
                <w:sz w:val="20"/>
                <w:szCs w:val="20"/>
                <w:lang w:eastAsia="ko-KR"/>
              </w:rPr>
              <w:t>The technical aspects affected by NTN characteristics further include the followings:</w:t>
            </w:r>
            <w:bookmarkEnd w:id="29"/>
          </w:p>
          <w:p w14:paraId="565E7945">
            <w:pPr>
              <w:pStyle w:val="63"/>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 xml:space="preserve">Power efficiency for DL/UL transmission </w:t>
            </w:r>
          </w:p>
          <w:p w14:paraId="015F3D96">
            <w:pPr>
              <w:pStyle w:val="63"/>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Satellite moving and switching</w:t>
            </w:r>
          </w:p>
          <w:p w14:paraId="3DCA5E16">
            <w:pPr>
              <w:pStyle w:val="63"/>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TN-NTN and NTN-NTN mobility</w:t>
            </w:r>
          </w:p>
          <w:p w14:paraId="17884D7C">
            <w:pPr>
              <w:pStyle w:val="63"/>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6G NTN coexistence with IoT-NTN or NR-NTN in same beam</w:t>
            </w:r>
          </w:p>
          <w:p w14:paraId="631144AB">
            <w:pPr>
              <w:pStyle w:val="63"/>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Multi-carrier operation with same or different satellite(s)</w:t>
            </w:r>
          </w:p>
        </w:tc>
      </w:tr>
      <w:tr w14:paraId="5943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4484C7D">
            <w:pPr>
              <w:widowControl w:val="0"/>
              <w:autoSpaceDE w:val="0"/>
              <w:autoSpaceDN w:val="0"/>
              <w:spacing w:afterLines="50"/>
              <w:jc w:val="both"/>
              <w:rPr>
                <w:rFonts w:eastAsia="宋体"/>
                <w:sz w:val="20"/>
                <w:szCs w:val="20"/>
                <w:lang w:val="en-GB"/>
              </w:rPr>
            </w:pPr>
            <w:r>
              <w:rPr>
                <w:rFonts w:eastAsia="宋体"/>
                <w:sz w:val="20"/>
                <w:szCs w:val="20"/>
                <w:lang w:val="en-GB"/>
              </w:rPr>
              <w:t>MTK</w:t>
            </w:r>
          </w:p>
        </w:tc>
        <w:tc>
          <w:tcPr>
            <w:tcW w:w="3829" w:type="pct"/>
          </w:tcPr>
          <w:p w14:paraId="14AB5BBD">
            <w:pPr>
              <w:widowControl w:val="0"/>
              <w:autoSpaceDE w:val="0"/>
              <w:autoSpaceDN w:val="0"/>
              <w:spacing w:afterLines="50"/>
              <w:jc w:val="both"/>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0CEB0CBF">
            <w:pPr>
              <w:widowControl w:val="0"/>
              <w:autoSpaceDE w:val="0"/>
              <w:autoSpaceDN w:val="0"/>
              <w:spacing w:afterLines="50"/>
              <w:jc w:val="both"/>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3054BFDF">
            <w:pPr>
              <w:widowControl w:val="0"/>
              <w:autoSpaceDE w:val="0"/>
              <w:autoSpaceDN w:val="0"/>
              <w:spacing w:afterLines="50"/>
              <w:jc w:val="both"/>
              <w:rPr>
                <w:b/>
                <w:bCs/>
                <w:sz w:val="20"/>
                <w:szCs w:val="20"/>
              </w:rPr>
            </w:pPr>
            <w:r>
              <w:rPr>
                <w:b/>
                <w:bCs/>
                <w:sz w:val="20"/>
                <w:szCs w:val="20"/>
                <w:u w:val="single"/>
              </w:rPr>
              <w:t>Proposal 29</w:t>
            </w:r>
            <w:r>
              <w:rPr>
                <w:b/>
                <w:bCs/>
                <w:sz w:val="20"/>
                <w:szCs w:val="20"/>
              </w:rPr>
              <w:t>: Add the following to the NTN considerations agreed at RAN1#122bis:</w:t>
            </w:r>
          </w:p>
          <w:p w14:paraId="3E51A89A">
            <w:pPr>
              <w:pStyle w:val="63"/>
              <w:widowControl w:val="0"/>
              <w:numPr>
                <w:ilvl w:val="0"/>
                <w:numId w:val="130"/>
              </w:numPr>
              <w:autoSpaceDE w:val="0"/>
              <w:autoSpaceDN w:val="0"/>
              <w:spacing w:afterLines="50"/>
              <w:jc w:val="both"/>
              <w:rPr>
                <w:b/>
                <w:bCs/>
                <w:sz w:val="20"/>
                <w:szCs w:val="20"/>
              </w:rPr>
            </w:pPr>
            <w:r>
              <w:rPr>
                <w:b/>
                <w:bCs/>
                <w:sz w:val="20"/>
                <w:szCs w:val="20"/>
              </w:rPr>
              <w:t>Strive for common and extendable designs for TN &amp; NTN to minimize complexity for 6G TN Network/UE to support 6G NTN.</w:t>
            </w:r>
          </w:p>
          <w:p w14:paraId="5DBDE693">
            <w:pPr>
              <w:widowControl w:val="0"/>
              <w:autoSpaceDE w:val="0"/>
              <w:autoSpaceDN w:val="0"/>
              <w:spacing w:afterLines="50"/>
              <w:jc w:val="both"/>
              <w:rPr>
                <w:rFonts w:eastAsiaTheme="minorEastAsia"/>
                <w:b/>
                <w:bCs/>
                <w:sz w:val="20"/>
                <w:szCs w:val="20"/>
              </w:rPr>
            </w:pPr>
            <w:r>
              <w:rPr>
                <w:rStyle w:val="40"/>
                <w:sz w:val="20"/>
                <w:szCs w:val="20"/>
                <w:u w:val="single"/>
              </w:rPr>
              <w:t>Proposal 30</w:t>
            </w:r>
            <w:r>
              <w:rPr>
                <w:rStyle w:val="40"/>
                <w:sz w:val="20"/>
                <w:szCs w:val="20"/>
              </w:rPr>
              <w:t>: The features that involve common and extendable designs for TN &amp; NTN should be discussed in common agendas, and the features that are identified as NTN-specific should be discussed in NTN agenda.</w:t>
            </w:r>
          </w:p>
        </w:tc>
      </w:tr>
      <w:tr w14:paraId="183D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A90F4E4">
            <w:pPr>
              <w:widowControl w:val="0"/>
              <w:autoSpaceDE w:val="0"/>
              <w:autoSpaceDN w:val="0"/>
              <w:spacing w:afterLines="50"/>
              <w:jc w:val="both"/>
              <w:rPr>
                <w:rFonts w:eastAsia="宋体"/>
                <w:sz w:val="20"/>
                <w:szCs w:val="20"/>
                <w:lang w:val="en-GB"/>
              </w:rPr>
            </w:pPr>
            <w:r>
              <w:rPr>
                <w:rFonts w:eastAsia="宋体"/>
                <w:sz w:val="20"/>
                <w:szCs w:val="20"/>
                <w:lang w:val="en-GB"/>
              </w:rPr>
              <w:t>NTT DOCOMO</w:t>
            </w:r>
          </w:p>
        </w:tc>
        <w:tc>
          <w:tcPr>
            <w:tcW w:w="3829" w:type="pct"/>
          </w:tcPr>
          <w:p w14:paraId="760F775D">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A630EE4">
            <w:pPr>
              <w:pStyle w:val="63"/>
              <w:widowControl w:val="0"/>
              <w:numPr>
                <w:ilvl w:val="0"/>
                <w:numId w:val="82"/>
              </w:numPr>
              <w:autoSpaceDE w:val="0"/>
              <w:autoSpaceDN w:val="0"/>
              <w:spacing w:afterLines="50"/>
              <w:jc w:val="both"/>
              <w:rPr>
                <w:rFonts w:eastAsiaTheme="minorEastAsia"/>
                <w:b/>
                <w:sz w:val="20"/>
                <w:szCs w:val="20"/>
              </w:rPr>
            </w:pPr>
            <w:r>
              <w:rPr>
                <w:rFonts w:eastAsiaTheme="minorEastAsia"/>
                <w:b/>
                <w:sz w:val="20"/>
                <w:szCs w:val="20"/>
              </w:rPr>
              <w:t>For 6GR NTN, consider the following lessons from 5G NTN.</w:t>
            </w:r>
          </w:p>
          <w:p w14:paraId="553F0E14">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It is important to introduce NTN features from 6G Day1 with unified design between TN and NTN.</w:t>
            </w:r>
          </w:p>
          <w:p w14:paraId="6F0BF984">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Higher data rate should be aimed for meaningful role in 6G cellular NW.</w:t>
            </w:r>
          </w:p>
          <w:p w14:paraId="39703E81">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221AB6F4">
            <w:pPr>
              <w:pStyle w:val="63"/>
              <w:widowControl w:val="0"/>
              <w:numPr>
                <w:ilvl w:val="0"/>
                <w:numId w:val="82"/>
              </w:numPr>
              <w:autoSpaceDE w:val="0"/>
              <w:autoSpaceDN w:val="0"/>
              <w:spacing w:afterLines="50"/>
              <w:jc w:val="both"/>
              <w:rPr>
                <w:rFonts w:eastAsiaTheme="minorEastAsia"/>
                <w:b/>
                <w:sz w:val="20"/>
                <w:szCs w:val="20"/>
              </w:rPr>
            </w:pPr>
            <w:r>
              <w:rPr>
                <w:rFonts w:eastAsiaTheme="minorEastAsia"/>
                <w:b/>
                <w:sz w:val="20"/>
                <w:szCs w:val="20"/>
              </w:rPr>
              <w:t>For 6GR NTN, the aspects to consider for supporting NTN include additionally:</w:t>
            </w:r>
          </w:p>
          <w:p w14:paraId="75E96B2E">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Throughput: CA, higher modulation order, MIMO</w:t>
            </w:r>
          </w:p>
          <w:p w14:paraId="16C1BAED">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Scenario: Multi-satellite scenario / Very LEO satellite (300 km altitude), Higher satellite capability</w:t>
            </w:r>
          </w:p>
          <w:p w14:paraId="212CC947">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Positioning/Location: At least a simple positioning method such as E-CID-base</w:t>
            </w:r>
          </w:p>
          <w:p w14:paraId="4E325E97">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Energy efficiency: NES and UEPS features from NTN perspective</w:t>
            </w:r>
          </w:p>
          <w:p w14:paraId="7D63B0BA">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747FC2A8">
            <w:pPr>
              <w:pStyle w:val="63"/>
              <w:widowControl w:val="0"/>
              <w:numPr>
                <w:ilvl w:val="0"/>
                <w:numId w:val="82"/>
              </w:numPr>
              <w:autoSpaceDE w:val="0"/>
              <w:autoSpaceDN w:val="0"/>
              <w:spacing w:afterLines="50"/>
              <w:jc w:val="both"/>
              <w:rPr>
                <w:rFonts w:eastAsiaTheme="minorEastAsia"/>
                <w:b/>
                <w:sz w:val="20"/>
                <w:szCs w:val="20"/>
              </w:rPr>
            </w:pPr>
            <w:r>
              <w:rPr>
                <w:rFonts w:eastAsiaTheme="minorEastAsia"/>
                <w:b/>
                <w:sz w:val="20"/>
                <w:szCs w:val="20"/>
              </w:rPr>
              <w:t>For 6GR NTN, further consider the following for some of the aspects agreed at the RAN1#122bis meeting:</w:t>
            </w:r>
          </w:p>
          <w:p w14:paraId="645BA73B">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2B2B7A8C">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Duplexing: Focus on FDD</w:t>
            </w:r>
          </w:p>
          <w:p w14:paraId="3E0906DB">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Capacity: OCC, Sub-PRB-level resource allocation</w:t>
            </w:r>
          </w:p>
          <w:p w14:paraId="7B58C9A9">
            <w:pPr>
              <w:pStyle w:val="63"/>
              <w:widowControl w:val="0"/>
              <w:numPr>
                <w:ilvl w:val="1"/>
                <w:numId w:val="82"/>
              </w:numPr>
              <w:autoSpaceDE w:val="0"/>
              <w:autoSpaceDN w:val="0"/>
              <w:spacing w:afterLines="50"/>
              <w:jc w:val="both"/>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14:paraId="1325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26EAEED">
            <w:pPr>
              <w:widowControl w:val="0"/>
              <w:autoSpaceDE w:val="0"/>
              <w:autoSpaceDN w:val="0"/>
              <w:spacing w:afterLines="50"/>
              <w:jc w:val="both"/>
              <w:rPr>
                <w:rFonts w:eastAsia="宋体"/>
                <w:sz w:val="20"/>
                <w:szCs w:val="20"/>
                <w:lang w:val="en-GB"/>
              </w:rPr>
            </w:pPr>
            <w:r>
              <w:rPr>
                <w:rFonts w:eastAsia="宋体"/>
                <w:sz w:val="20"/>
                <w:szCs w:val="20"/>
                <w:lang w:val="en-GB"/>
              </w:rPr>
              <w:t>OPPO</w:t>
            </w:r>
          </w:p>
        </w:tc>
        <w:tc>
          <w:tcPr>
            <w:tcW w:w="3829" w:type="pct"/>
          </w:tcPr>
          <w:p w14:paraId="6B396002">
            <w:pPr>
              <w:pStyle w:val="19"/>
              <w:widowControl w:val="0"/>
              <w:autoSpaceDE w:val="0"/>
              <w:autoSpaceDN w:val="0"/>
              <w:spacing w:afterLines="50"/>
              <w:jc w:val="both"/>
              <w:rPr>
                <w:rFonts w:eastAsiaTheme="minorEastAsia"/>
                <w:bCs/>
              </w:rPr>
            </w:pPr>
            <w:r>
              <w:rPr>
                <w:rFonts w:eastAsiaTheme="minorEastAsia"/>
                <w:b/>
                <w:bCs/>
                <w:i/>
                <w:iCs/>
              </w:rPr>
              <w:t>Proposal 40: 6GR NTN should consider both harmonized design with 6GR TN and NTN-specific features.</w:t>
            </w:r>
          </w:p>
        </w:tc>
      </w:tr>
      <w:tr w14:paraId="5F1F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3B55516">
            <w:pPr>
              <w:widowControl w:val="0"/>
              <w:autoSpaceDE w:val="0"/>
              <w:autoSpaceDN w:val="0"/>
              <w:spacing w:afterLines="50"/>
              <w:jc w:val="both"/>
              <w:rPr>
                <w:rFonts w:eastAsia="宋体"/>
                <w:sz w:val="20"/>
                <w:szCs w:val="20"/>
              </w:rPr>
            </w:pPr>
            <w:r>
              <w:rPr>
                <w:rFonts w:eastAsia="宋体"/>
                <w:sz w:val="20"/>
                <w:szCs w:val="20"/>
              </w:rPr>
              <w:t>Panasonic</w:t>
            </w:r>
          </w:p>
        </w:tc>
        <w:tc>
          <w:tcPr>
            <w:tcW w:w="3829" w:type="pct"/>
          </w:tcPr>
          <w:p w14:paraId="2E8DFB12">
            <w:pPr>
              <w:widowControl w:val="0"/>
              <w:autoSpaceDE w:val="0"/>
              <w:autoSpaceDN w:val="0"/>
              <w:spacing w:afterLines="50"/>
              <w:jc w:val="both"/>
              <w:rPr>
                <w:b/>
                <w:sz w:val="20"/>
                <w:szCs w:val="20"/>
                <w:lang w:eastAsia="ja-JP"/>
              </w:rPr>
            </w:pPr>
            <w:r>
              <w:rPr>
                <w:b/>
                <w:sz w:val="20"/>
                <w:szCs w:val="20"/>
                <w:lang w:eastAsia="ja-JP"/>
              </w:rPr>
              <w:t>Proposal 12: 8 to 10 dB coverage extension for all channels for single Rx device is applied also to NTN.</w:t>
            </w:r>
          </w:p>
          <w:p w14:paraId="17E59F5C">
            <w:pPr>
              <w:widowControl w:val="0"/>
              <w:autoSpaceDE w:val="0"/>
              <w:autoSpaceDN w:val="0"/>
              <w:spacing w:afterLines="50"/>
              <w:jc w:val="both"/>
              <w:rPr>
                <w:rFonts w:eastAsiaTheme="minorEastAsia"/>
                <w:b/>
                <w:sz w:val="20"/>
                <w:szCs w:val="20"/>
              </w:rPr>
            </w:pPr>
            <w:r>
              <w:rPr>
                <w:b/>
                <w:sz w:val="20"/>
                <w:szCs w:val="20"/>
                <w:lang w:eastAsia="ja-JP"/>
              </w:rPr>
              <w:t>Proposal 13: GNSS less operation should be supported in NTN.</w:t>
            </w:r>
          </w:p>
        </w:tc>
      </w:tr>
      <w:tr w14:paraId="63F0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C0B95ED">
            <w:pPr>
              <w:widowControl w:val="0"/>
              <w:autoSpaceDE w:val="0"/>
              <w:autoSpaceDN w:val="0"/>
              <w:spacing w:afterLines="50"/>
              <w:jc w:val="both"/>
              <w:rPr>
                <w:rFonts w:eastAsia="宋体"/>
                <w:sz w:val="20"/>
                <w:szCs w:val="20"/>
              </w:rPr>
            </w:pPr>
            <w:r>
              <w:rPr>
                <w:rFonts w:eastAsia="宋体"/>
                <w:sz w:val="20"/>
                <w:szCs w:val="20"/>
              </w:rPr>
              <w:t>Rakuten</w:t>
            </w:r>
          </w:p>
        </w:tc>
        <w:tc>
          <w:tcPr>
            <w:tcW w:w="3829" w:type="pct"/>
          </w:tcPr>
          <w:p w14:paraId="738380A8">
            <w:pPr>
              <w:widowControl w:val="0"/>
              <w:autoSpaceDE w:val="0"/>
              <w:autoSpaceDN w:val="0"/>
              <w:spacing w:afterLines="50"/>
              <w:jc w:val="both"/>
              <w:rPr>
                <w:i/>
                <w:iCs/>
                <w:sz w:val="20"/>
                <w:szCs w:val="20"/>
              </w:rPr>
            </w:pPr>
            <w:bookmarkStart w:id="30" w:name="Proposal_2"/>
            <w:r>
              <w:rPr>
                <w:b/>
                <w:bCs/>
                <w:i/>
                <w:iCs/>
                <w:sz w:val="20"/>
                <w:szCs w:val="20"/>
              </w:rPr>
              <w:t>Proposal 2:</w:t>
            </w:r>
            <w:r>
              <w:rPr>
                <w:i/>
                <w:iCs/>
                <w:sz w:val="20"/>
                <w:szCs w:val="20"/>
              </w:rPr>
              <w:t> Study unified air-interface principles to support TN/NTN harmonization, including:</w:t>
            </w:r>
          </w:p>
          <w:p w14:paraId="16EBABE3">
            <w:pPr>
              <w:pStyle w:val="63"/>
              <w:widowControl w:val="0"/>
              <w:numPr>
                <w:ilvl w:val="0"/>
                <w:numId w:val="131"/>
              </w:numPr>
              <w:autoSpaceDE w:val="0"/>
              <w:autoSpaceDN w:val="0"/>
              <w:spacing w:afterLines="50"/>
              <w:jc w:val="both"/>
              <w:rPr>
                <w:i/>
                <w:iCs/>
                <w:sz w:val="20"/>
                <w:szCs w:val="20"/>
                <w:lang w:val="en-GB"/>
              </w:rPr>
            </w:pPr>
            <w:r>
              <w:rPr>
                <w:i/>
                <w:iCs/>
                <w:sz w:val="20"/>
                <w:szCs w:val="20"/>
                <w:lang w:val="en-GB"/>
              </w:rPr>
              <w:t>common waveform and frame structure foundation,</w:t>
            </w:r>
          </w:p>
          <w:p w14:paraId="6A2DEADF">
            <w:pPr>
              <w:pStyle w:val="63"/>
              <w:widowControl w:val="0"/>
              <w:numPr>
                <w:ilvl w:val="0"/>
                <w:numId w:val="131"/>
              </w:numPr>
              <w:autoSpaceDE w:val="0"/>
              <w:autoSpaceDN w:val="0"/>
              <w:spacing w:afterLines="50"/>
              <w:jc w:val="both"/>
              <w:rPr>
                <w:i/>
                <w:iCs/>
                <w:sz w:val="20"/>
                <w:szCs w:val="20"/>
                <w:lang w:val="en-GB"/>
              </w:rPr>
            </w:pPr>
            <w:r>
              <w:rPr>
                <w:i/>
                <w:iCs/>
                <w:sz w:val="20"/>
                <w:szCs w:val="20"/>
                <w:lang w:val="en-GB"/>
              </w:rPr>
              <w:t>maximization of reference signal and control channel commonality,</w:t>
            </w:r>
          </w:p>
          <w:p w14:paraId="7E984AD2">
            <w:pPr>
              <w:pStyle w:val="63"/>
              <w:widowControl w:val="0"/>
              <w:numPr>
                <w:ilvl w:val="0"/>
                <w:numId w:val="131"/>
              </w:numPr>
              <w:autoSpaceDE w:val="0"/>
              <w:autoSpaceDN w:val="0"/>
              <w:spacing w:afterLines="50"/>
              <w:jc w:val="both"/>
              <w:rPr>
                <w:i/>
                <w:iCs/>
                <w:sz w:val="20"/>
                <w:szCs w:val="20"/>
                <w:lang w:val="en-GB"/>
              </w:rPr>
            </w:pPr>
            <w:r>
              <w:rPr>
                <w:i/>
                <w:iCs/>
                <w:sz w:val="20"/>
                <w:szCs w:val="20"/>
                <w:lang w:val="en-GB"/>
              </w:rPr>
              <w:t>harmonized beam management that that also accounts for NTN-specific characteristics,</w:t>
            </w:r>
          </w:p>
          <w:p w14:paraId="337B4404">
            <w:pPr>
              <w:widowControl w:val="0"/>
              <w:autoSpaceDE w:val="0"/>
              <w:autoSpaceDN w:val="0"/>
              <w:spacing w:afterLines="50"/>
              <w:jc w:val="both"/>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r>
            <w:r>
              <w:rPr>
                <w:i/>
                <w:iCs/>
                <w:sz w:val="20"/>
                <w:szCs w:val="20"/>
              </w:rPr>
              <w:t>interface.</w:t>
            </w:r>
            <w:bookmarkEnd w:id="30"/>
          </w:p>
          <w:p w14:paraId="1AED0C52">
            <w:pPr>
              <w:widowControl w:val="0"/>
              <w:autoSpaceDE w:val="0"/>
              <w:autoSpaceDN w:val="0"/>
              <w:spacing w:afterLines="50"/>
              <w:jc w:val="both"/>
              <w:rPr>
                <w:i/>
                <w:iCs/>
                <w:sz w:val="20"/>
                <w:szCs w:val="20"/>
              </w:rPr>
            </w:pPr>
            <w:bookmarkStart w:id="31" w:name="Proposal_3"/>
            <w:r>
              <w:rPr>
                <w:b/>
                <w:bCs/>
                <w:i/>
                <w:iCs/>
                <w:sz w:val="20"/>
                <w:szCs w:val="20"/>
              </w:rPr>
              <w:t>Proposal 3</w:t>
            </w:r>
            <w:r>
              <w:rPr>
                <w:i/>
                <w:iCs/>
                <w:sz w:val="20"/>
                <w:szCs w:val="20"/>
              </w:rPr>
              <w:t>: Study a unified mobility management framework that</w:t>
            </w:r>
          </w:p>
          <w:p w14:paraId="12FE687A">
            <w:pPr>
              <w:pStyle w:val="63"/>
              <w:widowControl w:val="0"/>
              <w:numPr>
                <w:ilvl w:val="0"/>
                <w:numId w:val="132"/>
              </w:numPr>
              <w:autoSpaceDE w:val="0"/>
              <w:autoSpaceDN w:val="0"/>
              <w:spacing w:afterLines="50"/>
              <w:jc w:val="both"/>
              <w:rPr>
                <w:i/>
                <w:iCs/>
                <w:sz w:val="20"/>
                <w:szCs w:val="20"/>
                <w:lang w:val="en-GB"/>
              </w:rPr>
            </w:pPr>
            <w:r>
              <w:rPr>
                <w:i/>
                <w:iCs/>
                <w:sz w:val="20"/>
                <w:szCs w:val="20"/>
                <w:lang w:val="en-GB"/>
              </w:rPr>
              <w:t>addresses seamless transitions between TN and NTN,</w:t>
            </w:r>
          </w:p>
          <w:p w14:paraId="44FADD1F">
            <w:pPr>
              <w:pStyle w:val="63"/>
              <w:widowControl w:val="0"/>
              <w:numPr>
                <w:ilvl w:val="0"/>
                <w:numId w:val="132"/>
              </w:numPr>
              <w:autoSpaceDE w:val="0"/>
              <w:autoSpaceDN w:val="0"/>
              <w:spacing w:afterLines="50"/>
              <w:jc w:val="both"/>
              <w:rPr>
                <w:i/>
                <w:iCs/>
                <w:sz w:val="20"/>
                <w:szCs w:val="20"/>
                <w:lang w:val="en-GB"/>
              </w:rPr>
            </w:pPr>
            <w:r>
              <w:rPr>
                <w:i/>
                <w:iCs/>
                <w:sz w:val="20"/>
                <w:szCs w:val="20"/>
                <w:lang w:val="en-GB"/>
              </w:rPr>
              <w:t>enhances intra-TN and intra-NTN mobility performance,</w:t>
            </w:r>
          </w:p>
          <w:p w14:paraId="6701CF11">
            <w:pPr>
              <w:pStyle w:val="63"/>
              <w:widowControl w:val="0"/>
              <w:numPr>
                <w:ilvl w:val="0"/>
                <w:numId w:val="132"/>
              </w:numPr>
              <w:autoSpaceDE w:val="0"/>
              <w:autoSpaceDN w:val="0"/>
              <w:spacing w:afterLines="50"/>
              <w:jc w:val="both"/>
              <w:rPr>
                <w:i/>
                <w:iCs/>
                <w:sz w:val="20"/>
                <w:szCs w:val="20"/>
                <w:lang w:val="en-GB"/>
              </w:rPr>
            </w:pPr>
            <w:r>
              <w:rPr>
                <w:i/>
                <w:iCs/>
                <w:sz w:val="20"/>
                <w:szCs w:val="20"/>
                <w:lang w:val="en-GB"/>
              </w:rPr>
              <w:t>incorporates principles for interference management between TN and NTN,</w:t>
            </w:r>
          </w:p>
          <w:p w14:paraId="4B71B317">
            <w:pPr>
              <w:widowControl w:val="0"/>
              <w:autoSpaceDE w:val="0"/>
              <w:autoSpaceDN w:val="0"/>
              <w:spacing w:afterLines="50"/>
              <w:jc w:val="both"/>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r>
            <w:r>
              <w:rPr>
                <w:i/>
                <w:iCs/>
                <w:sz w:val="20"/>
                <w:szCs w:val="20"/>
              </w:rPr>
              <w:t>interface design.</w:t>
            </w:r>
            <w:bookmarkEnd w:id="31"/>
          </w:p>
        </w:tc>
      </w:tr>
      <w:tr w14:paraId="47CE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5B196F8">
            <w:pPr>
              <w:widowControl w:val="0"/>
              <w:autoSpaceDE w:val="0"/>
              <w:autoSpaceDN w:val="0"/>
              <w:spacing w:afterLines="50"/>
              <w:jc w:val="both"/>
              <w:rPr>
                <w:rFonts w:eastAsia="宋体"/>
                <w:sz w:val="20"/>
                <w:szCs w:val="20"/>
              </w:rPr>
            </w:pPr>
            <w:r>
              <w:rPr>
                <w:rFonts w:eastAsia="宋体"/>
                <w:sz w:val="20"/>
                <w:szCs w:val="20"/>
              </w:rPr>
              <w:t>Samsung</w:t>
            </w:r>
          </w:p>
        </w:tc>
        <w:tc>
          <w:tcPr>
            <w:tcW w:w="3829" w:type="pct"/>
          </w:tcPr>
          <w:p w14:paraId="58F95F3D">
            <w:pPr>
              <w:widowControl w:val="0"/>
              <w:autoSpaceDE w:val="0"/>
              <w:autoSpaceDN w:val="0"/>
              <w:spacing w:afterLines="50"/>
              <w:jc w:val="both"/>
              <w:rPr>
                <w:b/>
                <w:bCs/>
                <w:i/>
                <w:iCs/>
                <w:sz w:val="20"/>
                <w:szCs w:val="20"/>
                <w:lang w:val="en-GB"/>
              </w:rPr>
            </w:pPr>
            <w:r>
              <w:rPr>
                <w:b/>
                <w:bCs/>
                <w:i/>
                <w:iCs/>
                <w:sz w:val="20"/>
                <w:szCs w:val="20"/>
                <w:lang w:val="en-GB"/>
              </w:rPr>
              <w:t>Proposal #9.</w:t>
            </w:r>
            <w:r>
              <w:rPr>
                <w:b/>
                <w:bCs/>
                <w:i/>
                <w:iCs/>
                <w:sz w:val="20"/>
                <w:szCs w:val="20"/>
                <w:lang w:val="en-GB"/>
              </w:rPr>
              <w:tab/>
            </w:r>
            <w:r>
              <w:rPr>
                <w:b/>
                <w:bCs/>
                <w:i/>
                <w:iCs/>
                <w:sz w:val="20"/>
                <w:szCs w:val="20"/>
                <w:lang w:val="en-GB"/>
              </w:rPr>
              <w:t>Based on the "lessons learned" from NR/IoT NTN, we propose the principles for harmonization as follows:</w:t>
            </w:r>
          </w:p>
          <w:p w14:paraId="71C79B5F">
            <w:pPr>
              <w:pStyle w:val="63"/>
              <w:widowControl w:val="0"/>
              <w:numPr>
                <w:ilvl w:val="0"/>
                <w:numId w:val="129"/>
              </w:numPr>
              <w:autoSpaceDE w:val="0"/>
              <w:autoSpaceDN w:val="0"/>
              <w:spacing w:afterLines="50"/>
              <w:jc w:val="both"/>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11A08127">
            <w:pPr>
              <w:pStyle w:val="63"/>
              <w:widowControl w:val="0"/>
              <w:numPr>
                <w:ilvl w:val="0"/>
                <w:numId w:val="129"/>
              </w:numPr>
              <w:autoSpaceDE w:val="0"/>
              <w:autoSpaceDN w:val="0"/>
              <w:spacing w:afterLines="50"/>
              <w:jc w:val="both"/>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55876F89">
            <w:pPr>
              <w:pStyle w:val="63"/>
              <w:widowControl w:val="0"/>
              <w:numPr>
                <w:ilvl w:val="0"/>
                <w:numId w:val="129"/>
              </w:numPr>
              <w:autoSpaceDE w:val="0"/>
              <w:autoSpaceDN w:val="0"/>
              <w:spacing w:afterLines="50"/>
              <w:jc w:val="both"/>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14:paraId="4EBF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2D0955D">
            <w:pPr>
              <w:widowControl w:val="0"/>
              <w:autoSpaceDE w:val="0"/>
              <w:autoSpaceDN w:val="0"/>
              <w:spacing w:afterLines="50"/>
              <w:jc w:val="both"/>
              <w:rPr>
                <w:rFonts w:eastAsia="宋体"/>
                <w:sz w:val="20"/>
                <w:szCs w:val="20"/>
              </w:rPr>
            </w:pPr>
            <w:r>
              <w:rPr>
                <w:rFonts w:eastAsia="宋体"/>
                <w:sz w:val="20"/>
                <w:szCs w:val="20"/>
              </w:rPr>
              <w:t>Spreadtrum</w:t>
            </w:r>
          </w:p>
        </w:tc>
        <w:tc>
          <w:tcPr>
            <w:tcW w:w="3829" w:type="pct"/>
          </w:tcPr>
          <w:p w14:paraId="76FF0179">
            <w:pPr>
              <w:widowControl w:val="0"/>
              <w:autoSpaceDE w:val="0"/>
              <w:autoSpaceDN w:val="0"/>
              <w:spacing w:afterLines="50"/>
              <w:jc w:val="both"/>
              <w:rPr>
                <w:rFonts w:eastAsiaTheme="minorEastAsia"/>
                <w:b/>
                <w:i/>
                <w:sz w:val="20"/>
                <w:szCs w:val="20"/>
              </w:rPr>
            </w:pPr>
            <w:bookmarkStart w:id="32" w:name="proposal17"/>
            <w:r>
              <w:rPr>
                <w:rFonts w:eastAsiaTheme="minorEastAsia"/>
                <w:b/>
                <w:i/>
                <w:sz w:val="20"/>
                <w:szCs w:val="20"/>
              </w:rPr>
              <w:t>Observation 4: Following lessons and experiences are learned from 5G NTN:</w:t>
            </w:r>
          </w:p>
          <w:p w14:paraId="2FE8865B">
            <w:pPr>
              <w:widowControl w:val="0"/>
              <w:autoSpaceDE w:val="0"/>
              <w:autoSpaceDN w:val="0"/>
              <w:spacing w:afterLines="50"/>
              <w:jc w:val="both"/>
              <w:rPr>
                <w:rFonts w:eastAsiaTheme="minorEastAsia"/>
                <w:b/>
                <w:i/>
                <w:sz w:val="20"/>
                <w:szCs w:val="20"/>
              </w:rPr>
            </w:pPr>
            <w:r>
              <w:rPr>
                <w:rFonts w:eastAsiaTheme="minorEastAsia"/>
                <w:b/>
                <w:i/>
                <w:sz w:val="20"/>
                <w:szCs w:val="20"/>
              </w:rPr>
              <w:t>-</w:t>
            </w:r>
            <w:r>
              <w:rPr>
                <w:rFonts w:eastAsiaTheme="minorEastAsia"/>
                <w:b/>
                <w:i/>
                <w:sz w:val="20"/>
                <w:szCs w:val="20"/>
              </w:rPr>
              <w:tab/>
            </w:r>
            <w:r>
              <w:rPr>
                <w:rFonts w:eastAsiaTheme="minorEastAsia"/>
                <w:b/>
                <w:i/>
                <w:sz w:val="20"/>
                <w:szCs w:val="20"/>
              </w:rPr>
              <w:t>NTN is not considered in 5G day 1.</w:t>
            </w:r>
          </w:p>
          <w:p w14:paraId="06770D3B">
            <w:pPr>
              <w:widowControl w:val="0"/>
              <w:autoSpaceDE w:val="0"/>
              <w:autoSpaceDN w:val="0"/>
              <w:spacing w:afterLines="50"/>
              <w:jc w:val="both"/>
              <w:rPr>
                <w:rFonts w:eastAsiaTheme="minorEastAsia"/>
                <w:b/>
                <w:i/>
                <w:sz w:val="20"/>
                <w:szCs w:val="20"/>
              </w:rPr>
            </w:pPr>
            <w:r>
              <w:rPr>
                <w:rFonts w:eastAsiaTheme="minorEastAsia"/>
                <w:b/>
                <w:i/>
                <w:sz w:val="20"/>
                <w:szCs w:val="20"/>
              </w:rPr>
              <w:t>-</w:t>
            </w:r>
            <w:r>
              <w:rPr>
                <w:rFonts w:eastAsiaTheme="minorEastAsia"/>
                <w:b/>
                <w:i/>
                <w:sz w:val="20"/>
                <w:szCs w:val="20"/>
              </w:rPr>
              <w:tab/>
            </w:r>
            <w:r>
              <w:rPr>
                <w:rFonts w:eastAsiaTheme="minorEastAsia"/>
                <w:b/>
                <w:i/>
                <w:sz w:val="20"/>
                <w:szCs w:val="20"/>
              </w:rPr>
              <w:t>Some NTN techniques can also be applicable for TN.</w:t>
            </w:r>
          </w:p>
          <w:p w14:paraId="20433E71">
            <w:pPr>
              <w:widowControl w:val="0"/>
              <w:autoSpaceDE w:val="0"/>
              <w:autoSpaceDN w:val="0"/>
              <w:spacing w:afterLines="50"/>
              <w:jc w:val="both"/>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32"/>
          </w:p>
        </w:tc>
      </w:tr>
      <w:tr w14:paraId="70EC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98AB1CD">
            <w:pPr>
              <w:widowControl w:val="0"/>
              <w:autoSpaceDE w:val="0"/>
              <w:autoSpaceDN w:val="0"/>
              <w:spacing w:afterLines="50"/>
              <w:jc w:val="both"/>
              <w:rPr>
                <w:rFonts w:eastAsia="宋体"/>
                <w:sz w:val="20"/>
                <w:szCs w:val="20"/>
              </w:rPr>
            </w:pPr>
            <w:r>
              <w:rPr>
                <w:rFonts w:eastAsia="宋体"/>
                <w:sz w:val="20"/>
                <w:szCs w:val="20"/>
              </w:rPr>
              <w:t>TCL</w:t>
            </w:r>
          </w:p>
        </w:tc>
        <w:tc>
          <w:tcPr>
            <w:tcW w:w="3829" w:type="pct"/>
          </w:tcPr>
          <w:p w14:paraId="78D3B859">
            <w:pPr>
              <w:pStyle w:val="19"/>
              <w:widowControl w:val="0"/>
              <w:autoSpaceDE w:val="0"/>
              <w:autoSpaceDN w:val="0"/>
              <w:spacing w:afterLines="50"/>
              <w:jc w:val="both"/>
            </w:pPr>
            <w:r>
              <w:rPr>
                <w:b/>
                <w:bCs/>
                <w:i/>
                <w:iCs/>
              </w:rPr>
              <w:t xml:space="preserve">Proposal 7: In 6GR, study the methods to couple signal procedures to improve the latency for NTN, considering the satellite’s long propagation delays and significant Doppler shift. </w:t>
            </w:r>
          </w:p>
          <w:p w14:paraId="6D5414FB">
            <w:pPr>
              <w:pStyle w:val="19"/>
              <w:widowControl w:val="0"/>
              <w:autoSpaceDE w:val="0"/>
              <w:autoSpaceDN w:val="0"/>
              <w:spacing w:afterLines="50"/>
              <w:jc w:val="both"/>
              <w:rPr>
                <w:b/>
                <w:bCs/>
                <w:i/>
                <w:iCs/>
              </w:rPr>
            </w:pPr>
            <w:r>
              <w:rPr>
                <w:b/>
                <w:bCs/>
                <w:i/>
                <w:iCs/>
              </w:rPr>
              <w:t>Proposal 8: RAN1 should at least consider the following aspects when introducing GNSS-free operation into NTN of 6G:</w:t>
            </w:r>
          </w:p>
          <w:p w14:paraId="4DB5DBB1">
            <w:pPr>
              <w:pStyle w:val="63"/>
              <w:widowControl w:val="0"/>
              <w:numPr>
                <w:ilvl w:val="0"/>
                <w:numId w:val="133"/>
              </w:numPr>
              <w:autoSpaceDE w:val="0"/>
              <w:autoSpaceDN w:val="0"/>
              <w:spacing w:afterLines="50"/>
              <w:ind w:left="867" w:hanging="442"/>
              <w:jc w:val="both"/>
              <w:rPr>
                <w:b/>
                <w:bCs/>
                <w:i/>
                <w:iCs/>
                <w:sz w:val="20"/>
                <w:szCs w:val="20"/>
              </w:rPr>
            </w:pPr>
            <w:r>
              <w:rPr>
                <w:b/>
                <w:bCs/>
                <w:i/>
                <w:iCs/>
                <w:sz w:val="20"/>
                <w:szCs w:val="20"/>
              </w:rPr>
              <w:t>Random access procedure</w:t>
            </w:r>
          </w:p>
          <w:p w14:paraId="54B9EE8A">
            <w:pPr>
              <w:pStyle w:val="63"/>
              <w:widowControl w:val="0"/>
              <w:numPr>
                <w:ilvl w:val="0"/>
                <w:numId w:val="133"/>
              </w:numPr>
              <w:autoSpaceDE w:val="0"/>
              <w:autoSpaceDN w:val="0"/>
              <w:spacing w:afterLines="50"/>
              <w:ind w:left="867" w:hanging="442"/>
              <w:jc w:val="both"/>
              <w:rPr>
                <w:b/>
                <w:bCs/>
                <w:i/>
                <w:iCs/>
                <w:sz w:val="20"/>
                <w:szCs w:val="20"/>
              </w:rPr>
            </w:pPr>
            <w:r>
              <w:rPr>
                <w:b/>
                <w:bCs/>
                <w:i/>
                <w:iCs/>
                <w:sz w:val="20"/>
                <w:szCs w:val="20"/>
              </w:rPr>
              <w:t>Design of preamble</w:t>
            </w:r>
          </w:p>
          <w:p w14:paraId="7C010AC8">
            <w:pPr>
              <w:pStyle w:val="63"/>
              <w:widowControl w:val="0"/>
              <w:numPr>
                <w:ilvl w:val="0"/>
                <w:numId w:val="133"/>
              </w:numPr>
              <w:autoSpaceDE w:val="0"/>
              <w:autoSpaceDN w:val="0"/>
              <w:spacing w:afterLines="50"/>
              <w:ind w:left="867" w:hanging="442"/>
              <w:jc w:val="both"/>
              <w:rPr>
                <w:b/>
                <w:bCs/>
                <w:i/>
                <w:iCs/>
                <w:sz w:val="20"/>
                <w:szCs w:val="20"/>
              </w:rPr>
            </w:pPr>
            <w:r>
              <w:rPr>
                <w:b/>
                <w:bCs/>
                <w:i/>
                <w:iCs/>
                <w:sz w:val="20"/>
                <w:szCs w:val="20"/>
              </w:rPr>
              <w:t>Mobility</w:t>
            </w:r>
          </w:p>
          <w:p w14:paraId="4F079503">
            <w:pPr>
              <w:pStyle w:val="19"/>
              <w:widowControl w:val="0"/>
              <w:autoSpaceDE w:val="0"/>
              <w:autoSpaceDN w:val="0"/>
              <w:spacing w:afterLines="50"/>
              <w:jc w:val="both"/>
              <w:rPr>
                <w:rFonts w:eastAsiaTheme="minorEastAsia"/>
                <w:b/>
                <w:bCs/>
                <w:i/>
                <w:iCs/>
              </w:rPr>
            </w:pPr>
            <w:r>
              <w:rPr>
                <w:b/>
                <w:bCs/>
                <w:i/>
                <w:iCs/>
              </w:rPr>
              <w:t xml:space="preserve">Proposal 9: The impact of beam hopping on the random access procedure should be studied. </w:t>
            </w:r>
          </w:p>
        </w:tc>
      </w:tr>
      <w:tr w14:paraId="3220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CD42C02">
            <w:pPr>
              <w:widowControl w:val="0"/>
              <w:autoSpaceDE w:val="0"/>
              <w:autoSpaceDN w:val="0"/>
              <w:spacing w:afterLines="50"/>
              <w:jc w:val="both"/>
              <w:rPr>
                <w:rFonts w:eastAsia="宋体"/>
                <w:sz w:val="20"/>
                <w:szCs w:val="20"/>
              </w:rPr>
            </w:pPr>
            <w:r>
              <w:rPr>
                <w:rFonts w:eastAsia="宋体"/>
                <w:sz w:val="20"/>
                <w:szCs w:val="20"/>
              </w:rPr>
              <w:t>vivo</w:t>
            </w:r>
          </w:p>
        </w:tc>
        <w:tc>
          <w:tcPr>
            <w:tcW w:w="3829" w:type="pct"/>
          </w:tcPr>
          <w:p w14:paraId="32A91BF9">
            <w:pPr>
              <w:pStyle w:val="19"/>
              <w:widowControl w:val="0"/>
              <w:autoSpaceDE w:val="0"/>
              <w:autoSpaceDN w:val="0"/>
              <w:spacing w:afterLines="50"/>
              <w:jc w:val="both"/>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1CA2F1BB">
            <w:pPr>
              <w:pStyle w:val="19"/>
              <w:widowControl w:val="0"/>
              <w:autoSpaceDE w:val="0"/>
              <w:autoSpaceDN w:val="0"/>
              <w:spacing w:afterLines="50"/>
              <w:jc w:val="both"/>
              <w:rPr>
                <w:b/>
                <w:bCs/>
                <w:i/>
                <w:iCs/>
              </w:rPr>
            </w:pPr>
            <w:r>
              <w:rPr>
                <w:b/>
                <w:bCs/>
                <w:i/>
                <w:iCs/>
              </w:rPr>
              <w:t>Proposal 23: NTN specific requirements, features and procedures can be discussed in agenda 10.7.1.</w:t>
            </w:r>
          </w:p>
        </w:tc>
      </w:tr>
      <w:tr w14:paraId="1B0E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DC39E97">
            <w:pPr>
              <w:widowControl w:val="0"/>
              <w:autoSpaceDE w:val="0"/>
              <w:autoSpaceDN w:val="0"/>
              <w:spacing w:afterLines="50"/>
              <w:jc w:val="both"/>
              <w:rPr>
                <w:rFonts w:eastAsia="宋体"/>
                <w:sz w:val="20"/>
                <w:szCs w:val="20"/>
              </w:rPr>
            </w:pPr>
            <w:r>
              <w:rPr>
                <w:rFonts w:eastAsia="宋体"/>
                <w:sz w:val="20"/>
                <w:szCs w:val="20"/>
              </w:rPr>
              <w:t>ZTE</w:t>
            </w:r>
          </w:p>
        </w:tc>
        <w:tc>
          <w:tcPr>
            <w:tcW w:w="3829" w:type="pct"/>
          </w:tcPr>
          <w:p w14:paraId="74A7D59A">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65BA7179">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3CA02AF7">
            <w:pPr>
              <w:widowControl w:val="0"/>
              <w:numPr>
                <w:ilvl w:val="0"/>
                <w:numId w:val="56"/>
              </w:numPr>
              <w:autoSpaceDE w:val="0"/>
              <w:autoSpaceDN w:val="0"/>
              <w:spacing w:afterLines="50"/>
              <w:ind w:left="420"/>
              <w:jc w:val="both"/>
              <w:rPr>
                <w:i/>
                <w:sz w:val="20"/>
                <w:szCs w:val="20"/>
              </w:rPr>
            </w:pPr>
            <w:r>
              <w:rPr>
                <w:i/>
                <w:sz w:val="20"/>
                <w:szCs w:val="20"/>
              </w:rPr>
              <w:t>Optimization for PAPR reduction can be considered, e.g., low-PAPR QAM based on constellation shaping</w:t>
            </w:r>
          </w:p>
          <w:p w14:paraId="679D10CE">
            <w:pPr>
              <w:pStyle w:val="134"/>
              <w:widowControl w:val="0"/>
              <w:numPr>
                <w:ilvl w:val="0"/>
                <w:numId w:val="0"/>
              </w:numPr>
              <w:autoSpaceDE w:val="0"/>
              <w:autoSpaceDN w:val="0"/>
              <w:adjustRightInd w:val="0"/>
              <w:snapToGrid w:val="0"/>
              <w:spacing w:before="0" w:beforeLines="0" w:line="240" w:lineRule="auto"/>
              <w:ind w:left="420" w:hanging="420"/>
              <w:jc w:val="both"/>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0F9AAF31">
            <w:pPr>
              <w:widowControl w:val="0"/>
              <w:numPr>
                <w:ilvl w:val="0"/>
                <w:numId w:val="56"/>
              </w:numPr>
              <w:autoSpaceDE w:val="0"/>
              <w:autoSpaceDN w:val="0"/>
              <w:spacing w:afterLines="50"/>
              <w:ind w:left="420"/>
              <w:jc w:val="both"/>
              <w:rPr>
                <w:i/>
                <w:sz w:val="20"/>
                <w:szCs w:val="20"/>
              </w:rPr>
            </w:pPr>
            <w:r>
              <w:rPr>
                <w:i/>
                <w:sz w:val="20"/>
                <w:szCs w:val="20"/>
              </w:rPr>
              <w:t>if so, when designing a unified frame structure, NTN factors (such as large RTT, beam hopping and high-mobility of NTN platform) should be taken into account.</w:t>
            </w:r>
          </w:p>
          <w:p w14:paraId="3C3FA40C">
            <w:pPr>
              <w:pStyle w:val="134"/>
              <w:widowControl w:val="0"/>
              <w:numPr>
                <w:ilvl w:val="0"/>
                <w:numId w:val="0"/>
              </w:numPr>
              <w:autoSpaceDE w:val="0"/>
              <w:autoSpaceDN w:val="0"/>
              <w:adjustRightInd w:val="0"/>
              <w:snapToGrid w:val="0"/>
              <w:spacing w:before="0" w:beforeLines="0" w:line="240" w:lineRule="auto"/>
              <w:ind w:left="420" w:hanging="420"/>
              <w:jc w:val="both"/>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70853181">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0C91734">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7D8BEABF">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7BB99ED0">
            <w:pPr>
              <w:widowControl w:val="0"/>
              <w:autoSpaceDE w:val="0"/>
              <w:autoSpaceDN w:val="0"/>
              <w:spacing w:afterLines="50"/>
              <w:jc w:val="both"/>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1962594C">
      <w:pPr>
        <w:rPr>
          <w:rFonts w:eastAsiaTheme="minorEastAsia"/>
        </w:rPr>
      </w:pPr>
    </w:p>
    <w:p w14:paraId="6D0877B2">
      <w:pPr>
        <w:pStyle w:val="3"/>
        <w:spacing w:after="120"/>
        <w:rPr>
          <w:rFonts w:eastAsiaTheme="minorEastAsia"/>
        </w:rPr>
      </w:pPr>
      <w:r>
        <w:rPr>
          <w:rFonts w:hint="eastAsia" w:eastAsiaTheme="minorEastAsia"/>
        </w:rPr>
        <w:t>Issue#3: Bandwidth operations</w:t>
      </w:r>
    </w:p>
    <w:p w14:paraId="78E4E59E">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BWP operation can be discussed in AI 10.5.1.3 and no specific agreement is needed in this agenda. </w:t>
      </w:r>
    </w:p>
    <w:p w14:paraId="0049C547">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51F9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2921F768">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71D169E">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5625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A8ADD13">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6C500D92">
            <w:pPr>
              <w:pStyle w:val="63"/>
              <w:numPr>
                <w:ilvl w:val="0"/>
                <w:numId w:val="96"/>
              </w:numPr>
              <w:jc w:val="both"/>
              <w:rPr>
                <w:rFonts w:ascii="Calibri" w:hAnsi="Calibri" w:cs="Arial" w:eastAsiaTheme="minorEastAsia"/>
                <w:bCs/>
                <w:szCs w:val="20"/>
              </w:rPr>
            </w:pPr>
            <w:r>
              <w:rPr>
                <w:rFonts w:ascii="Calibri" w:hAnsi="Calibri" w:cs="Arial" w:eastAsiaTheme="minorEastAsia"/>
                <w:bCs/>
                <w:szCs w:val="20"/>
              </w:rPr>
              <w:t>Generally agree. The notion of “BWP” needs to be discussed for what it would mean in 6GR.</w:t>
            </w:r>
          </w:p>
        </w:tc>
      </w:tr>
      <w:tr w14:paraId="0C32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BB4ED07">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O</w:t>
            </w:r>
            <w:r>
              <w:rPr>
                <w:rFonts w:ascii="Calibri" w:hAnsi="Calibri" w:eastAsia="宋体" w:cs="Arial"/>
                <w:kern w:val="2"/>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14:paraId="66F62691">
            <w:pPr>
              <w:widowControl w:val="0"/>
              <w:suppressAutoHyphens/>
              <w:spacing w:line="256" w:lineRule="auto"/>
              <w:jc w:val="both"/>
              <w:rPr>
                <w:rFonts w:hint="eastAsia" w:ascii="Calibri" w:hAnsi="Calibri" w:eastAsia="宋体" w:cs="Arial"/>
                <w:kern w:val="2"/>
                <w:szCs w:val="22"/>
                <w:lang w:val="en-GB"/>
              </w:rPr>
            </w:pPr>
            <w:r>
              <w:rPr>
                <w:rFonts w:hint="eastAsia" w:ascii="Calibri" w:hAnsi="Calibri" w:eastAsia="宋体" w:cs="Arial"/>
                <w:kern w:val="2"/>
                <w:szCs w:val="22"/>
                <w:lang w:val="en-GB"/>
              </w:rPr>
              <w:t>A</w:t>
            </w:r>
            <w:r>
              <w:rPr>
                <w:rFonts w:ascii="Calibri" w:hAnsi="Calibri" w:eastAsia="宋体" w:cs="Arial"/>
                <w:kern w:val="2"/>
                <w:szCs w:val="22"/>
                <w:lang w:val="en-GB"/>
              </w:rPr>
              <w:t>gree.</w:t>
            </w:r>
          </w:p>
        </w:tc>
      </w:tr>
      <w:tr w14:paraId="075A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8837F62">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37BA7658">
            <w:pPr>
              <w:widowControl w:val="0"/>
              <w:suppressAutoHyphens/>
              <w:spacing w:line="256" w:lineRule="auto"/>
              <w:jc w:val="both"/>
              <w:rPr>
                <w:rFonts w:ascii="Calibri" w:hAnsi="Calibri" w:cs="Arial"/>
                <w:sz w:val="20"/>
                <w:szCs w:val="20"/>
                <w:lang w:val="en-GB" w:eastAsia="en-US"/>
              </w:rPr>
            </w:pPr>
          </w:p>
        </w:tc>
      </w:tr>
    </w:tbl>
    <w:p w14:paraId="436DB98A">
      <w:pPr>
        <w:rPr>
          <w:rFonts w:eastAsiaTheme="minorEastAsia"/>
        </w:rPr>
      </w:pPr>
    </w:p>
    <w:p w14:paraId="6373AF68">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B58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681D2589">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135E32B">
            <w:pPr>
              <w:widowControl w:val="0"/>
              <w:autoSpaceDE w:val="0"/>
              <w:autoSpaceDN w:val="0"/>
              <w:jc w:val="center"/>
            </w:pPr>
            <w:r>
              <w:rPr>
                <w:rFonts w:eastAsiaTheme="minorEastAsia"/>
                <w:b/>
                <w:bCs/>
                <w:lang w:eastAsia="ko-KR"/>
              </w:rPr>
              <w:t xml:space="preserve">Views/proposals </w:t>
            </w:r>
          </w:p>
        </w:tc>
      </w:tr>
      <w:tr w14:paraId="6D4C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6C17F32">
            <w:pPr>
              <w:widowControl w:val="0"/>
              <w:autoSpaceDE w:val="0"/>
              <w:autoSpaceDN w:val="0"/>
              <w:spacing w:afterLines="50"/>
              <w:jc w:val="both"/>
              <w:rPr>
                <w:rFonts w:eastAsia="宋体"/>
                <w:sz w:val="20"/>
                <w:szCs w:val="20"/>
                <w:lang w:val="en-GB"/>
              </w:rPr>
            </w:pPr>
            <w:r>
              <w:rPr>
                <w:rFonts w:eastAsia="宋体"/>
                <w:sz w:val="20"/>
                <w:szCs w:val="20"/>
                <w:lang w:val="en-GB"/>
              </w:rPr>
              <w:t>Google</w:t>
            </w:r>
          </w:p>
        </w:tc>
        <w:tc>
          <w:tcPr>
            <w:tcW w:w="3829" w:type="pct"/>
          </w:tcPr>
          <w:p w14:paraId="68397575">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r>
            <w:r>
              <w:rPr>
                <w:rFonts w:eastAsiaTheme="minorEastAsia"/>
                <w:b/>
                <w:bCs/>
                <w:i/>
                <w:iCs/>
                <w:sz w:val="20"/>
                <w:szCs w:val="20"/>
              </w:rPr>
              <w:t>6G BWP design should support a lean configuration framework where common parameters are cell-specific and BWP-specific configuration is limited to essential parameters (e.g., size, location) to minimize signaling overhead and facilitate faster switching.</w:t>
            </w:r>
          </w:p>
          <w:p w14:paraId="7F5BF09A">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r>
            <w:r>
              <w:rPr>
                <w:rFonts w:eastAsiaTheme="minorEastAsia"/>
                <w:b/>
                <w:bCs/>
                <w:i/>
                <w:iCs/>
                <w:sz w:val="20"/>
                <w:szCs w:val="20"/>
              </w:rPr>
              <w:t xml:space="preserve"> Support dynamic adaptation of BWP parameters (e.g., size and location/center) to ensure optimal BWP configuration for latency-sensitive and diverse traffic types.</w:t>
            </w:r>
          </w:p>
          <w:p w14:paraId="052A41C1">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r>
            <w:r>
              <w:rPr>
                <w:rFonts w:eastAsiaTheme="minorEastAsia"/>
                <w:b/>
                <w:bCs/>
                <w:i/>
                <w:iCs/>
                <w:sz w:val="20"/>
                <w:szCs w:val="20"/>
              </w:rPr>
              <w:t>Allow decoupled DL/UL BWP center frequencies to support flexible duplexing schemes and time-varying traffic requirements.</w:t>
            </w:r>
          </w:p>
          <w:p w14:paraId="41293BB1">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5E3C014">
            <w:pPr>
              <w:widowControl w:val="0"/>
              <w:autoSpaceDE w:val="0"/>
              <w:autoSpaceDN w:val="0"/>
              <w:spacing w:afterLines="50"/>
              <w:jc w:val="both"/>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r>
            <w:r>
              <w:rPr>
                <w:rFonts w:eastAsiaTheme="minorEastAsia"/>
                <w:b/>
                <w:bCs/>
                <w:i/>
                <w:iCs/>
                <w:sz w:val="20"/>
                <w:szCs w:val="20"/>
              </w:rPr>
              <w:t>Reorient the primary scope of 6G FR2 studies toward FWA-optimized requirements, focusing on high-capacity localized coverage rather than ubiquitous wide-area mobility.</w:t>
            </w:r>
          </w:p>
        </w:tc>
      </w:tr>
      <w:tr w14:paraId="61C8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032A01E">
            <w:pPr>
              <w:widowControl w:val="0"/>
              <w:autoSpaceDE w:val="0"/>
              <w:autoSpaceDN w:val="0"/>
              <w:spacing w:afterLines="50"/>
              <w:jc w:val="both"/>
              <w:rPr>
                <w:rFonts w:eastAsia="宋体"/>
                <w:sz w:val="20"/>
                <w:szCs w:val="20"/>
                <w:lang w:val="en-GB"/>
              </w:rPr>
            </w:pPr>
            <w:r>
              <w:rPr>
                <w:rFonts w:eastAsia="宋体"/>
                <w:sz w:val="20"/>
                <w:szCs w:val="20"/>
                <w:lang w:val="en-GB"/>
              </w:rPr>
              <w:t>KT</w:t>
            </w:r>
          </w:p>
        </w:tc>
        <w:tc>
          <w:tcPr>
            <w:tcW w:w="3829" w:type="pct"/>
          </w:tcPr>
          <w:p w14:paraId="21356E8D">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19DECDEC">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138EA124">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14:paraId="6699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93D81D0">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77A9FCB3">
            <w:pPr>
              <w:widowControl w:val="0"/>
              <w:autoSpaceDE w:val="0"/>
              <w:autoSpaceDN w:val="0"/>
              <w:spacing w:afterLines="50"/>
              <w:ind w:left="1313" w:hanging="1309" w:hangingChars="654"/>
              <w:jc w:val="both"/>
              <w:rPr>
                <w:b/>
                <w:bCs/>
                <w:sz w:val="20"/>
                <w:szCs w:val="20"/>
                <w:lang w:eastAsia="ko-KR"/>
              </w:rPr>
            </w:pPr>
            <w:r>
              <w:rPr>
                <w:b/>
                <w:bCs/>
                <w:sz w:val="20"/>
                <w:szCs w:val="20"/>
                <w:lang w:eastAsia="ko-KR"/>
              </w:rPr>
              <w:t>Observation 1</w:t>
            </w:r>
            <w:r>
              <w:rPr>
                <w:b/>
                <w:bCs/>
                <w:sz w:val="20"/>
                <w:szCs w:val="20"/>
                <w:lang w:eastAsia="ko-KR"/>
              </w:rPr>
              <w:tab/>
            </w:r>
            <w:r>
              <w:rPr>
                <w:b/>
                <w:bCs/>
                <w:sz w:val="20"/>
                <w:szCs w:val="20"/>
                <w:lang w:eastAsia="ko-KR"/>
              </w:rPr>
              <w:t>The following aspects are observed as pain points of the BWP framework/operation in 5G NR.</w:t>
            </w:r>
          </w:p>
          <w:p w14:paraId="4F504DB2">
            <w:pPr>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56C18A71">
            <w:pPr>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59E8F6A7">
            <w:pPr>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4B4A32">
            <w:pPr>
              <w:widowControl w:val="0"/>
              <w:autoSpaceDE w:val="0"/>
              <w:autoSpaceDN w:val="0"/>
              <w:spacing w:afterLines="50"/>
              <w:ind w:left="1313" w:hanging="1309" w:hangingChars="654"/>
              <w:jc w:val="both"/>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386A3EB9">
            <w:pPr>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Minimization of per-BWP parameters/configurations</w:t>
            </w:r>
          </w:p>
          <w:p w14:paraId="5EF521E3">
            <w:pPr>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Reduction of BWP adaptation latency/complexity</w:t>
            </w:r>
          </w:p>
          <w:p w14:paraId="7D21E3C4">
            <w:pPr>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Relaxation/extension of DL/UL BWP combination</w:t>
            </w:r>
          </w:p>
          <w:p w14:paraId="182BE266">
            <w:pPr>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Non-contiguous frequency resource allocation</w:t>
            </w:r>
          </w:p>
        </w:tc>
      </w:tr>
      <w:tr w14:paraId="3108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927BAE9">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243A35F7">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28</w:t>
            </w:r>
            <w:r>
              <w:rPr>
                <w:b/>
                <w:bCs/>
                <w:sz w:val="20"/>
                <w:szCs w:val="20"/>
                <w:lang w:eastAsia="ko-KR"/>
              </w:rPr>
              <w:tab/>
            </w:r>
            <w:r>
              <w:rPr>
                <w:b/>
                <w:bCs/>
                <w:sz w:val="20"/>
                <w:szCs w:val="20"/>
                <w:lang w:eastAsia="ko-KR"/>
              </w:rPr>
              <w:t>UCI transmission channel and UCI mapping format for different UCI types (including CSI, HARQ</w:t>
            </w:r>
            <w:r>
              <w:rPr>
                <w:b/>
                <w:bCs/>
                <w:sz w:val="20"/>
                <w:szCs w:val="20"/>
                <w:lang w:eastAsia="ko-KR"/>
              </w:rPr>
              <w:noBreakHyphen/>
            </w:r>
            <w:r>
              <w:rPr>
                <w:b/>
                <w:bCs/>
                <w:sz w:val="20"/>
                <w:szCs w:val="20"/>
                <w:lang w:eastAsia="ko-KR"/>
              </w:rPr>
              <w:t>ACK, SR) should be carefully studied for 6GR, with consideration of at least following aspects:</w:t>
            </w:r>
          </w:p>
          <w:p w14:paraId="68351CD8">
            <w:pPr>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UCI reliability requirements (e.g. target BLER performance)</w:t>
            </w:r>
          </w:p>
          <w:p w14:paraId="58A07BAF">
            <w:pPr>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r>
            <w:r>
              <w:rPr>
                <w:b/>
                <w:bCs/>
                <w:sz w:val="20"/>
                <w:szCs w:val="20"/>
                <w:lang w:eastAsia="ko-KR"/>
              </w:rPr>
              <w:t>critical nature of certain UCI types)</w:t>
            </w:r>
          </w:p>
          <w:p w14:paraId="1FB5D406">
            <w:pPr>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UL resource/header overhead (including signaling and transmission efficiency)</w:t>
            </w:r>
          </w:p>
          <w:p w14:paraId="1D93AFCA">
            <w:pPr>
              <w:widowControl w:val="0"/>
              <w:numPr>
                <w:ilvl w:val="0"/>
                <w:numId w:val="129"/>
              </w:numPr>
              <w:overflowPunct w:val="0"/>
              <w:autoSpaceDE w:val="0"/>
              <w:autoSpaceDN w:val="0"/>
              <w:spacing w:afterLines="50"/>
              <w:jc w:val="both"/>
              <w:textAlignment w:val="baseline"/>
              <w:rPr>
                <w:b/>
                <w:bCs/>
                <w:sz w:val="20"/>
                <w:szCs w:val="20"/>
                <w:lang w:eastAsia="ko-KR"/>
              </w:rPr>
            </w:pPr>
            <w:r>
              <w:rPr>
                <w:b/>
                <w:bCs/>
                <w:sz w:val="20"/>
                <w:szCs w:val="20"/>
                <w:lang w:eastAsia="ko-KR"/>
              </w:rPr>
              <w:t>Standard impacts (e.g. HARQ</w:t>
            </w:r>
            <w:r>
              <w:rPr>
                <w:b/>
                <w:bCs/>
                <w:sz w:val="20"/>
                <w:szCs w:val="20"/>
                <w:lang w:eastAsia="ko-KR"/>
              </w:rPr>
              <w:noBreakHyphen/>
            </w:r>
            <w:r>
              <w:rPr>
                <w:b/>
                <w:bCs/>
                <w:sz w:val="20"/>
                <w:szCs w:val="20"/>
                <w:lang w:eastAsia="ko-KR"/>
              </w:rPr>
              <w:t>ACK feedback resource allocation and procedures)</w:t>
            </w:r>
          </w:p>
          <w:p w14:paraId="45CBA868">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14:paraId="67A7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CD660F4">
            <w:pPr>
              <w:widowControl w:val="0"/>
              <w:autoSpaceDE w:val="0"/>
              <w:autoSpaceDN w:val="0"/>
              <w:spacing w:afterLines="50"/>
              <w:jc w:val="both"/>
              <w:rPr>
                <w:rFonts w:eastAsia="宋体"/>
                <w:sz w:val="20"/>
                <w:szCs w:val="20"/>
                <w:lang w:val="en-GB"/>
              </w:rPr>
            </w:pPr>
            <w:r>
              <w:rPr>
                <w:rFonts w:eastAsia="宋体"/>
                <w:sz w:val="20"/>
                <w:szCs w:val="20"/>
                <w:lang w:val="en-GB"/>
              </w:rPr>
              <w:t>Ofinno</w:t>
            </w:r>
          </w:p>
        </w:tc>
        <w:tc>
          <w:tcPr>
            <w:tcW w:w="3829" w:type="pct"/>
          </w:tcPr>
          <w:p w14:paraId="37523427">
            <w:pPr>
              <w:widowControl/>
              <w:overflowPunct w:val="0"/>
              <w:autoSpaceDE w:val="0"/>
              <w:autoSpaceDN w:val="0"/>
              <w:spacing w:afterLines="50"/>
              <w:jc w:val="both"/>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14:paraId="4232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13B9308">
            <w:pPr>
              <w:widowControl w:val="0"/>
              <w:autoSpaceDE w:val="0"/>
              <w:autoSpaceDN w:val="0"/>
              <w:spacing w:afterLines="50"/>
              <w:jc w:val="both"/>
              <w:rPr>
                <w:rFonts w:eastAsia="宋体"/>
                <w:sz w:val="20"/>
                <w:szCs w:val="20"/>
                <w:lang w:val="en-GB"/>
              </w:rPr>
            </w:pPr>
            <w:r>
              <w:rPr>
                <w:rFonts w:eastAsia="宋体"/>
                <w:sz w:val="20"/>
                <w:szCs w:val="20"/>
                <w:lang w:val="en-GB"/>
              </w:rPr>
              <w:t>Samsung</w:t>
            </w:r>
          </w:p>
        </w:tc>
        <w:tc>
          <w:tcPr>
            <w:tcW w:w="3829" w:type="pct"/>
          </w:tcPr>
          <w:p w14:paraId="05846B95">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r>
            <w:r>
              <w:rPr>
                <w:rFonts w:eastAsia="宋体"/>
                <w:b/>
                <w:bCs/>
                <w:i/>
                <w:iCs/>
                <w:sz w:val="20"/>
                <w:szCs w:val="20"/>
                <w:lang w:val="en-GB" w:eastAsia="en-US"/>
              </w:rPr>
              <w:t>Over optimized BWP specific RRC configurations in NR results in heavy RRC signalling overhead, increased switching latency, and complicated specifications and implementation.</w:t>
            </w:r>
          </w:p>
          <w:p w14:paraId="441FE628">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r>
            <w:r>
              <w:rPr>
                <w:rFonts w:eastAsia="宋体"/>
                <w:b/>
                <w:bCs/>
                <w:i/>
                <w:iCs/>
                <w:sz w:val="20"/>
                <w:szCs w:val="20"/>
                <w:lang w:val="en-GB" w:eastAsia="en-US"/>
              </w:rPr>
              <w:t xml:space="preserve">There is no apparent reason to support DCI-based BWP switching in 6GR. This can be revisited once potential support for WUS, or for other UE power savings features such as SSSG switching, is clear. </w:t>
            </w:r>
          </w:p>
          <w:p w14:paraId="16CD5AC2">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r>
            <w:r>
              <w:rPr>
                <w:rFonts w:eastAsia="宋体"/>
                <w:b/>
                <w:bCs/>
                <w:i/>
                <w:iCs/>
                <w:sz w:val="20"/>
                <w:szCs w:val="20"/>
                <w:lang w:val="en-GB" w:eastAsia="en-US"/>
              </w:rPr>
              <w:t>NR BWP switching results in unnecessary signalling overhead and increased latency for activating RRC-configured transmissions/receptions.</w:t>
            </w:r>
          </w:p>
          <w:p w14:paraId="5F1F903A">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r>
            <w:r>
              <w:rPr>
                <w:rFonts w:eastAsia="宋体"/>
                <w:b/>
                <w:bCs/>
                <w:i/>
                <w:iCs/>
                <w:sz w:val="20"/>
                <w:szCs w:val="20"/>
                <w:lang w:val="en-GB" w:eastAsia="en-US"/>
              </w:rPr>
              <w:t>NR BWP switching results in unnecessary HARQ-ACK dropping.</w:t>
            </w:r>
          </w:p>
          <w:p w14:paraId="58ECF369">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r>
            <w:r>
              <w:rPr>
                <w:rFonts w:eastAsia="宋体"/>
                <w:b/>
                <w:bCs/>
                <w:i/>
                <w:iCs/>
                <w:sz w:val="20"/>
                <w:szCs w:val="20"/>
                <w:lang w:val="en-GB" w:eastAsia="en-US"/>
              </w:rPr>
              <w:t>Study the necessity of supporting BWP operation, in conjunction with other functionalities related to UE power savings, for 6GR.</w:t>
            </w:r>
          </w:p>
          <w:p w14:paraId="1542E408">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r>
            <w:r>
              <w:rPr>
                <w:rFonts w:eastAsia="宋体"/>
                <w:b/>
                <w:bCs/>
                <w:i/>
                <w:iCs/>
                <w:sz w:val="20"/>
                <w:szCs w:val="20"/>
                <w:lang w:val="en-GB" w:eastAsia="en-US"/>
              </w:rPr>
              <w:t>The design of 6GR BWP-based operation, if supported, should aim to avoid most/all shortcomings of BWP-based operation in NR.</w:t>
            </w:r>
          </w:p>
        </w:tc>
      </w:tr>
      <w:tr w14:paraId="0147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E58FC75">
            <w:pPr>
              <w:widowControl w:val="0"/>
              <w:autoSpaceDE w:val="0"/>
              <w:autoSpaceDN w:val="0"/>
              <w:spacing w:afterLines="50"/>
              <w:jc w:val="both"/>
              <w:rPr>
                <w:rFonts w:eastAsia="宋体"/>
                <w:sz w:val="20"/>
                <w:szCs w:val="20"/>
                <w:lang w:val="en-GB"/>
              </w:rPr>
            </w:pPr>
            <w:r>
              <w:rPr>
                <w:rFonts w:eastAsia="宋体"/>
                <w:sz w:val="20"/>
                <w:szCs w:val="20"/>
                <w:lang w:val="en-GB"/>
              </w:rPr>
              <w:t>TCL</w:t>
            </w:r>
          </w:p>
        </w:tc>
        <w:tc>
          <w:tcPr>
            <w:tcW w:w="3829" w:type="pct"/>
          </w:tcPr>
          <w:p w14:paraId="26D9DF95">
            <w:pPr>
              <w:widowControl w:val="0"/>
              <w:autoSpaceDE w:val="0"/>
              <w:autoSpaceDN w:val="0"/>
              <w:spacing w:afterLines="50"/>
              <w:jc w:val="both"/>
              <w:rPr>
                <w:b/>
                <w:i/>
                <w:iCs/>
                <w:color w:val="000000" w:themeColor="text1"/>
                <w:sz w:val="20"/>
                <w:szCs w:val="20"/>
                <w14:textFill>
                  <w14:solidFill>
                    <w14:schemeClr w14:val="tx1"/>
                  </w14:solidFill>
                </w14:textFill>
              </w:rPr>
            </w:pPr>
            <w:r>
              <w:rPr>
                <w:b/>
                <w:i/>
                <w:iCs/>
                <w:color w:val="000000" w:themeColor="text1"/>
                <w:sz w:val="20"/>
                <w:szCs w:val="20"/>
                <w14:textFill>
                  <w14:solidFill>
                    <w14:schemeClr w14:val="tx1"/>
                  </w14:solidFill>
                </w14:textFill>
              </w:rPr>
              <w:t>Proposal 5: Regarding the 6G bandwidth part, at least the following should be studied:</w:t>
            </w:r>
          </w:p>
          <w:p w14:paraId="0F63311F">
            <w:pPr>
              <w:pStyle w:val="63"/>
              <w:widowControl w:val="0"/>
              <w:numPr>
                <w:ilvl w:val="0"/>
                <w:numId w:val="133"/>
              </w:numPr>
              <w:autoSpaceDE w:val="0"/>
              <w:autoSpaceDN w:val="0"/>
              <w:spacing w:afterLines="50"/>
              <w:ind w:left="867" w:hanging="442"/>
              <w:jc w:val="both"/>
              <w:rPr>
                <w:b/>
                <w:bCs/>
                <w:i/>
                <w:iCs/>
                <w:sz w:val="20"/>
                <w:szCs w:val="20"/>
              </w:rPr>
            </w:pPr>
            <w:r>
              <w:rPr>
                <w:b/>
                <w:bCs/>
                <w:i/>
                <w:iCs/>
                <w:sz w:val="20"/>
                <w:szCs w:val="20"/>
              </w:rPr>
              <w:t>BWP simplification</w:t>
            </w:r>
          </w:p>
          <w:p w14:paraId="6B602B81">
            <w:pPr>
              <w:pStyle w:val="63"/>
              <w:widowControl w:val="0"/>
              <w:numPr>
                <w:ilvl w:val="0"/>
                <w:numId w:val="133"/>
              </w:numPr>
              <w:autoSpaceDE w:val="0"/>
              <w:autoSpaceDN w:val="0"/>
              <w:spacing w:afterLines="50"/>
              <w:ind w:left="867" w:hanging="442"/>
              <w:jc w:val="both"/>
              <w:rPr>
                <w:b/>
                <w:bCs/>
                <w:i/>
                <w:iCs/>
                <w:sz w:val="20"/>
                <w:szCs w:val="20"/>
              </w:rPr>
            </w:pPr>
            <w:r>
              <w:rPr>
                <w:b/>
                <w:bCs/>
                <w:i/>
                <w:iCs/>
                <w:sz w:val="20"/>
                <w:szCs w:val="20"/>
              </w:rPr>
              <w:t>Discontinuous spectrum within a “virtual carrier”</w:t>
            </w:r>
          </w:p>
          <w:p w14:paraId="6371EB5F">
            <w:pPr>
              <w:pStyle w:val="63"/>
              <w:widowControl w:val="0"/>
              <w:numPr>
                <w:ilvl w:val="0"/>
                <w:numId w:val="133"/>
              </w:numPr>
              <w:autoSpaceDE w:val="0"/>
              <w:autoSpaceDN w:val="0"/>
              <w:spacing w:afterLines="50"/>
              <w:ind w:left="867" w:hanging="442"/>
              <w:jc w:val="both"/>
              <w:rPr>
                <w:b/>
                <w:bCs/>
                <w:i/>
                <w:iCs/>
                <w:sz w:val="20"/>
                <w:szCs w:val="20"/>
              </w:rPr>
            </w:pPr>
            <w:r>
              <w:rPr>
                <w:b/>
                <w:bCs/>
                <w:i/>
                <w:iCs/>
                <w:sz w:val="20"/>
                <w:szCs w:val="20"/>
              </w:rPr>
              <w:t>Rapid bandwidth switching</w:t>
            </w:r>
          </w:p>
          <w:p w14:paraId="245F90ED">
            <w:pPr>
              <w:pStyle w:val="63"/>
              <w:widowControl w:val="0"/>
              <w:numPr>
                <w:ilvl w:val="0"/>
                <w:numId w:val="133"/>
              </w:numPr>
              <w:autoSpaceDE w:val="0"/>
              <w:autoSpaceDN w:val="0"/>
              <w:spacing w:afterLines="50"/>
              <w:ind w:left="867" w:hanging="442"/>
              <w:jc w:val="both"/>
              <w:rPr>
                <w:b/>
                <w:bCs/>
                <w:i/>
                <w:iCs/>
                <w:sz w:val="20"/>
                <w:szCs w:val="20"/>
              </w:rPr>
            </w:pPr>
            <w:r>
              <w:rPr>
                <w:b/>
                <w:bCs/>
                <w:i/>
                <w:iCs/>
                <w:sz w:val="20"/>
                <w:szCs w:val="20"/>
              </w:rPr>
              <w:t>UE RF constraints</w:t>
            </w:r>
          </w:p>
        </w:tc>
      </w:tr>
    </w:tbl>
    <w:p w14:paraId="33C95A4E">
      <w:pPr>
        <w:rPr>
          <w:rFonts w:eastAsiaTheme="minorEastAsia"/>
        </w:rPr>
      </w:pPr>
    </w:p>
    <w:p w14:paraId="4E9A20FA">
      <w:pPr>
        <w:pStyle w:val="3"/>
        <w:spacing w:after="120"/>
        <w:rPr>
          <w:rFonts w:eastAsiaTheme="minorEastAsia"/>
        </w:rPr>
      </w:pPr>
      <w:r>
        <w:rPr>
          <w:rFonts w:hint="eastAsia" w:eastAsiaTheme="minorEastAsia"/>
        </w:rPr>
        <w:t>Issue#4: MIMO</w:t>
      </w:r>
    </w:p>
    <w:p w14:paraId="09EFF678">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MIMO operation can be discussed in respective agendas in AI 10.5.2 and no specific agreement is needed in this agenda. </w:t>
      </w:r>
    </w:p>
    <w:p w14:paraId="55CF1B14">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C03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54EC508">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9E97390">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522C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F5D8A66">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3293262D">
            <w:pPr>
              <w:pStyle w:val="63"/>
              <w:numPr>
                <w:ilvl w:val="0"/>
                <w:numId w:val="96"/>
              </w:numPr>
              <w:jc w:val="both"/>
              <w:rPr>
                <w:rFonts w:ascii="Calibri" w:hAnsi="Calibri" w:cs="Arial" w:eastAsiaTheme="minorEastAsia"/>
                <w:bCs/>
                <w:szCs w:val="20"/>
              </w:rPr>
            </w:pPr>
            <w:r>
              <w:rPr>
                <w:rFonts w:ascii="Calibri" w:hAnsi="Calibri" w:cs="Arial" w:eastAsiaTheme="minorEastAsia"/>
                <w:bCs/>
                <w:szCs w:val="20"/>
              </w:rPr>
              <w:t>Agree. We understand this to not include beam hopping in NTN.</w:t>
            </w:r>
          </w:p>
        </w:tc>
      </w:tr>
      <w:tr w14:paraId="14CE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8681E82">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1D6708F1">
            <w:pPr>
              <w:widowControl w:val="0"/>
              <w:suppressAutoHyphens/>
              <w:spacing w:line="256" w:lineRule="auto"/>
              <w:jc w:val="both"/>
              <w:rPr>
                <w:rFonts w:ascii="Calibri" w:hAnsi="Calibri" w:eastAsia="宋体" w:cs="Arial"/>
                <w:kern w:val="2"/>
                <w:szCs w:val="22"/>
                <w:lang w:val="en-GB" w:eastAsia="en-US"/>
              </w:rPr>
            </w:pPr>
          </w:p>
        </w:tc>
      </w:tr>
      <w:tr w14:paraId="5AAC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5B29C15E">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6BEC1347">
            <w:pPr>
              <w:widowControl w:val="0"/>
              <w:suppressAutoHyphens/>
              <w:spacing w:line="256" w:lineRule="auto"/>
              <w:jc w:val="both"/>
              <w:rPr>
                <w:rFonts w:ascii="Calibri" w:hAnsi="Calibri" w:cs="Arial"/>
                <w:sz w:val="20"/>
                <w:szCs w:val="20"/>
                <w:lang w:val="en-GB" w:eastAsia="en-US"/>
              </w:rPr>
            </w:pPr>
          </w:p>
        </w:tc>
      </w:tr>
    </w:tbl>
    <w:p w14:paraId="289F477C">
      <w:pPr>
        <w:rPr>
          <w:rFonts w:eastAsiaTheme="minorEastAsia"/>
        </w:rPr>
      </w:pPr>
    </w:p>
    <w:p w14:paraId="01863552">
      <w:pPr>
        <w:rPr>
          <w:rFonts w:eastAsiaTheme="minorEastAsia"/>
        </w:rPr>
      </w:pPr>
    </w:p>
    <w:p w14:paraId="14B83307">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379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798A5BC6">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BEFA42B">
            <w:pPr>
              <w:widowControl w:val="0"/>
              <w:autoSpaceDE w:val="0"/>
              <w:autoSpaceDN w:val="0"/>
              <w:jc w:val="center"/>
            </w:pPr>
            <w:r>
              <w:rPr>
                <w:rFonts w:eastAsiaTheme="minorEastAsia"/>
                <w:b/>
                <w:bCs/>
                <w:lang w:eastAsia="ko-KR"/>
              </w:rPr>
              <w:t xml:space="preserve">Views/proposals </w:t>
            </w:r>
          </w:p>
        </w:tc>
      </w:tr>
      <w:tr w14:paraId="61C9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34B1CE3">
            <w:pPr>
              <w:widowControl w:val="0"/>
              <w:autoSpaceDE w:val="0"/>
              <w:autoSpaceDN w:val="0"/>
              <w:spacing w:afterLines="50"/>
              <w:jc w:val="both"/>
              <w:rPr>
                <w:rFonts w:eastAsia="宋体"/>
                <w:sz w:val="20"/>
                <w:szCs w:val="20"/>
                <w:lang w:val="en-GB"/>
              </w:rPr>
            </w:pPr>
            <w:r>
              <w:rPr>
                <w:rFonts w:eastAsia="宋体"/>
                <w:sz w:val="20"/>
                <w:szCs w:val="20"/>
                <w:lang w:val="en-GB"/>
              </w:rPr>
              <w:t>CAICT</w:t>
            </w:r>
          </w:p>
        </w:tc>
        <w:tc>
          <w:tcPr>
            <w:tcW w:w="3829" w:type="pct"/>
          </w:tcPr>
          <w:p w14:paraId="63A00BF3">
            <w:pPr>
              <w:widowControl w:val="0"/>
              <w:autoSpaceDE w:val="0"/>
              <w:autoSpaceDN w:val="0"/>
              <w:spacing w:afterLines="50"/>
              <w:ind w:left="100" w:hanging="100" w:hangingChars="50"/>
              <w:jc w:val="both"/>
              <w:rPr>
                <w:b/>
                <w:i/>
                <w:sz w:val="20"/>
                <w:szCs w:val="20"/>
              </w:rPr>
            </w:pPr>
            <w:r>
              <w:rPr>
                <w:b/>
                <w:i/>
                <w:sz w:val="20"/>
                <w:szCs w:val="20"/>
              </w:rPr>
              <w:t>Observation 1: MIMO must support standalone deployment in the 7 GHz band as well as joint deployment with the 2–3 GHz low-frequency bands.</w:t>
            </w:r>
          </w:p>
          <w:p w14:paraId="0DF7612A">
            <w:pPr>
              <w:widowControl w:val="0"/>
              <w:autoSpaceDE w:val="0"/>
              <w:autoSpaceDN w:val="0"/>
              <w:spacing w:afterLines="50"/>
              <w:ind w:left="100" w:hanging="100" w:hangingChars="50"/>
              <w:jc w:val="both"/>
              <w:rPr>
                <w:b/>
                <w:i/>
                <w:sz w:val="20"/>
                <w:szCs w:val="20"/>
              </w:rPr>
            </w:pPr>
            <w:r>
              <w:rPr>
                <w:b/>
                <w:i/>
                <w:sz w:val="20"/>
                <w:szCs w:val="20"/>
              </w:rPr>
              <w:t>Observation 2: MIMO must account for TDD, FDD, and potentially full-duplex operation in selected bands.</w:t>
            </w:r>
          </w:p>
          <w:p w14:paraId="665753B5">
            <w:pPr>
              <w:widowControl w:val="0"/>
              <w:autoSpaceDE w:val="0"/>
              <w:autoSpaceDN w:val="0"/>
              <w:spacing w:afterLines="50"/>
              <w:ind w:left="100" w:hanging="100" w:hangingChars="50"/>
              <w:jc w:val="both"/>
              <w:rPr>
                <w:b/>
                <w:i/>
                <w:sz w:val="20"/>
                <w:szCs w:val="20"/>
              </w:rPr>
            </w:pPr>
            <w:r>
              <w:rPr>
                <w:b/>
                <w:i/>
                <w:sz w:val="20"/>
                <w:szCs w:val="20"/>
              </w:rPr>
              <w:t>Observation 3: MIMO should be integrated with carrier aggregation and SUL techniques.</w:t>
            </w:r>
          </w:p>
          <w:p w14:paraId="3F334396">
            <w:pPr>
              <w:widowControl w:val="0"/>
              <w:autoSpaceDE w:val="0"/>
              <w:autoSpaceDN w:val="0"/>
              <w:spacing w:afterLines="50"/>
              <w:ind w:left="100" w:hanging="100" w:hangingChars="50"/>
              <w:jc w:val="both"/>
              <w:rPr>
                <w:b/>
                <w:i/>
                <w:sz w:val="20"/>
                <w:szCs w:val="20"/>
              </w:rPr>
            </w:pPr>
            <w:r>
              <w:rPr>
                <w:b/>
                <w:i/>
                <w:sz w:val="20"/>
                <w:szCs w:val="20"/>
              </w:rPr>
              <w:t>Observation 4: 6G can build upon the 5G MIMO design framework, enhancing it with increased antenna numbers, ports, and precise beam control.</w:t>
            </w:r>
          </w:p>
          <w:p w14:paraId="2CB49C7F">
            <w:pPr>
              <w:widowControl w:val="0"/>
              <w:autoSpaceDE w:val="0"/>
              <w:autoSpaceDN w:val="0"/>
              <w:spacing w:afterLines="50"/>
              <w:ind w:left="100" w:hanging="100" w:hangingChars="50"/>
              <w:jc w:val="both"/>
              <w:rPr>
                <w:b/>
                <w:i/>
                <w:sz w:val="20"/>
                <w:szCs w:val="20"/>
              </w:rPr>
            </w:pPr>
            <w:r>
              <w:rPr>
                <w:b/>
                <w:i/>
                <w:sz w:val="20"/>
                <w:szCs w:val="20"/>
              </w:rPr>
              <w:t>Observation 5: 6G uplink must support more refined codebook designs to enhance coverage.</w:t>
            </w:r>
          </w:p>
          <w:p w14:paraId="27E48729">
            <w:pPr>
              <w:widowControl w:val="0"/>
              <w:autoSpaceDE w:val="0"/>
              <w:autoSpaceDN w:val="0"/>
              <w:spacing w:afterLines="50"/>
              <w:jc w:val="both"/>
              <w:rPr>
                <w:b/>
                <w:i/>
                <w:sz w:val="20"/>
                <w:szCs w:val="20"/>
              </w:rPr>
            </w:pPr>
            <w:r>
              <w:rPr>
                <w:b/>
                <w:i/>
                <w:sz w:val="20"/>
                <w:szCs w:val="20"/>
              </w:rPr>
              <w:t>Observation 6: 6G MIMO must incorporate dedicated energy-saving design features.</w:t>
            </w:r>
          </w:p>
          <w:p w14:paraId="0521ED44">
            <w:pPr>
              <w:widowControl w:val="0"/>
              <w:autoSpaceDE w:val="0"/>
              <w:autoSpaceDN w:val="0"/>
              <w:spacing w:afterLines="50"/>
              <w:ind w:left="100" w:hanging="100" w:hangingChars="50"/>
              <w:jc w:val="both"/>
              <w:rPr>
                <w:b/>
                <w:i/>
                <w:sz w:val="20"/>
                <w:szCs w:val="20"/>
              </w:rPr>
            </w:pPr>
            <w:r>
              <w:rPr>
                <w:b/>
                <w:i/>
                <w:sz w:val="20"/>
                <w:szCs w:val="20"/>
              </w:rPr>
              <w:t>Proposal 1: Conduct research on AI-based MIMO solutions concurrently with non-AI design efforts to enable integrated, co-optimized system architectures.</w:t>
            </w:r>
          </w:p>
          <w:p w14:paraId="0197F41E">
            <w:pPr>
              <w:widowControl w:val="0"/>
              <w:autoSpaceDE w:val="0"/>
              <w:autoSpaceDN w:val="0"/>
              <w:spacing w:afterLines="50"/>
              <w:ind w:left="100" w:hanging="100" w:hangingChars="50"/>
              <w:jc w:val="both"/>
              <w:rPr>
                <w:b/>
                <w:i/>
                <w:sz w:val="20"/>
                <w:szCs w:val="20"/>
              </w:rPr>
            </w:pPr>
            <w:r>
              <w:rPr>
                <w:b/>
                <w:i/>
                <w:sz w:val="20"/>
                <w:szCs w:val="20"/>
              </w:rPr>
              <w:t>Proposal 2: 6G MIMO should support AI-aware pilot design. Specifically, AI-based CSI prediction, CSI-RS overhead reduction, and AI-based DMRS design are strongly recommended.</w:t>
            </w:r>
          </w:p>
          <w:p w14:paraId="3D7CCF08">
            <w:pPr>
              <w:widowControl w:val="0"/>
              <w:autoSpaceDE w:val="0"/>
              <w:autoSpaceDN w:val="0"/>
              <w:spacing w:afterLines="50"/>
              <w:ind w:left="100" w:hanging="100" w:hangingChars="50"/>
              <w:jc w:val="both"/>
              <w:rPr>
                <w:b/>
                <w:i/>
                <w:sz w:val="20"/>
                <w:szCs w:val="20"/>
              </w:rPr>
            </w:pPr>
            <w:r>
              <w:rPr>
                <w:b/>
                <w:i/>
                <w:sz w:val="20"/>
                <w:szCs w:val="20"/>
              </w:rPr>
              <w:t>Proposal 3: Continue research and standardization support for AI-based CSI compression and feedback, as well as AI for beam management and its extensions in 6G.</w:t>
            </w:r>
          </w:p>
          <w:p w14:paraId="781F3F38">
            <w:pPr>
              <w:widowControl w:val="0"/>
              <w:autoSpaceDE w:val="0"/>
              <w:autoSpaceDN w:val="0"/>
              <w:spacing w:afterLines="50"/>
              <w:ind w:left="100" w:hanging="100" w:hangingChars="50"/>
              <w:jc w:val="both"/>
              <w:rPr>
                <w:rFonts w:eastAsiaTheme="minorEastAsia"/>
                <w:b/>
                <w:i/>
                <w:sz w:val="20"/>
                <w:szCs w:val="20"/>
              </w:rPr>
            </w:pPr>
            <w:r>
              <w:rPr>
                <w:b/>
                <w:i/>
                <w:sz w:val="20"/>
                <w:szCs w:val="20"/>
              </w:rPr>
              <w:t>Proposal 4: 6G MIMO design should not be modified or constrained to support sensing requirements.</w:t>
            </w:r>
          </w:p>
        </w:tc>
      </w:tr>
      <w:tr w14:paraId="39BA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0B983D2">
            <w:pPr>
              <w:widowControl w:val="0"/>
              <w:autoSpaceDE w:val="0"/>
              <w:autoSpaceDN w:val="0"/>
              <w:spacing w:afterLines="50"/>
              <w:jc w:val="both"/>
              <w:rPr>
                <w:rFonts w:eastAsia="宋体"/>
                <w:sz w:val="20"/>
                <w:szCs w:val="20"/>
                <w:lang w:val="en-GB"/>
              </w:rPr>
            </w:pPr>
            <w:r>
              <w:rPr>
                <w:rFonts w:eastAsia="宋体"/>
                <w:sz w:val="20"/>
                <w:szCs w:val="20"/>
                <w:lang w:val="en-GB"/>
              </w:rPr>
              <w:t>National Spectrum Consortium</w:t>
            </w:r>
          </w:p>
        </w:tc>
        <w:tc>
          <w:tcPr>
            <w:tcW w:w="3829" w:type="pct"/>
          </w:tcPr>
          <w:p w14:paraId="6802CA2E">
            <w:pPr>
              <w:widowControl w:val="0"/>
              <w:autoSpaceDE w:val="0"/>
              <w:autoSpaceDN w:val="0"/>
              <w:spacing w:afterLines="50"/>
              <w:jc w:val="both"/>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E133E13">
            <w:pPr>
              <w:widowControl w:val="0"/>
              <w:autoSpaceDE w:val="0"/>
              <w:autoSpaceDN w:val="0"/>
              <w:spacing w:afterLines="50"/>
              <w:jc w:val="both"/>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14:paraId="53412B67">
            <w:pPr>
              <w:widowControl w:val="0"/>
              <w:autoSpaceDE w:val="0"/>
              <w:autoSpaceDN w:val="0"/>
              <w:spacing w:afterLines="50"/>
              <w:jc w:val="both"/>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062AF9B8">
            <w:pPr>
              <w:widowControl w:val="0"/>
              <w:autoSpaceDE w:val="0"/>
              <w:autoSpaceDN w:val="0"/>
              <w:spacing w:afterLines="50"/>
              <w:jc w:val="both"/>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14:paraId="31A6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C520338">
            <w:pPr>
              <w:widowControl w:val="0"/>
              <w:autoSpaceDE w:val="0"/>
              <w:autoSpaceDN w:val="0"/>
              <w:spacing w:afterLines="50"/>
              <w:jc w:val="both"/>
              <w:rPr>
                <w:rFonts w:eastAsia="宋体"/>
                <w:sz w:val="20"/>
                <w:szCs w:val="20"/>
                <w:lang w:val="en-GB"/>
              </w:rPr>
            </w:pPr>
            <w:r>
              <w:rPr>
                <w:rFonts w:eastAsia="宋体"/>
                <w:sz w:val="20"/>
                <w:szCs w:val="20"/>
                <w:lang w:val="en-GB"/>
              </w:rPr>
              <w:t>Nvidia</w:t>
            </w:r>
          </w:p>
        </w:tc>
        <w:tc>
          <w:tcPr>
            <w:tcW w:w="3829" w:type="pct"/>
          </w:tcPr>
          <w:p w14:paraId="01525423">
            <w:pPr>
              <w:widowControl w:val="0"/>
              <w:autoSpaceDE w:val="0"/>
              <w:autoSpaceDN w:val="0"/>
              <w:spacing w:afterLines="50"/>
              <w:jc w:val="both"/>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E727F8E">
            <w:pPr>
              <w:widowControl w:val="0"/>
              <w:autoSpaceDE w:val="0"/>
              <w:autoSpaceDN w:val="0"/>
              <w:spacing w:afterLines="50"/>
              <w:jc w:val="both"/>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9945750">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6AE64624">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1F1DC81E">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5492F63F">
            <w:pPr>
              <w:widowControl w:val="0"/>
              <w:autoSpaceDE w:val="0"/>
              <w:autoSpaceDN w:val="0"/>
              <w:spacing w:afterLines="50"/>
              <w:jc w:val="both"/>
              <w:rPr>
                <w:b/>
                <w:bCs/>
                <w:i/>
                <w:iCs/>
                <w:sz w:val="20"/>
                <w:szCs w:val="20"/>
              </w:rPr>
            </w:pPr>
            <w:r>
              <w:rPr>
                <w:b/>
                <w:bCs/>
                <w:i/>
                <w:iCs/>
                <w:sz w:val="20"/>
                <w:szCs w:val="20"/>
              </w:rPr>
              <w:t>Proposal 5: Study MIMO enhancements for 6G, considering-</w:t>
            </w:r>
          </w:p>
          <w:p w14:paraId="24FDB671">
            <w:pPr>
              <w:pStyle w:val="63"/>
              <w:widowControl w:val="0"/>
              <w:numPr>
                <w:ilvl w:val="0"/>
                <w:numId w:val="134"/>
              </w:numPr>
              <w:autoSpaceDE w:val="0"/>
              <w:autoSpaceDN w:val="0"/>
              <w:spacing w:afterLines="50"/>
              <w:jc w:val="both"/>
              <w:rPr>
                <w:b/>
                <w:bCs/>
                <w:i/>
                <w:iCs/>
                <w:sz w:val="20"/>
                <w:szCs w:val="20"/>
              </w:rPr>
            </w:pPr>
            <w:r>
              <w:rPr>
                <w:b/>
                <w:bCs/>
                <w:i/>
                <w:iCs/>
                <w:sz w:val="20"/>
                <w:szCs w:val="20"/>
              </w:rPr>
              <w:t>Centralized, partially distributed and distributed antenna deployment scenarios,</w:t>
            </w:r>
          </w:p>
          <w:p w14:paraId="344CC194">
            <w:pPr>
              <w:pStyle w:val="63"/>
              <w:widowControl w:val="0"/>
              <w:numPr>
                <w:ilvl w:val="0"/>
                <w:numId w:val="134"/>
              </w:numPr>
              <w:autoSpaceDE w:val="0"/>
              <w:autoSpaceDN w:val="0"/>
              <w:spacing w:afterLines="50"/>
              <w:jc w:val="both"/>
              <w:rPr>
                <w:b/>
                <w:bCs/>
                <w:i/>
                <w:iCs/>
                <w:sz w:val="20"/>
                <w:szCs w:val="20"/>
              </w:rPr>
            </w:pPr>
            <w:r>
              <w:rPr>
                <w:b/>
                <w:bCs/>
                <w:i/>
                <w:iCs/>
                <w:sz w:val="20"/>
                <w:szCs w:val="20"/>
              </w:rPr>
              <w:t>Heterogeneous UE distribution spreading across near-field and/or far-field regions, and switching between near-field and far-field regions (e.g., in FR3).</w:t>
            </w:r>
          </w:p>
          <w:p w14:paraId="7FAB0AE7">
            <w:pPr>
              <w:widowControl w:val="0"/>
              <w:autoSpaceDE w:val="0"/>
              <w:autoSpaceDN w:val="0"/>
              <w:spacing w:afterLines="50"/>
              <w:jc w:val="both"/>
              <w:rPr>
                <w:b/>
                <w:bCs/>
                <w:i/>
                <w:iCs/>
                <w:sz w:val="20"/>
                <w:szCs w:val="20"/>
              </w:rPr>
            </w:pPr>
            <w:r>
              <w:rPr>
                <w:b/>
                <w:bCs/>
                <w:i/>
                <w:iCs/>
                <w:sz w:val="20"/>
                <w:szCs w:val="20"/>
              </w:rPr>
              <w:t>Proposal 6: Study MIMO reference signal design for 6G considering the following aspects:</w:t>
            </w:r>
          </w:p>
          <w:p w14:paraId="5FCE2C56">
            <w:pPr>
              <w:pStyle w:val="63"/>
              <w:widowControl w:val="0"/>
              <w:numPr>
                <w:ilvl w:val="0"/>
                <w:numId w:val="135"/>
              </w:numPr>
              <w:overflowPunct w:val="0"/>
              <w:autoSpaceDE w:val="0"/>
              <w:autoSpaceDN w:val="0"/>
              <w:spacing w:afterLines="50"/>
              <w:jc w:val="both"/>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0387D928">
            <w:pPr>
              <w:pStyle w:val="63"/>
              <w:widowControl w:val="0"/>
              <w:numPr>
                <w:ilvl w:val="0"/>
                <w:numId w:val="135"/>
              </w:numPr>
              <w:overflowPunct w:val="0"/>
              <w:autoSpaceDE w:val="0"/>
              <w:autoSpaceDN w:val="0"/>
              <w:spacing w:afterLines="50"/>
              <w:jc w:val="both"/>
              <w:textAlignment w:val="baseline"/>
              <w:rPr>
                <w:bCs/>
                <w:sz w:val="20"/>
                <w:szCs w:val="20"/>
                <w:lang w:eastAsia="en-GB"/>
              </w:rPr>
            </w:pPr>
            <w:r>
              <w:rPr>
                <w:b/>
                <w:bCs/>
                <w:i/>
                <w:iCs/>
                <w:sz w:val="20"/>
                <w:szCs w:val="20"/>
              </w:rPr>
              <w:t>Joint optimization of communication and sensing objectives enabling ISAC,</w:t>
            </w:r>
          </w:p>
          <w:p w14:paraId="0DA274F4">
            <w:pPr>
              <w:pStyle w:val="63"/>
              <w:widowControl w:val="0"/>
              <w:numPr>
                <w:ilvl w:val="0"/>
                <w:numId w:val="135"/>
              </w:numPr>
              <w:overflowPunct w:val="0"/>
              <w:autoSpaceDE w:val="0"/>
              <w:autoSpaceDN w:val="0"/>
              <w:spacing w:afterLines="50"/>
              <w:jc w:val="both"/>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2C6D6891">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7C5157CA">
            <w:pPr>
              <w:pStyle w:val="63"/>
              <w:widowControl w:val="0"/>
              <w:numPr>
                <w:ilvl w:val="0"/>
                <w:numId w:val="135"/>
              </w:numPr>
              <w:overflowPunct w:val="0"/>
              <w:autoSpaceDE w:val="0"/>
              <w:autoSpaceDN w:val="0"/>
              <w:spacing w:afterLines="50"/>
              <w:jc w:val="both"/>
              <w:textAlignment w:val="baseline"/>
              <w:rPr>
                <w:b/>
                <w:i/>
                <w:iCs/>
                <w:sz w:val="20"/>
                <w:szCs w:val="20"/>
                <w:lang w:eastAsia="en-GB"/>
              </w:rPr>
            </w:pPr>
            <w:r>
              <w:rPr>
                <w:b/>
                <w:i/>
                <w:iCs/>
                <w:sz w:val="20"/>
                <w:szCs w:val="20"/>
                <w:lang w:eastAsia="en-GB"/>
              </w:rPr>
              <w:t>High mobility,</w:t>
            </w:r>
          </w:p>
          <w:p w14:paraId="57A1EDC5">
            <w:pPr>
              <w:pStyle w:val="63"/>
              <w:widowControl w:val="0"/>
              <w:numPr>
                <w:ilvl w:val="0"/>
                <w:numId w:val="135"/>
              </w:numPr>
              <w:overflowPunct w:val="0"/>
              <w:autoSpaceDE w:val="0"/>
              <w:autoSpaceDN w:val="0"/>
              <w:spacing w:afterLines="50"/>
              <w:jc w:val="both"/>
              <w:textAlignment w:val="baseline"/>
              <w:rPr>
                <w:b/>
                <w:i/>
                <w:iCs/>
                <w:sz w:val="20"/>
                <w:szCs w:val="20"/>
                <w:lang w:eastAsia="en-GB"/>
              </w:rPr>
            </w:pPr>
            <w:r>
              <w:rPr>
                <w:b/>
                <w:i/>
                <w:iCs/>
                <w:sz w:val="20"/>
                <w:szCs w:val="20"/>
                <w:lang w:eastAsia="en-GB"/>
              </w:rPr>
              <w:t>High connection density,</w:t>
            </w:r>
          </w:p>
          <w:p w14:paraId="7A2B9579">
            <w:pPr>
              <w:pStyle w:val="63"/>
              <w:widowControl w:val="0"/>
              <w:numPr>
                <w:ilvl w:val="0"/>
                <w:numId w:val="135"/>
              </w:numPr>
              <w:overflowPunct w:val="0"/>
              <w:autoSpaceDE w:val="0"/>
              <w:autoSpaceDN w:val="0"/>
              <w:spacing w:afterLines="50"/>
              <w:jc w:val="both"/>
              <w:textAlignment w:val="baseline"/>
              <w:rPr>
                <w:b/>
                <w:i/>
                <w:iCs/>
                <w:sz w:val="20"/>
                <w:szCs w:val="20"/>
                <w:lang w:eastAsia="en-GB"/>
              </w:rPr>
            </w:pPr>
            <w:r>
              <w:rPr>
                <w:b/>
                <w:i/>
                <w:iCs/>
                <w:sz w:val="20"/>
                <w:szCs w:val="20"/>
                <w:lang w:eastAsia="en-GB"/>
              </w:rPr>
              <w:t>Large number of antenna elements.</w:t>
            </w:r>
          </w:p>
          <w:p w14:paraId="75124D46">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5A2B5C42">
            <w:pPr>
              <w:pStyle w:val="63"/>
              <w:widowControl w:val="0"/>
              <w:numPr>
                <w:ilvl w:val="0"/>
                <w:numId w:val="136"/>
              </w:numPr>
              <w:overflowPunct w:val="0"/>
              <w:autoSpaceDE w:val="0"/>
              <w:autoSpaceDN w:val="0"/>
              <w:spacing w:afterLines="50"/>
              <w:jc w:val="both"/>
              <w:textAlignment w:val="baseline"/>
              <w:rPr>
                <w:b/>
                <w:i/>
                <w:iCs/>
                <w:sz w:val="20"/>
                <w:szCs w:val="20"/>
                <w:lang w:eastAsia="en-GB"/>
              </w:rPr>
            </w:pPr>
            <w:r>
              <w:rPr>
                <w:b/>
                <w:i/>
                <w:iCs/>
                <w:sz w:val="20"/>
                <w:szCs w:val="20"/>
                <w:lang w:eastAsia="en-GB"/>
              </w:rPr>
              <w:t>Sparser SRS design using blind-multi-coset sampling,</w:t>
            </w:r>
          </w:p>
          <w:p w14:paraId="4C7F241F">
            <w:pPr>
              <w:pStyle w:val="63"/>
              <w:widowControl w:val="0"/>
              <w:numPr>
                <w:ilvl w:val="0"/>
                <w:numId w:val="136"/>
              </w:numPr>
              <w:overflowPunct w:val="0"/>
              <w:autoSpaceDE w:val="0"/>
              <w:autoSpaceDN w:val="0"/>
              <w:spacing w:afterLines="50"/>
              <w:jc w:val="both"/>
              <w:textAlignment w:val="baseline"/>
              <w:rPr>
                <w:b/>
                <w:i/>
                <w:iCs/>
                <w:sz w:val="20"/>
                <w:szCs w:val="20"/>
                <w:lang w:eastAsia="en-GB"/>
              </w:rPr>
            </w:pPr>
            <w:r>
              <w:rPr>
                <w:b/>
                <w:i/>
                <w:iCs/>
                <w:sz w:val="20"/>
                <w:szCs w:val="20"/>
                <w:lang w:eastAsia="en-GB"/>
              </w:rPr>
              <w:t>Sparser CSI-RS across antenna port and/or frequency with learned channel reconstruction,</w:t>
            </w:r>
          </w:p>
          <w:p w14:paraId="4499926D">
            <w:pPr>
              <w:pStyle w:val="63"/>
              <w:widowControl w:val="0"/>
              <w:numPr>
                <w:ilvl w:val="0"/>
                <w:numId w:val="136"/>
              </w:numPr>
              <w:overflowPunct w:val="0"/>
              <w:autoSpaceDE w:val="0"/>
              <w:autoSpaceDN w:val="0"/>
              <w:spacing w:afterLines="50"/>
              <w:jc w:val="both"/>
              <w:textAlignment w:val="baseline"/>
              <w:rPr>
                <w:b/>
                <w:i/>
                <w:iCs/>
                <w:sz w:val="20"/>
                <w:szCs w:val="20"/>
                <w:lang w:eastAsia="en-GB"/>
              </w:rPr>
            </w:pPr>
            <w:r>
              <w:rPr>
                <w:b/>
                <w:i/>
                <w:iCs/>
                <w:sz w:val="20"/>
                <w:szCs w:val="20"/>
                <w:lang w:eastAsia="en-GB"/>
              </w:rPr>
              <w:t>Sparser DM-RS with AI receiver (e.g., neural receiver) based channel tracking and inference,</w:t>
            </w:r>
          </w:p>
          <w:p w14:paraId="52933F48">
            <w:pPr>
              <w:pStyle w:val="63"/>
              <w:widowControl w:val="0"/>
              <w:numPr>
                <w:ilvl w:val="0"/>
                <w:numId w:val="136"/>
              </w:numPr>
              <w:overflowPunct w:val="0"/>
              <w:autoSpaceDE w:val="0"/>
              <w:autoSpaceDN w:val="0"/>
              <w:spacing w:afterLines="50"/>
              <w:jc w:val="both"/>
              <w:textAlignment w:val="baseline"/>
              <w:rPr>
                <w:bCs/>
                <w:sz w:val="20"/>
                <w:szCs w:val="20"/>
                <w:lang w:eastAsia="en-GB"/>
              </w:rPr>
            </w:pPr>
            <w:r>
              <w:rPr>
                <w:b/>
                <w:i/>
                <w:iCs/>
                <w:sz w:val="20"/>
                <w:szCs w:val="20"/>
                <w:lang w:eastAsia="en-GB"/>
              </w:rPr>
              <w:t>DM-RS less uplink and downlink shared channels transmission.</w:t>
            </w:r>
          </w:p>
          <w:p w14:paraId="75EF8545">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00D8994A">
            <w:pPr>
              <w:pStyle w:val="63"/>
              <w:widowControl w:val="0"/>
              <w:numPr>
                <w:ilvl w:val="0"/>
                <w:numId w:val="136"/>
              </w:numPr>
              <w:overflowPunct w:val="0"/>
              <w:autoSpaceDE w:val="0"/>
              <w:autoSpaceDN w:val="0"/>
              <w:spacing w:afterLines="50"/>
              <w:jc w:val="both"/>
              <w:textAlignment w:val="baseline"/>
              <w:rPr>
                <w:b/>
                <w:i/>
                <w:iCs/>
                <w:sz w:val="20"/>
                <w:szCs w:val="20"/>
                <w:lang w:eastAsia="en-GB"/>
              </w:rPr>
            </w:pPr>
            <w:r>
              <w:rPr>
                <w:b/>
                <w:i/>
                <w:iCs/>
                <w:sz w:val="20"/>
                <w:szCs w:val="20"/>
                <w:lang w:eastAsia="en-GB"/>
              </w:rPr>
              <w:t>AI/ML based channel and mobility predictions,</w:t>
            </w:r>
          </w:p>
          <w:p w14:paraId="107D4AAE">
            <w:pPr>
              <w:widowControl w:val="0"/>
              <w:autoSpaceDE w:val="0"/>
              <w:autoSpaceDN w:val="0"/>
              <w:spacing w:afterLines="50"/>
              <w:jc w:val="both"/>
              <w:rPr>
                <w:b/>
                <w:bCs/>
                <w:sz w:val="20"/>
                <w:szCs w:val="20"/>
              </w:rPr>
            </w:pPr>
            <w:r>
              <w:rPr>
                <w:b/>
                <w:bCs/>
                <w:i/>
                <w:iCs/>
                <w:sz w:val="20"/>
                <w:szCs w:val="20"/>
              </w:rPr>
              <w:t>Adaptive periodicity of broadcast signals (e.g., SSB)</w:t>
            </w:r>
          </w:p>
        </w:tc>
      </w:tr>
      <w:tr w14:paraId="19AC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56539C9">
            <w:pPr>
              <w:widowControl w:val="0"/>
              <w:autoSpaceDE w:val="0"/>
              <w:autoSpaceDN w:val="0"/>
              <w:spacing w:afterLines="50"/>
              <w:jc w:val="both"/>
              <w:rPr>
                <w:rFonts w:eastAsia="宋体"/>
                <w:sz w:val="20"/>
                <w:szCs w:val="20"/>
                <w:lang w:val="en-GB"/>
              </w:rPr>
            </w:pPr>
            <w:r>
              <w:rPr>
                <w:rFonts w:eastAsia="宋体"/>
                <w:sz w:val="20"/>
                <w:szCs w:val="20"/>
                <w:lang w:val="en-GB"/>
              </w:rPr>
              <w:t>PML</w:t>
            </w:r>
          </w:p>
        </w:tc>
        <w:tc>
          <w:tcPr>
            <w:tcW w:w="3829" w:type="pct"/>
          </w:tcPr>
          <w:p w14:paraId="7766BC94">
            <w:pPr>
              <w:pStyle w:val="63"/>
              <w:widowControl w:val="0"/>
              <w:numPr>
                <w:ilvl w:val="0"/>
                <w:numId w:val="137"/>
              </w:numPr>
              <w:autoSpaceDE w:val="0"/>
              <w:autoSpaceDN w:val="0"/>
              <w:spacing w:afterLines="50"/>
              <w:jc w:val="both"/>
              <w:rPr>
                <w:i/>
                <w:iCs/>
                <w:sz w:val="20"/>
                <w:szCs w:val="20"/>
              </w:rPr>
            </w:pPr>
            <w:r>
              <w:rPr>
                <w:i/>
                <w:iCs/>
                <w:sz w:val="20"/>
                <w:szCs w:val="20"/>
              </w:rPr>
              <w:t>High-level views on 6GR MIMO</w:t>
            </w:r>
          </w:p>
          <w:p w14:paraId="3B5D7925">
            <w:pPr>
              <w:widowControl w:val="0"/>
              <w:autoSpaceDE w:val="0"/>
              <w:autoSpaceDN w:val="0"/>
              <w:spacing w:afterLines="50"/>
              <w:jc w:val="both"/>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0BFD5231">
            <w:pPr>
              <w:widowControl w:val="0"/>
              <w:autoSpaceDE w:val="0"/>
              <w:autoSpaceDN w:val="0"/>
              <w:spacing w:afterLines="50"/>
              <w:jc w:val="both"/>
              <w:rPr>
                <w:b/>
                <w:bCs/>
                <w:i/>
                <w:iCs/>
                <w:sz w:val="20"/>
                <w:szCs w:val="20"/>
              </w:rPr>
            </w:pPr>
            <w:r>
              <w:rPr>
                <w:b/>
                <w:bCs/>
                <w:i/>
                <w:iCs/>
                <w:sz w:val="20"/>
                <w:szCs w:val="20"/>
              </w:rPr>
              <w:t xml:space="preserve">Proposal 1: RAN1 initiates the design of UL/DL MIMO from a cell-free perspective. </w:t>
            </w:r>
          </w:p>
          <w:p w14:paraId="1046DBCC">
            <w:pPr>
              <w:widowControl w:val="0"/>
              <w:autoSpaceDE w:val="0"/>
              <w:autoSpaceDN w:val="0"/>
              <w:spacing w:afterLines="50"/>
              <w:jc w:val="both"/>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096AEB38">
            <w:pPr>
              <w:widowControl w:val="0"/>
              <w:autoSpaceDE w:val="0"/>
              <w:autoSpaceDN w:val="0"/>
              <w:spacing w:afterLines="50"/>
              <w:jc w:val="both"/>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65CE691B">
            <w:pPr>
              <w:widowControl w:val="0"/>
              <w:autoSpaceDE w:val="0"/>
              <w:autoSpaceDN w:val="0"/>
              <w:spacing w:afterLines="50"/>
              <w:jc w:val="both"/>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3AA31FA1">
            <w:pPr>
              <w:pStyle w:val="63"/>
              <w:widowControl w:val="0"/>
              <w:numPr>
                <w:ilvl w:val="0"/>
                <w:numId w:val="138"/>
              </w:numPr>
              <w:autoSpaceDE w:val="0"/>
              <w:autoSpaceDN w:val="0"/>
              <w:spacing w:afterLines="50"/>
              <w:jc w:val="both"/>
              <w:rPr>
                <w:i/>
                <w:iCs/>
                <w:sz w:val="20"/>
                <w:szCs w:val="20"/>
              </w:rPr>
            </w:pPr>
            <w:r>
              <w:rPr>
                <w:i/>
                <w:iCs/>
                <w:sz w:val="20"/>
                <w:szCs w:val="20"/>
              </w:rPr>
              <w:t>Deployment of 6GR MIMO</w:t>
            </w:r>
          </w:p>
          <w:p w14:paraId="1F012FC5">
            <w:pPr>
              <w:widowControl w:val="0"/>
              <w:autoSpaceDE w:val="0"/>
              <w:autoSpaceDN w:val="0"/>
              <w:spacing w:afterLines="50"/>
              <w:jc w:val="both"/>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0B924899">
            <w:pPr>
              <w:widowControl w:val="0"/>
              <w:autoSpaceDE w:val="0"/>
              <w:autoSpaceDN w:val="0"/>
              <w:spacing w:afterLines="50"/>
              <w:jc w:val="both"/>
              <w:rPr>
                <w:b/>
                <w:bCs/>
                <w:i/>
                <w:iCs/>
                <w:sz w:val="20"/>
                <w:szCs w:val="20"/>
              </w:rPr>
            </w:pPr>
            <w:r>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05F7D99F">
            <w:pPr>
              <w:pStyle w:val="63"/>
              <w:widowControl w:val="0"/>
              <w:numPr>
                <w:ilvl w:val="0"/>
                <w:numId w:val="139"/>
              </w:numPr>
              <w:autoSpaceDE w:val="0"/>
              <w:autoSpaceDN w:val="0"/>
              <w:spacing w:afterLines="50"/>
              <w:jc w:val="both"/>
              <w:rPr>
                <w:i/>
                <w:iCs/>
                <w:sz w:val="20"/>
                <w:szCs w:val="20"/>
              </w:rPr>
            </w:pPr>
            <w:r>
              <w:rPr>
                <w:i/>
                <w:iCs/>
                <w:sz w:val="20"/>
                <w:szCs w:val="20"/>
              </w:rPr>
              <w:t>Transmission schemes of 6GR MIMO</w:t>
            </w:r>
          </w:p>
          <w:p w14:paraId="1064598B">
            <w:pPr>
              <w:widowControl w:val="0"/>
              <w:autoSpaceDE w:val="0"/>
              <w:autoSpaceDN w:val="0"/>
              <w:spacing w:afterLines="50"/>
              <w:jc w:val="both"/>
              <w:rPr>
                <w:b/>
                <w:bCs/>
                <w:i/>
                <w:iCs/>
                <w:sz w:val="20"/>
                <w:szCs w:val="20"/>
              </w:rPr>
            </w:pPr>
            <w:r>
              <w:rPr>
                <w:b/>
                <w:bCs/>
                <w:i/>
                <w:iCs/>
                <w:sz w:val="20"/>
                <w:szCs w:val="20"/>
              </w:rPr>
              <w:t>Observation 4: Single-TRP is a special case of multi-TRP. With time-frequency synchronization, DPS and SFN can be regarded as special cases of CJT.</w:t>
            </w:r>
          </w:p>
          <w:p w14:paraId="74CBE67C">
            <w:pPr>
              <w:widowControl w:val="0"/>
              <w:autoSpaceDE w:val="0"/>
              <w:autoSpaceDN w:val="0"/>
              <w:spacing w:afterLines="50"/>
              <w:jc w:val="both"/>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4D561DB4">
            <w:pPr>
              <w:pStyle w:val="63"/>
              <w:widowControl w:val="0"/>
              <w:numPr>
                <w:ilvl w:val="0"/>
                <w:numId w:val="139"/>
              </w:numPr>
              <w:autoSpaceDE w:val="0"/>
              <w:autoSpaceDN w:val="0"/>
              <w:spacing w:afterLines="50"/>
              <w:jc w:val="both"/>
              <w:rPr>
                <w:i/>
                <w:iCs/>
                <w:sz w:val="20"/>
                <w:szCs w:val="20"/>
              </w:rPr>
            </w:pPr>
            <w:r>
              <w:rPr>
                <w:i/>
                <w:iCs/>
                <w:sz w:val="20"/>
                <w:szCs w:val="20"/>
              </w:rPr>
              <w:t>Reference signal design of 6GR MIMO</w:t>
            </w:r>
          </w:p>
          <w:p w14:paraId="7BBE6990">
            <w:pPr>
              <w:widowControl w:val="0"/>
              <w:autoSpaceDE w:val="0"/>
              <w:autoSpaceDN w:val="0"/>
              <w:spacing w:afterLines="50"/>
              <w:jc w:val="both"/>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52E4BE16">
            <w:pPr>
              <w:widowControl w:val="0"/>
              <w:autoSpaceDE w:val="0"/>
              <w:autoSpaceDN w:val="0"/>
              <w:spacing w:afterLines="50"/>
              <w:jc w:val="both"/>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2C5D26BD">
            <w:pPr>
              <w:widowControl w:val="0"/>
              <w:autoSpaceDE w:val="0"/>
              <w:autoSpaceDN w:val="0"/>
              <w:spacing w:afterLines="50"/>
              <w:jc w:val="both"/>
              <w:rPr>
                <w:b/>
                <w:bCs/>
                <w:i/>
                <w:iCs/>
                <w:sz w:val="20"/>
                <w:szCs w:val="20"/>
              </w:rPr>
            </w:pPr>
            <w:r>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0CA3E4D9">
            <w:pPr>
              <w:widowControl w:val="0"/>
              <w:autoSpaceDE w:val="0"/>
              <w:autoSpaceDN w:val="0"/>
              <w:spacing w:afterLines="50"/>
              <w:jc w:val="both"/>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068F178D">
            <w:pPr>
              <w:widowControl w:val="0"/>
              <w:autoSpaceDE w:val="0"/>
              <w:autoSpaceDN w:val="0"/>
              <w:spacing w:afterLines="50"/>
              <w:jc w:val="both"/>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3A8730F9">
            <w:pPr>
              <w:widowControl w:val="0"/>
              <w:autoSpaceDE w:val="0"/>
              <w:autoSpaceDN w:val="0"/>
              <w:spacing w:afterLines="50"/>
              <w:jc w:val="both"/>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6F6E9580">
            <w:pPr>
              <w:widowControl w:val="0"/>
              <w:autoSpaceDE w:val="0"/>
              <w:autoSpaceDN w:val="0"/>
              <w:spacing w:afterLines="50"/>
              <w:jc w:val="both"/>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006A2F90">
            <w:pPr>
              <w:widowControl w:val="0"/>
              <w:autoSpaceDE w:val="0"/>
              <w:autoSpaceDN w:val="0"/>
              <w:spacing w:afterLines="50"/>
              <w:jc w:val="both"/>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4AF55B2">
            <w:pPr>
              <w:widowControl w:val="0"/>
              <w:autoSpaceDE w:val="0"/>
              <w:autoSpaceDN w:val="0"/>
              <w:spacing w:afterLines="50"/>
              <w:jc w:val="both"/>
              <w:rPr>
                <w:b/>
                <w:bCs/>
                <w:i/>
                <w:iCs/>
                <w:sz w:val="20"/>
                <w:szCs w:val="20"/>
              </w:rPr>
            </w:pPr>
            <w:r>
              <w:rPr>
                <w:b/>
                <w:bCs/>
                <w:i/>
                <w:iCs/>
                <w:sz w:val="20"/>
                <w:szCs w:val="20"/>
              </w:rPr>
              <w:t>Observation 9: pCSI-RS provides the fundamental capability for reciprocity calibration of multiple RF chains of a UE and between multiple UEs.</w:t>
            </w:r>
          </w:p>
          <w:p w14:paraId="557751D9">
            <w:pPr>
              <w:widowControl w:val="0"/>
              <w:autoSpaceDE w:val="0"/>
              <w:autoSpaceDN w:val="0"/>
              <w:spacing w:afterLines="50"/>
              <w:jc w:val="both"/>
              <w:rPr>
                <w:b/>
                <w:bCs/>
                <w:i/>
                <w:iCs/>
                <w:sz w:val="20"/>
                <w:szCs w:val="20"/>
              </w:rPr>
            </w:pPr>
            <w:r>
              <w:rPr>
                <w:b/>
                <w:bCs/>
                <w:i/>
                <w:iCs/>
                <w:sz w:val="20"/>
                <w:szCs w:val="20"/>
              </w:rPr>
              <w:t>Proposal 9: It is recommended that RAN1 jointly with RAN2 study the reciprocity calibration for multiple antennas of a UE and across multiple UEs.</w:t>
            </w:r>
          </w:p>
          <w:p w14:paraId="5D8BE268">
            <w:pPr>
              <w:widowControl w:val="0"/>
              <w:autoSpaceDE w:val="0"/>
              <w:autoSpaceDN w:val="0"/>
              <w:spacing w:afterLines="50"/>
              <w:jc w:val="both"/>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5A7991F0">
            <w:pPr>
              <w:widowControl w:val="0"/>
              <w:autoSpaceDE w:val="0"/>
              <w:autoSpaceDN w:val="0"/>
              <w:spacing w:afterLines="50"/>
              <w:jc w:val="both"/>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4E07C15">
            <w:pPr>
              <w:pStyle w:val="63"/>
              <w:widowControl w:val="0"/>
              <w:numPr>
                <w:ilvl w:val="0"/>
                <w:numId w:val="139"/>
              </w:numPr>
              <w:autoSpaceDE w:val="0"/>
              <w:autoSpaceDN w:val="0"/>
              <w:spacing w:afterLines="50"/>
              <w:jc w:val="both"/>
              <w:rPr>
                <w:i/>
                <w:iCs/>
                <w:sz w:val="20"/>
                <w:szCs w:val="20"/>
              </w:rPr>
            </w:pPr>
            <w:r>
              <w:rPr>
                <w:i/>
                <w:iCs/>
                <w:sz w:val="20"/>
                <w:szCs w:val="20"/>
              </w:rPr>
              <w:t>UL MIMO</w:t>
            </w:r>
          </w:p>
          <w:p w14:paraId="3304E794">
            <w:pPr>
              <w:widowControl w:val="0"/>
              <w:autoSpaceDE w:val="0"/>
              <w:autoSpaceDN w:val="0"/>
              <w:spacing w:afterLines="50"/>
              <w:jc w:val="both"/>
              <w:rPr>
                <w:b/>
                <w:bCs/>
                <w:i/>
                <w:iCs/>
                <w:sz w:val="20"/>
                <w:szCs w:val="20"/>
              </w:rPr>
            </w:pPr>
            <w:r>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5E34EA36">
            <w:pPr>
              <w:widowControl w:val="0"/>
              <w:autoSpaceDE w:val="0"/>
              <w:autoSpaceDN w:val="0"/>
              <w:spacing w:afterLines="50"/>
              <w:jc w:val="both"/>
              <w:rPr>
                <w:b/>
                <w:bCs/>
                <w:i/>
                <w:iCs/>
                <w:sz w:val="20"/>
                <w:szCs w:val="20"/>
              </w:rPr>
            </w:pPr>
            <w:r>
              <w:rPr>
                <w:b/>
                <w:bCs/>
                <w:i/>
                <w:iCs/>
                <w:sz w:val="20"/>
                <w:szCs w:val="20"/>
              </w:rPr>
              <w:t>Proposal 11: It is recommended that RAN1 study multi-UE UL CJT transmission and frequency-selective precoding for UL SU-MIMO.</w:t>
            </w:r>
          </w:p>
          <w:p w14:paraId="2F0A0477">
            <w:pPr>
              <w:pStyle w:val="63"/>
              <w:widowControl w:val="0"/>
              <w:numPr>
                <w:ilvl w:val="0"/>
                <w:numId w:val="139"/>
              </w:numPr>
              <w:autoSpaceDE w:val="0"/>
              <w:autoSpaceDN w:val="0"/>
              <w:spacing w:afterLines="50"/>
              <w:jc w:val="both"/>
              <w:rPr>
                <w:i/>
                <w:iCs/>
                <w:sz w:val="20"/>
                <w:szCs w:val="20"/>
              </w:rPr>
            </w:pPr>
            <w:r>
              <w:rPr>
                <w:i/>
                <w:iCs/>
                <w:sz w:val="20"/>
                <w:szCs w:val="20"/>
              </w:rPr>
              <w:t>Views on multi-TRP and duplex/spectrum fusion</w:t>
            </w:r>
          </w:p>
          <w:p w14:paraId="2E5A23D2">
            <w:pPr>
              <w:widowControl w:val="0"/>
              <w:autoSpaceDE w:val="0"/>
              <w:autoSpaceDN w:val="0"/>
              <w:spacing w:afterLines="50"/>
              <w:jc w:val="both"/>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531CF9EB">
            <w:pPr>
              <w:widowControl w:val="0"/>
              <w:autoSpaceDE w:val="0"/>
              <w:autoSpaceDN w:val="0"/>
              <w:spacing w:afterLines="50"/>
              <w:jc w:val="both"/>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14:paraId="0CD0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A271CFC">
            <w:pPr>
              <w:widowControl w:val="0"/>
              <w:autoSpaceDE w:val="0"/>
              <w:autoSpaceDN w:val="0"/>
              <w:spacing w:afterLines="50"/>
              <w:jc w:val="both"/>
              <w:rPr>
                <w:rFonts w:eastAsia="宋体"/>
                <w:sz w:val="20"/>
                <w:szCs w:val="20"/>
                <w:lang w:val="en-GB"/>
              </w:rPr>
            </w:pPr>
            <w:r>
              <w:rPr>
                <w:rFonts w:eastAsia="宋体"/>
                <w:sz w:val="20"/>
                <w:szCs w:val="20"/>
                <w:lang w:val="en-GB"/>
              </w:rPr>
              <w:t>Rakuten</w:t>
            </w:r>
          </w:p>
        </w:tc>
        <w:tc>
          <w:tcPr>
            <w:tcW w:w="3829" w:type="pct"/>
          </w:tcPr>
          <w:p w14:paraId="198F9816">
            <w:pPr>
              <w:widowControl w:val="0"/>
              <w:autoSpaceDE w:val="0"/>
              <w:autoSpaceDN w:val="0"/>
              <w:spacing w:afterLines="50"/>
              <w:jc w:val="both"/>
              <w:rPr>
                <w:sz w:val="20"/>
                <w:szCs w:val="20"/>
              </w:rPr>
            </w:pPr>
            <w:bookmarkStart w:id="33" w:name="Proposal_1"/>
            <w:r>
              <w:rPr>
                <w:b/>
                <w:bCs/>
                <w:i/>
                <w:iCs/>
                <w:sz w:val="20"/>
                <w:szCs w:val="20"/>
              </w:rPr>
              <w:t>Proposal 1:</w:t>
            </w:r>
            <w:r>
              <w:rPr>
                <w:i/>
                <w:iCs/>
                <w:sz w:val="20"/>
                <w:szCs w:val="20"/>
              </w:rPr>
              <w:t> Study the development of a harmonized and unified MIMO framework that natively incorporates:</w:t>
            </w:r>
          </w:p>
          <w:p w14:paraId="34CA41BC">
            <w:pPr>
              <w:pStyle w:val="63"/>
              <w:widowControl w:val="0"/>
              <w:numPr>
                <w:ilvl w:val="0"/>
                <w:numId w:val="140"/>
              </w:numPr>
              <w:autoSpaceDE w:val="0"/>
              <w:autoSpaceDN w:val="0"/>
              <w:spacing w:afterLines="50"/>
              <w:jc w:val="both"/>
              <w:rPr>
                <w:i/>
                <w:iCs/>
                <w:sz w:val="20"/>
                <w:szCs w:val="20"/>
              </w:rPr>
            </w:pPr>
            <w:r>
              <w:rPr>
                <w:i/>
                <w:iCs/>
                <w:sz w:val="20"/>
                <w:szCs w:val="20"/>
              </w:rPr>
              <w:t>multi-TRP operations,</w:t>
            </w:r>
          </w:p>
          <w:p w14:paraId="4E48968C">
            <w:pPr>
              <w:pStyle w:val="63"/>
              <w:widowControl w:val="0"/>
              <w:numPr>
                <w:ilvl w:val="0"/>
                <w:numId w:val="140"/>
              </w:numPr>
              <w:autoSpaceDE w:val="0"/>
              <w:autoSpaceDN w:val="0"/>
              <w:spacing w:afterLines="50"/>
              <w:jc w:val="both"/>
              <w:rPr>
                <w:i/>
                <w:iCs/>
                <w:sz w:val="20"/>
                <w:szCs w:val="20"/>
              </w:rPr>
            </w:pPr>
            <w:r>
              <w:rPr>
                <w:i/>
                <w:iCs/>
                <w:sz w:val="20"/>
                <w:szCs w:val="20"/>
              </w:rPr>
              <w:t xml:space="preserve">advanced beamforming capabilities, </w:t>
            </w:r>
          </w:p>
          <w:p w14:paraId="51C45D1D">
            <w:pPr>
              <w:pStyle w:val="63"/>
              <w:widowControl w:val="0"/>
              <w:numPr>
                <w:ilvl w:val="0"/>
                <w:numId w:val="140"/>
              </w:numPr>
              <w:autoSpaceDE w:val="0"/>
              <w:autoSpaceDN w:val="0"/>
              <w:spacing w:afterLines="50"/>
              <w:jc w:val="both"/>
              <w:rPr>
                <w:i/>
                <w:iCs/>
                <w:sz w:val="20"/>
                <w:szCs w:val="20"/>
                <w:lang w:val="en-GB"/>
              </w:rPr>
            </w:pPr>
            <w:r>
              <w:rPr>
                <w:i/>
                <w:iCs/>
                <w:sz w:val="20"/>
                <w:szCs w:val="20"/>
                <w:lang w:val="en-GB"/>
              </w:rPr>
              <w:t>AI/ML-driven physical layer optimizations,</w:t>
            </w:r>
          </w:p>
          <w:p w14:paraId="7534FCB8">
            <w:pPr>
              <w:widowControl w:val="0"/>
              <w:autoSpaceDE w:val="0"/>
              <w:autoSpaceDN w:val="0"/>
              <w:spacing w:afterLines="50"/>
              <w:jc w:val="both"/>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3"/>
          </w:p>
        </w:tc>
      </w:tr>
    </w:tbl>
    <w:p w14:paraId="27973D48">
      <w:pPr>
        <w:rPr>
          <w:rFonts w:eastAsiaTheme="minorEastAsia"/>
        </w:rPr>
      </w:pPr>
    </w:p>
    <w:p w14:paraId="7016C81F">
      <w:pPr>
        <w:pStyle w:val="3"/>
        <w:spacing w:after="120"/>
        <w:rPr>
          <w:rFonts w:eastAsiaTheme="minorEastAsia"/>
        </w:rPr>
      </w:pPr>
      <w:r>
        <w:rPr>
          <w:rFonts w:hint="eastAsia" w:eastAsiaTheme="minorEastAsia"/>
        </w:rPr>
        <w:t>Issue#5: Sensing</w:t>
      </w:r>
    </w:p>
    <w:p w14:paraId="35084CB7">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MIMO operation can be discussed in AI 10.8 and no specific agreement is needed in this agenda. </w:t>
      </w:r>
    </w:p>
    <w:p w14:paraId="1A73E146">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16AA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A95F745">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63BFECA">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1A7E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F734A7B">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24FD0A3B">
            <w:pPr>
              <w:pStyle w:val="63"/>
              <w:numPr>
                <w:ilvl w:val="0"/>
                <w:numId w:val="96"/>
              </w:numPr>
              <w:jc w:val="both"/>
              <w:rPr>
                <w:rFonts w:ascii="Calibri" w:hAnsi="Calibri" w:cs="Arial" w:eastAsiaTheme="minorEastAsia"/>
                <w:bCs/>
                <w:szCs w:val="20"/>
              </w:rPr>
            </w:pPr>
            <w:r>
              <w:rPr>
                <w:rFonts w:ascii="Calibri" w:hAnsi="Calibri" w:cs="Arial" w:eastAsiaTheme="minorEastAsia"/>
                <w:bCs/>
                <w:szCs w:val="20"/>
              </w:rPr>
              <w:t>Sensing (not MIMO) was probably intended here, and we agree.</w:t>
            </w:r>
          </w:p>
        </w:tc>
      </w:tr>
      <w:tr w14:paraId="2A15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86D9735">
            <w:pPr>
              <w:widowControl w:val="0"/>
              <w:suppressAutoHyphens/>
              <w:spacing w:line="256" w:lineRule="auto"/>
              <w:jc w:val="both"/>
              <w:rPr>
                <w:rFonts w:ascii="Calibri" w:hAnsi="Calibri" w:eastAsia="宋体" w:cs="Arial"/>
                <w:kern w:val="2"/>
                <w:szCs w:val="22"/>
                <w:lang w:val="en-GB"/>
              </w:rPr>
            </w:pPr>
            <w:r>
              <w:rPr>
                <w:rFonts w:hint="eastAsia" w:ascii="Times New Roman" w:hAnsi="Times New Roman" w:eastAsia="宋体" w:cs="Times New Roman"/>
                <w:szCs w:val="22"/>
                <w:lang w:val="en-GB"/>
              </w:rPr>
              <w:t>O</w:t>
            </w:r>
            <w:r>
              <w:rPr>
                <w:rFonts w:ascii="Times New Roman" w:hAnsi="Times New Roman" w:eastAsia="宋体" w:cs="Times New Roman"/>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14:paraId="1F4EB8D4">
            <w:pPr>
              <w:widowControl w:val="0"/>
              <w:suppressAutoHyphens/>
              <w:spacing w:line="256" w:lineRule="auto"/>
              <w:jc w:val="both"/>
              <w:rPr>
                <w:rFonts w:ascii="Calibri" w:hAnsi="Calibri" w:eastAsia="宋体" w:cs="Arial"/>
                <w:kern w:val="2"/>
                <w:szCs w:val="22"/>
                <w:lang w:val="en-GB" w:eastAsia="en-US"/>
              </w:rPr>
            </w:pPr>
            <w:r>
              <w:rPr>
                <w:rFonts w:ascii="Times New Roman" w:hAnsi="Times New Roman" w:cs="Times New Roman" w:eastAsiaTheme="minorEastAsia"/>
                <w:bCs/>
                <w:szCs w:val="20"/>
              </w:rPr>
              <w:t>We agree with the moderator. In addition, perhaps the word “MIMO operation” in the above lines should be “sensing operation”.</w:t>
            </w:r>
          </w:p>
        </w:tc>
      </w:tr>
      <w:tr w14:paraId="5FBC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FE2F642">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110DF6A8">
            <w:pPr>
              <w:widowControl w:val="0"/>
              <w:suppressAutoHyphens/>
              <w:spacing w:line="256" w:lineRule="auto"/>
              <w:jc w:val="both"/>
              <w:rPr>
                <w:rFonts w:ascii="Calibri" w:hAnsi="Calibri" w:cs="Arial"/>
                <w:sz w:val="20"/>
                <w:szCs w:val="20"/>
                <w:lang w:val="en-GB" w:eastAsia="en-US"/>
              </w:rPr>
            </w:pPr>
          </w:p>
        </w:tc>
      </w:tr>
    </w:tbl>
    <w:p w14:paraId="51F38734">
      <w:pPr>
        <w:rPr>
          <w:rFonts w:eastAsiaTheme="minorEastAsia"/>
        </w:rPr>
      </w:pPr>
    </w:p>
    <w:p w14:paraId="0696AA1D">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542E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5D08D44E">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36C58FE6">
            <w:pPr>
              <w:widowControl w:val="0"/>
              <w:autoSpaceDE w:val="0"/>
              <w:autoSpaceDN w:val="0"/>
              <w:jc w:val="center"/>
            </w:pPr>
            <w:r>
              <w:rPr>
                <w:rFonts w:eastAsiaTheme="minorEastAsia"/>
                <w:b/>
                <w:bCs/>
                <w:lang w:eastAsia="ko-KR"/>
              </w:rPr>
              <w:t xml:space="preserve">Views/proposals </w:t>
            </w:r>
          </w:p>
        </w:tc>
      </w:tr>
      <w:tr w14:paraId="528D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DCEEAB2">
            <w:pPr>
              <w:widowControl w:val="0"/>
              <w:autoSpaceDE w:val="0"/>
              <w:autoSpaceDN w:val="0"/>
              <w:spacing w:afterLines="50"/>
              <w:jc w:val="both"/>
              <w:rPr>
                <w:rFonts w:eastAsia="宋体"/>
                <w:sz w:val="20"/>
                <w:szCs w:val="20"/>
                <w:lang w:val="en-GB"/>
              </w:rPr>
            </w:pPr>
            <w:r>
              <w:rPr>
                <w:rFonts w:hint="eastAsia" w:eastAsia="宋体"/>
                <w:sz w:val="20"/>
                <w:szCs w:val="20"/>
                <w:lang w:val="en-GB"/>
              </w:rPr>
              <w:t>OPPO</w:t>
            </w:r>
          </w:p>
        </w:tc>
        <w:tc>
          <w:tcPr>
            <w:tcW w:w="3829" w:type="pct"/>
          </w:tcPr>
          <w:p w14:paraId="560E5F24">
            <w:pPr>
              <w:widowControl w:val="0"/>
              <w:autoSpaceDE w:val="0"/>
              <w:autoSpaceDN w:val="0"/>
              <w:spacing w:afterLines="50"/>
              <w:jc w:val="both"/>
              <w:rPr>
                <w:b/>
                <w:i/>
                <w:sz w:val="20"/>
                <w:szCs w:val="20"/>
              </w:rPr>
            </w:pPr>
            <w:r>
              <w:rPr>
                <w:b/>
                <w:i/>
                <w:sz w:val="20"/>
                <w:szCs w:val="20"/>
              </w:rPr>
              <w:t>Proposal 41: For 6G sensing study, consider the need of sharing common hardware for 6G communication and 6G sensing.</w:t>
            </w:r>
          </w:p>
          <w:p w14:paraId="0064D5ED">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Reuse 6G communication HW for 6G sensing is preferred. </w:t>
            </w:r>
          </w:p>
          <w:p w14:paraId="376FA384">
            <w:pPr>
              <w:pStyle w:val="19"/>
              <w:widowControl w:val="0"/>
              <w:autoSpaceDE w:val="0"/>
              <w:autoSpaceDN w:val="0"/>
              <w:spacing w:afterLines="50"/>
              <w:jc w:val="both"/>
              <w:rPr>
                <w:b/>
                <w:i/>
              </w:rPr>
            </w:pPr>
            <w:r>
              <w:rPr>
                <w:b/>
                <w:i/>
              </w:rPr>
              <w:t>Proposal 42: To ensure ​​coexistence of communication and sensing, strive to reduce impact on 6G communication from 6G sensing signal.</w:t>
            </w:r>
          </w:p>
          <w:p w14:paraId="50E0BE32">
            <w:pPr>
              <w:pStyle w:val="19"/>
              <w:widowControl w:val="0"/>
              <w:autoSpaceDE w:val="0"/>
              <w:autoSpaceDN w:val="0"/>
              <w:spacing w:afterLines="50"/>
              <w:jc w:val="both"/>
              <w:rPr>
                <w:rFonts w:eastAsiaTheme="minorEastAsia"/>
                <w:b/>
                <w:i/>
              </w:rPr>
            </w:pPr>
            <w:r>
              <w:rPr>
                <w:b/>
                <w:i/>
              </w:rPr>
              <w:t>Proposal 43: Study at least followings on physical layer design for ISAC:</w:t>
            </w:r>
          </w:p>
          <w:p w14:paraId="58ED51B7">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364B33F">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93D4297">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6E30785D">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54867BFF">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64FDB59">
            <w:pPr>
              <w:widowControl w:val="0"/>
              <w:autoSpaceDE w:val="0"/>
              <w:autoSpaceDN w:val="0"/>
              <w:spacing w:afterLines="50"/>
              <w:jc w:val="both"/>
              <w:rPr>
                <w:rFonts w:eastAsiaTheme="minorEastAsia"/>
                <w:b/>
                <w:i/>
                <w:sz w:val="20"/>
                <w:szCs w:val="20"/>
              </w:rPr>
            </w:pPr>
            <w:r>
              <w:rPr>
                <w:rFonts w:eastAsiaTheme="minorEastAsia"/>
                <w:b/>
                <w:i/>
                <w:sz w:val="20"/>
                <w:szCs w:val="20"/>
              </w:rPr>
              <w:t>Proposal 44: Reuse the frame/slot structure designed for communication for 6G Sensing.</w:t>
            </w:r>
          </w:p>
          <w:p w14:paraId="009ECCE3">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I</w:t>
            </w:r>
            <w:r>
              <w:rPr>
                <w:rFonts w:hint="eastAsia" w:eastAsiaTheme="minor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6726D4FD">
            <w:pPr>
              <w:widowControl w:val="0"/>
              <w:numPr>
                <w:ilvl w:val="1"/>
                <w:numId w:val="51"/>
              </w:numPr>
              <w:autoSpaceDE w:val="0"/>
              <w:autoSpaceDN w:val="0"/>
              <w:spacing w:afterLines="50"/>
              <w:jc w:val="both"/>
              <w:rPr>
                <w:rFonts w:eastAsiaTheme="minorEastAsia"/>
                <w:b/>
                <w:i/>
                <w:sz w:val="20"/>
                <w:szCs w:val="20"/>
              </w:rPr>
            </w:pPr>
            <w:r>
              <w:rPr>
                <w:rFonts w:eastAsiaTheme="minorEastAsia"/>
                <w:b/>
                <w:i/>
                <w:sz w:val="20"/>
                <w:szCs w:val="20"/>
              </w:rPr>
              <w:t>Multiplexing of communication and sensing on this symbol is not precluded.</w:t>
            </w:r>
          </w:p>
          <w:p w14:paraId="57C5D469">
            <w:pPr>
              <w:widowControl w:val="0"/>
              <w:autoSpaceDE w:val="0"/>
              <w:autoSpaceDN w:val="0"/>
              <w:spacing w:afterLines="50"/>
              <w:jc w:val="both"/>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5B72B807">
            <w:pPr>
              <w:widowControl w:val="0"/>
              <w:autoSpaceDE w:val="0"/>
              <w:autoSpaceDN w:val="0"/>
              <w:spacing w:afterLines="50"/>
              <w:jc w:val="both"/>
              <w:rPr>
                <w:rFonts w:eastAsiaTheme="minorEastAsia"/>
                <w:b/>
                <w:i/>
                <w:sz w:val="20"/>
                <w:szCs w:val="20"/>
              </w:rPr>
            </w:pPr>
            <w:r>
              <w:rPr>
                <w:rFonts w:eastAsiaTheme="minorEastAsia"/>
                <w:b/>
                <w:i/>
                <w:sz w:val="20"/>
                <w:szCs w:val="20"/>
              </w:rPr>
              <w:t>Observation 13: Sensing may need a longer CP than communication, due to the following reasons:</w:t>
            </w:r>
          </w:p>
          <w:p w14:paraId="5B0AD65C">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I</w:t>
            </w:r>
            <w:r>
              <w:rPr>
                <w:rFonts w:hint="eastAsia" w:eastAsiaTheme="minorEastAsia"/>
                <w:b/>
                <w:i/>
                <w:sz w:val="20"/>
                <w:szCs w:val="20"/>
              </w:rPr>
              <w:t>n</w:t>
            </w:r>
            <w:r>
              <w:rPr>
                <w:rFonts w:eastAsiaTheme="minorEastAsia"/>
                <w:b/>
                <w:i/>
                <w:sz w:val="20"/>
                <w:szCs w:val="20"/>
              </w:rPr>
              <w:t xml:space="preserve"> case of mono-static sensing, a longer CP may be needed to cover the absolute round-trip time.</w:t>
            </w:r>
          </w:p>
          <w:p w14:paraId="49CE5DE4">
            <w:pPr>
              <w:pStyle w:val="63"/>
              <w:widowControl w:val="0"/>
              <w:numPr>
                <w:ilvl w:val="1"/>
                <w:numId w:val="8"/>
              </w:numPr>
              <w:autoSpaceDE w:val="0"/>
              <w:autoSpaceDN w:val="0"/>
              <w:spacing w:afterLines="50"/>
              <w:ind w:hanging="442"/>
              <w:jc w:val="both"/>
              <w:rPr>
                <w:rFonts w:eastAsiaTheme="minorEastAsia"/>
                <w:b/>
                <w:i/>
                <w:sz w:val="20"/>
                <w:szCs w:val="20"/>
              </w:rPr>
            </w:pPr>
            <w:r>
              <w:rPr>
                <w:rFonts w:hint="eastAsia" w:eastAsiaTheme="minor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hint="eastAsia" w:eastAsiaTheme="minorEastAsia"/>
                <w:b/>
                <w:i/>
                <w:sz w:val="20"/>
                <w:szCs w:val="20"/>
              </w:rPr>
              <w:t>.</w:t>
            </w:r>
          </w:p>
          <w:p w14:paraId="0CF4BED6">
            <w:pPr>
              <w:widowControl w:val="0"/>
              <w:autoSpaceDE w:val="0"/>
              <w:autoSpaceDN w:val="0"/>
              <w:spacing w:afterLines="50"/>
              <w:jc w:val="both"/>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2449C467">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A single-symbol based method, where the comb-like frequency pattern enables longer CP.</w:t>
            </w:r>
          </w:p>
          <w:p w14:paraId="3D0060C9">
            <w:pPr>
              <w:pStyle w:val="63"/>
              <w:widowControl w:val="0"/>
              <w:numPr>
                <w:ilvl w:val="1"/>
                <w:numId w:val="8"/>
              </w:numPr>
              <w:autoSpaceDE w:val="0"/>
              <w:autoSpaceDN w:val="0"/>
              <w:spacing w:afterLines="50"/>
              <w:ind w:hanging="442"/>
              <w:jc w:val="both"/>
              <w:rPr>
                <w:rFonts w:eastAsiaTheme="minorEastAsia"/>
                <w:b/>
                <w:bCs/>
                <w:i/>
                <w:iCs/>
                <w:sz w:val="20"/>
                <w:szCs w:val="20"/>
              </w:rPr>
            </w:pPr>
            <w:r>
              <w:rPr>
                <w:rFonts w:hint="eastAsia" w:eastAsiaTheme="minorEastAsia"/>
                <w:b/>
                <w:i/>
                <w:sz w:val="20"/>
                <w:szCs w:val="20"/>
              </w:rPr>
              <w:t>A</w:t>
            </w:r>
            <w:r>
              <w:rPr>
                <w:rFonts w:eastAsiaTheme="minorEastAsia"/>
                <w:b/>
                <w:i/>
                <w:sz w:val="20"/>
                <w:szCs w:val="20"/>
              </w:rPr>
              <w:t xml:space="preserve"> double-symbol based method, where the first symbol helps to form longer CP</w:t>
            </w:r>
            <w:r>
              <w:rPr>
                <w:rFonts w:hint="eastAsia" w:eastAsiaTheme="minorEastAsia"/>
                <w:b/>
                <w:i/>
                <w:sz w:val="20"/>
                <w:szCs w:val="20"/>
              </w:rPr>
              <w:t>.</w:t>
            </w:r>
          </w:p>
        </w:tc>
      </w:tr>
      <w:tr w14:paraId="495D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569713E">
            <w:pPr>
              <w:widowControl w:val="0"/>
              <w:autoSpaceDE w:val="0"/>
              <w:autoSpaceDN w:val="0"/>
              <w:spacing w:afterLines="50"/>
              <w:jc w:val="both"/>
              <w:rPr>
                <w:rFonts w:eastAsia="宋体"/>
                <w:sz w:val="20"/>
                <w:szCs w:val="20"/>
                <w:lang w:val="en-GB"/>
              </w:rPr>
            </w:pPr>
            <w:r>
              <w:rPr>
                <w:rFonts w:hint="eastAsia" w:eastAsia="宋体"/>
                <w:sz w:val="20"/>
                <w:szCs w:val="20"/>
                <w:lang w:val="en-GB"/>
              </w:rPr>
              <w:t>Samsung</w:t>
            </w:r>
          </w:p>
        </w:tc>
        <w:tc>
          <w:tcPr>
            <w:tcW w:w="3829" w:type="pct"/>
          </w:tcPr>
          <w:p w14:paraId="592A30D6">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#23.</w:t>
            </w:r>
            <w:r>
              <w:rPr>
                <w:b/>
                <w:i/>
                <w:lang w:val="en-US"/>
              </w:rPr>
              <w:tab/>
            </w:r>
            <w:r>
              <w:rPr>
                <w:b/>
                <w:i/>
                <w:lang w:val="en-US"/>
              </w:rPr>
              <w:t>6GR to study all six sensing modes, and identify clear use cases, target scenarios, and key assumptions for each mode.</w:t>
            </w:r>
          </w:p>
          <w:p w14:paraId="42A06F5D">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#24.</w:t>
            </w:r>
            <w:r>
              <w:rPr>
                <w:b/>
                <w:i/>
                <w:lang w:val="en-US"/>
              </w:rPr>
              <w:tab/>
            </w:r>
            <w:r>
              <w:rPr>
                <w:b/>
                <w:i/>
                <w:lang w:val="en-US"/>
              </w:rPr>
              <w:t>6GR to study sensing RS design with CP-OFDM as the baseline waveform and prioritize dual-functional RS supporting both sensing and communication.</w:t>
            </w:r>
          </w:p>
          <w:p w14:paraId="1FDD12A9">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#25.</w:t>
            </w:r>
            <w:r>
              <w:rPr>
                <w:b/>
                <w:i/>
                <w:lang w:val="en-US"/>
              </w:rPr>
              <w:tab/>
            </w:r>
            <w:r>
              <w:rPr>
                <w:b/>
                <w:i/>
                <w:lang w:val="en-US"/>
              </w:rPr>
              <w:t>6GR to study common frame structure for sensing and communication.</w:t>
            </w:r>
          </w:p>
          <w:p w14:paraId="7F21A8FE">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#26.</w:t>
            </w:r>
            <w:r>
              <w:rPr>
                <w:b/>
                <w:i/>
                <w:lang w:val="en-US"/>
              </w:rPr>
              <w:tab/>
            </w:r>
            <w:r>
              <w:rPr>
                <w:b/>
                <w:i/>
                <w:lang w:val="en-US"/>
              </w:rPr>
              <w:t>6GR to study a unified measurement and reporting framework for sensing and other measurement-based features (e.g., positioning), with affordable signaling overhead.</w:t>
            </w:r>
          </w:p>
        </w:tc>
      </w:tr>
    </w:tbl>
    <w:p w14:paraId="15161FC3">
      <w:pPr>
        <w:rPr>
          <w:rFonts w:eastAsiaTheme="minorEastAsia"/>
        </w:rPr>
      </w:pPr>
    </w:p>
    <w:p w14:paraId="0CCD2940">
      <w:pPr>
        <w:pStyle w:val="3"/>
        <w:spacing w:after="120"/>
        <w:rPr>
          <w:rFonts w:eastAsiaTheme="minorEastAsia"/>
        </w:rPr>
      </w:pPr>
      <w:r>
        <w:rPr>
          <w:rFonts w:hint="eastAsia" w:eastAsiaTheme="minorEastAsia"/>
        </w:rPr>
        <w:t xml:space="preserve">Issue#6: </w:t>
      </w:r>
      <w:r>
        <w:t>Cell DRX/DTX</w:t>
      </w:r>
      <w:r>
        <w:rPr>
          <w:rFonts w:hint="eastAsia" w:eastAsiaTheme="minorEastAsia"/>
        </w:rPr>
        <w:t xml:space="preserve"> for energy saving</w:t>
      </w:r>
    </w:p>
    <w:p w14:paraId="35B43293">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Cell DTX/DRX in relation with DL WUS, cell-common/group common/UE dedicated signals/channels can be discussed in AI 10.6.1, 10.5.1.1, and etc. No specific agreement is needed in this agenda. </w:t>
      </w:r>
    </w:p>
    <w:p w14:paraId="5D04FF54">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37C3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23C40FC3">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39D61F0">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27C6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51D2AAA5">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19E95748">
            <w:pPr>
              <w:pStyle w:val="63"/>
              <w:numPr>
                <w:ilvl w:val="0"/>
                <w:numId w:val="96"/>
              </w:numPr>
              <w:jc w:val="both"/>
              <w:rPr>
                <w:rFonts w:ascii="Calibri" w:hAnsi="Calibri" w:cs="Arial" w:eastAsiaTheme="minorEastAsia"/>
                <w:bCs/>
                <w:szCs w:val="20"/>
              </w:rPr>
            </w:pPr>
            <w:r>
              <w:rPr>
                <w:rFonts w:ascii="Calibri" w:hAnsi="Calibri" w:cs="Arial" w:eastAsiaTheme="minorEastAsia"/>
                <w:bCs/>
                <w:szCs w:val="20"/>
              </w:rPr>
              <w:t>Agree.</w:t>
            </w:r>
          </w:p>
        </w:tc>
      </w:tr>
      <w:tr w14:paraId="0AE7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815D4B7">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O</w:t>
            </w:r>
            <w:r>
              <w:rPr>
                <w:rFonts w:ascii="Calibri" w:hAnsi="Calibri" w:eastAsia="宋体" w:cs="Arial"/>
                <w:kern w:val="2"/>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14:paraId="788E6C8F">
            <w:pPr>
              <w:widowControl w:val="0"/>
              <w:suppressAutoHyphens/>
              <w:spacing w:line="256" w:lineRule="auto"/>
              <w:jc w:val="both"/>
              <w:rPr>
                <w:rFonts w:hint="eastAsia" w:ascii="Calibri" w:hAnsi="Calibri" w:eastAsia="宋体" w:cs="Arial"/>
                <w:kern w:val="2"/>
                <w:szCs w:val="22"/>
                <w:lang w:val="en-GB"/>
              </w:rPr>
            </w:pPr>
            <w:r>
              <w:rPr>
                <w:rFonts w:hint="eastAsia" w:ascii="Calibri" w:hAnsi="Calibri" w:eastAsia="宋体" w:cs="Arial"/>
                <w:kern w:val="2"/>
                <w:szCs w:val="22"/>
                <w:lang w:val="en-GB"/>
              </w:rPr>
              <w:t>A</w:t>
            </w:r>
            <w:r>
              <w:rPr>
                <w:rFonts w:ascii="Calibri" w:hAnsi="Calibri" w:eastAsia="宋体" w:cs="Arial"/>
                <w:kern w:val="2"/>
                <w:szCs w:val="22"/>
                <w:lang w:val="en-GB"/>
              </w:rPr>
              <w:t>gree.</w:t>
            </w:r>
          </w:p>
        </w:tc>
      </w:tr>
      <w:tr w14:paraId="330C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34C795D">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57D8CBBC">
            <w:pPr>
              <w:widowControl w:val="0"/>
              <w:suppressAutoHyphens/>
              <w:spacing w:line="256" w:lineRule="auto"/>
              <w:jc w:val="both"/>
              <w:rPr>
                <w:rFonts w:ascii="Calibri" w:hAnsi="Calibri" w:cs="Arial"/>
                <w:sz w:val="20"/>
                <w:szCs w:val="20"/>
                <w:lang w:val="en-GB" w:eastAsia="en-US"/>
              </w:rPr>
            </w:pPr>
          </w:p>
        </w:tc>
      </w:tr>
    </w:tbl>
    <w:p w14:paraId="0F467B1C">
      <w:pPr>
        <w:rPr>
          <w:rFonts w:eastAsiaTheme="minorEastAsia"/>
        </w:rPr>
      </w:pPr>
    </w:p>
    <w:p w14:paraId="1DED9BFE">
      <w:pPr>
        <w:rPr>
          <w:rFonts w:eastAsiaTheme="minorEastAsia"/>
        </w:rPr>
      </w:pPr>
    </w:p>
    <w:p w14:paraId="3F86294E">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276B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18EB5A7F">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17FB86B7">
            <w:pPr>
              <w:widowControl w:val="0"/>
              <w:autoSpaceDE w:val="0"/>
              <w:autoSpaceDN w:val="0"/>
              <w:jc w:val="center"/>
            </w:pPr>
            <w:r>
              <w:rPr>
                <w:rFonts w:eastAsiaTheme="minorEastAsia"/>
                <w:b/>
                <w:bCs/>
                <w:lang w:eastAsia="ko-KR"/>
              </w:rPr>
              <w:t xml:space="preserve">Views/proposals </w:t>
            </w:r>
          </w:p>
        </w:tc>
      </w:tr>
      <w:tr w14:paraId="444C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1721783">
            <w:pPr>
              <w:widowControl w:val="0"/>
              <w:autoSpaceDE w:val="0"/>
              <w:autoSpaceDN w:val="0"/>
              <w:jc w:val="both"/>
              <w:rPr>
                <w:rFonts w:eastAsia="宋体"/>
                <w:sz w:val="20"/>
                <w:szCs w:val="20"/>
                <w:lang w:val="en-GB"/>
              </w:rPr>
            </w:pPr>
            <w:r>
              <w:rPr>
                <w:rFonts w:hint="eastAsia" w:eastAsia="宋体"/>
                <w:sz w:val="20"/>
                <w:szCs w:val="20"/>
                <w:lang w:val="en-GB"/>
              </w:rPr>
              <w:t>LGE</w:t>
            </w:r>
          </w:p>
        </w:tc>
        <w:tc>
          <w:tcPr>
            <w:tcW w:w="3829" w:type="pct"/>
          </w:tcPr>
          <w:p w14:paraId="40FCFB98">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14:paraId="0E89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12A28E1">
            <w:pPr>
              <w:widowControl w:val="0"/>
              <w:autoSpaceDE w:val="0"/>
              <w:autoSpaceDN w:val="0"/>
              <w:jc w:val="both"/>
              <w:rPr>
                <w:rFonts w:eastAsia="宋体"/>
                <w:sz w:val="20"/>
                <w:szCs w:val="20"/>
                <w:lang w:val="en-GB"/>
              </w:rPr>
            </w:pPr>
            <w:r>
              <w:rPr>
                <w:rFonts w:hint="eastAsia" w:eastAsia="宋体"/>
                <w:sz w:val="20"/>
                <w:szCs w:val="20"/>
                <w:lang w:val="en-GB"/>
              </w:rPr>
              <w:t>Samsung</w:t>
            </w:r>
          </w:p>
        </w:tc>
        <w:tc>
          <w:tcPr>
            <w:tcW w:w="3829" w:type="pct"/>
          </w:tcPr>
          <w:p w14:paraId="596F2A36">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rFonts w:eastAsiaTheme="minorEastAsia"/>
                <w:b/>
                <w:bCs/>
              </w:rPr>
              <w:t>Observation #20.</w:t>
            </w:r>
            <w:r>
              <w:rPr>
                <w:rFonts w:eastAsiaTheme="minorEastAsia"/>
                <w:b/>
                <w:bCs/>
              </w:rPr>
              <w:tab/>
            </w:r>
            <w:r>
              <w:rPr>
                <w:rFonts w:eastAsiaTheme="minorEastAsia"/>
                <w:b/>
                <w:bCs/>
              </w:rPr>
              <w:t>Network energy savings gain for NR cell DTX/DRX operation is limited due to the transmissions and receptions of channels/signals with relatively short periodicities, such as SS/PBCH blocks every 20 msec, which do not allow the gNB to be in deep sleep mode.</w:t>
            </w:r>
          </w:p>
          <w:p w14:paraId="18B337BB">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rFonts w:eastAsiaTheme="minorEastAsia"/>
                <w:b/>
                <w:bCs/>
              </w:rPr>
              <w:t>Proposal #8.</w:t>
            </w:r>
            <w:r>
              <w:rPr>
                <w:rFonts w:eastAsiaTheme="minorEastAsia"/>
                <w:b/>
                <w:bCs/>
              </w:rPr>
              <w:tab/>
            </w:r>
            <w:r>
              <w:rPr>
                <w:rFonts w:eastAsiaTheme="minorEastAsia"/>
                <w:b/>
                <w:bCs/>
              </w:rPr>
              <w:t>Study cell DTX/DRX operation, at least including,</w:t>
            </w:r>
          </w:p>
          <w:p w14:paraId="2E6DB9CE">
            <w:pPr>
              <w:pStyle w:val="63"/>
              <w:widowControl w:val="0"/>
              <w:numPr>
                <w:ilvl w:val="0"/>
                <w:numId w:val="129"/>
              </w:numPr>
              <w:autoSpaceDE w:val="0"/>
              <w:autoSpaceDN w:val="0"/>
              <w:jc w:val="both"/>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27DE881">
            <w:pPr>
              <w:pStyle w:val="63"/>
              <w:widowControl w:val="0"/>
              <w:numPr>
                <w:ilvl w:val="1"/>
                <w:numId w:val="129"/>
              </w:numPr>
              <w:autoSpaceDE w:val="0"/>
              <w:autoSpaceDN w:val="0"/>
              <w:jc w:val="both"/>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734D8071">
            <w:pPr>
              <w:pStyle w:val="63"/>
              <w:widowControl w:val="0"/>
              <w:numPr>
                <w:ilvl w:val="0"/>
                <w:numId w:val="129"/>
              </w:numPr>
              <w:autoSpaceDE w:val="0"/>
              <w:autoSpaceDN w:val="0"/>
              <w:jc w:val="both"/>
              <w:rPr>
                <w:rFonts w:eastAsiaTheme="minorEastAsia"/>
                <w:b/>
                <w:bCs/>
                <w:sz w:val="20"/>
                <w:szCs w:val="20"/>
                <w:lang w:val="en-GB"/>
              </w:rPr>
            </w:pPr>
            <w:r>
              <w:rPr>
                <w:rFonts w:eastAsiaTheme="minorEastAsia"/>
                <w:b/>
                <w:bCs/>
                <w:sz w:val="20"/>
                <w:szCs w:val="20"/>
                <w:lang w:val="en-GB"/>
              </w:rPr>
              <w:t>Consider both RRC_IDLE/INACTIVE and RRC_CONNECTED states;</w:t>
            </w:r>
          </w:p>
          <w:p w14:paraId="7F45583F">
            <w:pPr>
              <w:pStyle w:val="63"/>
              <w:widowControl w:val="0"/>
              <w:numPr>
                <w:ilvl w:val="0"/>
                <w:numId w:val="129"/>
              </w:numPr>
              <w:autoSpaceDE w:val="0"/>
              <w:autoSpaceDN w:val="0"/>
              <w:jc w:val="both"/>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225769FE">
            <w:pPr>
              <w:pStyle w:val="63"/>
              <w:widowControl w:val="0"/>
              <w:numPr>
                <w:ilvl w:val="0"/>
                <w:numId w:val="129"/>
              </w:numPr>
              <w:autoSpaceDE w:val="0"/>
              <w:autoSpaceDN w:val="0"/>
              <w:jc w:val="both"/>
              <w:rPr>
                <w:rFonts w:eastAsiaTheme="minorEastAsia"/>
                <w:b/>
                <w:bCs/>
                <w:sz w:val="20"/>
                <w:szCs w:val="20"/>
                <w:lang w:val="en-GB"/>
              </w:rPr>
            </w:pPr>
            <w:r>
              <w:rPr>
                <w:rFonts w:eastAsiaTheme="minorEastAsia"/>
                <w:b/>
                <w:bCs/>
                <w:sz w:val="20"/>
                <w:szCs w:val="20"/>
                <w:lang w:val="en-GB"/>
              </w:rPr>
              <w:t>FFS: Joint operation with UE DTX/DRX.</w:t>
            </w:r>
          </w:p>
        </w:tc>
      </w:tr>
    </w:tbl>
    <w:p w14:paraId="5B84E17D">
      <w:pPr>
        <w:rPr>
          <w:rFonts w:eastAsiaTheme="minorEastAsia"/>
        </w:rPr>
      </w:pPr>
    </w:p>
    <w:p w14:paraId="13CB6D60">
      <w:pPr>
        <w:pStyle w:val="3"/>
        <w:spacing w:before="120" w:after="120"/>
        <w:rPr>
          <w:rFonts w:eastAsiaTheme="minorEastAsia"/>
        </w:rPr>
      </w:pPr>
      <w:r>
        <w:rPr>
          <w:rFonts w:hint="eastAsia" w:eastAsiaTheme="minorEastAsia"/>
        </w:rPr>
        <w:t xml:space="preserve">Issue#7: </w:t>
      </w:r>
      <w:r>
        <w:rPr>
          <w:rFonts w:eastAsiaTheme="minorEastAsia"/>
        </w:rPr>
        <w:t xml:space="preserve">Initial Access Design Directions </w:t>
      </w:r>
    </w:p>
    <w:p w14:paraId="7E2FC41A">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the potential decoupling of SS and PBCH, the </w:t>
      </w:r>
      <w:r>
        <w:rPr>
          <w:rFonts w:eastAsiaTheme="minorEastAsia"/>
        </w:rPr>
        <w:t>necessity</w:t>
      </w:r>
      <w:r>
        <w:rPr>
          <w:rFonts w:hint="eastAsia" w:eastAsiaTheme="minorEastAsia"/>
        </w:rPr>
        <w:t xml:space="preserve"> of on-demand SSB/MIB/SIB1/PRACH can be discussed in AI 10.5.1.1 and 10.5.1.2. No specific agreement is needed in this agenda. </w:t>
      </w:r>
    </w:p>
    <w:p w14:paraId="09831D8C">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775F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6114055">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EDDA065">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0252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766189D">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2CB0A30">
            <w:pPr>
              <w:jc w:val="both"/>
              <w:rPr>
                <w:rFonts w:ascii="Calibri" w:hAnsi="Calibri" w:cs="Arial" w:eastAsiaTheme="minorEastAsia"/>
                <w:bCs/>
                <w:szCs w:val="20"/>
              </w:rPr>
            </w:pPr>
            <w:r>
              <w:rPr>
                <w:rFonts w:ascii="Calibri" w:hAnsi="Calibri" w:cs="Arial" w:eastAsiaTheme="minorEastAsia"/>
                <w:bCs/>
                <w:szCs w:val="20"/>
              </w:rPr>
              <w:t>Agree.</w:t>
            </w:r>
          </w:p>
        </w:tc>
      </w:tr>
      <w:tr w14:paraId="5800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9DF622E">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O</w:t>
            </w:r>
            <w:r>
              <w:rPr>
                <w:rFonts w:ascii="Calibri" w:hAnsi="Calibri" w:eastAsia="宋体" w:cs="Arial"/>
                <w:kern w:val="2"/>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14:paraId="49C6503C">
            <w:pPr>
              <w:widowControl w:val="0"/>
              <w:suppressAutoHyphens/>
              <w:spacing w:line="256" w:lineRule="auto"/>
              <w:jc w:val="both"/>
              <w:rPr>
                <w:rFonts w:hint="eastAsia" w:ascii="Calibri" w:hAnsi="Calibri" w:eastAsia="宋体" w:cs="Arial"/>
                <w:kern w:val="2"/>
                <w:szCs w:val="22"/>
                <w:lang w:val="en-GB"/>
              </w:rPr>
            </w:pPr>
            <w:r>
              <w:rPr>
                <w:rFonts w:hint="eastAsia" w:ascii="Calibri" w:hAnsi="Calibri" w:eastAsia="宋体" w:cs="Arial"/>
                <w:kern w:val="2"/>
                <w:szCs w:val="22"/>
                <w:lang w:val="en-GB"/>
              </w:rPr>
              <w:t>A</w:t>
            </w:r>
            <w:r>
              <w:rPr>
                <w:rFonts w:ascii="Calibri" w:hAnsi="Calibri" w:eastAsia="宋体" w:cs="Arial"/>
                <w:kern w:val="2"/>
                <w:szCs w:val="22"/>
                <w:lang w:val="en-GB"/>
              </w:rPr>
              <w:t>gree.</w:t>
            </w:r>
          </w:p>
        </w:tc>
      </w:tr>
      <w:tr w14:paraId="4DCA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70DBB04">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24CC5448">
            <w:pPr>
              <w:widowControl w:val="0"/>
              <w:suppressAutoHyphens/>
              <w:spacing w:line="256" w:lineRule="auto"/>
              <w:jc w:val="both"/>
              <w:rPr>
                <w:rFonts w:ascii="Calibri" w:hAnsi="Calibri" w:cs="Arial"/>
                <w:sz w:val="20"/>
                <w:szCs w:val="20"/>
                <w:lang w:val="en-GB" w:eastAsia="en-US"/>
              </w:rPr>
            </w:pPr>
          </w:p>
        </w:tc>
      </w:tr>
    </w:tbl>
    <w:p w14:paraId="5E64BF34">
      <w:pPr>
        <w:rPr>
          <w:rFonts w:eastAsiaTheme="minorEastAsia"/>
        </w:rPr>
      </w:pPr>
    </w:p>
    <w:p w14:paraId="5A082925">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074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061F68EE">
            <w:pPr>
              <w:widowControl w:val="0"/>
              <w:autoSpaceDE w:val="0"/>
              <w:autoSpaceDN w:val="0"/>
              <w:spacing w:before="120"/>
              <w:jc w:val="both"/>
            </w:pPr>
            <w:r>
              <w:rPr>
                <w:rFonts w:eastAsiaTheme="minorEastAsia"/>
                <w:b/>
                <w:bCs/>
                <w:lang w:eastAsia="ko-KR"/>
              </w:rPr>
              <w:t>Company</w:t>
            </w:r>
          </w:p>
        </w:tc>
        <w:tc>
          <w:tcPr>
            <w:tcW w:w="3829" w:type="pct"/>
            <w:shd w:val="clear" w:color="auto" w:fill="DBE5F1" w:themeFill="accent1" w:themeFillTint="33"/>
          </w:tcPr>
          <w:p w14:paraId="7E0928EE">
            <w:pPr>
              <w:widowControl w:val="0"/>
              <w:autoSpaceDE w:val="0"/>
              <w:autoSpaceDN w:val="0"/>
              <w:spacing w:before="120"/>
              <w:jc w:val="center"/>
            </w:pPr>
            <w:r>
              <w:rPr>
                <w:rFonts w:eastAsiaTheme="minorEastAsia"/>
                <w:b/>
                <w:bCs/>
                <w:lang w:eastAsia="ko-KR"/>
              </w:rPr>
              <w:t xml:space="preserve">Views/proposals </w:t>
            </w:r>
          </w:p>
        </w:tc>
      </w:tr>
      <w:tr w14:paraId="27BD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5161216">
            <w:pPr>
              <w:widowControl w:val="0"/>
              <w:autoSpaceDE w:val="0"/>
              <w:autoSpaceDN w:val="0"/>
              <w:jc w:val="both"/>
              <w:rPr>
                <w:rFonts w:eastAsia="宋体"/>
                <w:sz w:val="20"/>
                <w:szCs w:val="20"/>
                <w:lang w:val="en-GB"/>
              </w:rPr>
            </w:pPr>
            <w:r>
              <w:rPr>
                <w:rFonts w:hint="eastAsia" w:eastAsia="宋体"/>
                <w:sz w:val="20"/>
                <w:szCs w:val="20"/>
                <w:lang w:val="en-GB"/>
              </w:rPr>
              <w:t>Futurewei</w:t>
            </w:r>
          </w:p>
        </w:tc>
        <w:tc>
          <w:tcPr>
            <w:tcW w:w="3829" w:type="pct"/>
          </w:tcPr>
          <w:p w14:paraId="7AC0C123">
            <w:pPr>
              <w:widowControl w:val="0"/>
              <w:autoSpaceDE w:val="0"/>
              <w:autoSpaceDN w:val="0"/>
              <w:jc w:val="both"/>
              <w:rPr>
                <w:sz w:val="20"/>
                <w:szCs w:val="20"/>
              </w:rPr>
            </w:pPr>
            <w:r>
              <w:rPr>
                <w:sz w:val="20"/>
                <w:szCs w:val="20"/>
              </w:rPr>
              <w:t>Proposal 16: Support transmission of MIB (PBCH) and SIB1 with larger periodicities than the synchronization signals and/or MIB (PBCH) and SIB1 per on-demand basis.</w:t>
            </w:r>
          </w:p>
          <w:p w14:paraId="4FBE522D">
            <w:pPr>
              <w:widowControl w:val="0"/>
              <w:autoSpaceDE w:val="0"/>
              <w:autoSpaceDN w:val="0"/>
              <w:jc w:val="both"/>
              <w:rPr>
                <w:sz w:val="20"/>
                <w:szCs w:val="20"/>
              </w:rPr>
            </w:pPr>
            <w:r>
              <w:rPr>
                <w:sz w:val="20"/>
                <w:szCs w:val="20"/>
              </w:rPr>
              <w:t>Proposal 17: To improve energy efficiency during initial access consider supporting on-demand SSB, on-demand SIB1 and time adaptation of control signaling.</w:t>
            </w:r>
          </w:p>
          <w:p w14:paraId="536368EE">
            <w:pPr>
              <w:widowControl w:val="0"/>
              <w:autoSpaceDE w:val="0"/>
              <w:autoSpaceDN w:val="0"/>
              <w:jc w:val="both"/>
              <w:rPr>
                <w:rFonts w:eastAsiaTheme="minorEastAsia"/>
                <w:b/>
                <w:bCs/>
                <w:sz w:val="20"/>
                <w:szCs w:val="20"/>
              </w:rPr>
            </w:pPr>
            <w:r>
              <w:rPr>
                <w:sz w:val="20"/>
                <w:szCs w:val="20"/>
              </w:rPr>
              <w:t>Proposal 18: Support time adaptation and the flexible scalable design of PRACH from Day 1.</w:t>
            </w:r>
          </w:p>
        </w:tc>
      </w:tr>
    </w:tbl>
    <w:p w14:paraId="24EB4EB9">
      <w:pPr>
        <w:rPr>
          <w:rFonts w:eastAsiaTheme="minorEastAsia"/>
        </w:rPr>
      </w:pPr>
    </w:p>
    <w:p w14:paraId="7237D8C9">
      <w:pPr>
        <w:pStyle w:val="3"/>
        <w:spacing w:after="120"/>
        <w:rPr>
          <w:rFonts w:eastAsiaTheme="minorEastAsia"/>
        </w:rPr>
      </w:pPr>
      <w:r>
        <w:rPr>
          <w:rFonts w:hint="eastAsia" w:eastAsiaTheme="minorEastAsia"/>
        </w:rPr>
        <w:t>Issue#8: UCI transmission</w:t>
      </w:r>
    </w:p>
    <w:p w14:paraId="63847F18">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UCI transmission and mapping can be discussed in AI 10.5.2.3. No specific agreement is needed in this agenda. </w:t>
      </w:r>
    </w:p>
    <w:p w14:paraId="6D0CA118">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109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88D0CB5">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62D404F">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19E5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5E8806C">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13936DBA">
            <w:pPr>
              <w:jc w:val="both"/>
              <w:rPr>
                <w:rFonts w:ascii="Calibri" w:hAnsi="Calibri" w:cs="Arial" w:eastAsiaTheme="minorEastAsia"/>
                <w:bCs/>
                <w:szCs w:val="20"/>
              </w:rPr>
            </w:pPr>
            <w:r>
              <w:rPr>
                <w:rFonts w:ascii="Calibri" w:hAnsi="Calibri" w:cs="Arial" w:eastAsiaTheme="minorEastAsia"/>
                <w:bCs/>
                <w:szCs w:val="20"/>
              </w:rPr>
              <w:t>Agree.</w:t>
            </w:r>
          </w:p>
        </w:tc>
      </w:tr>
      <w:tr w14:paraId="787A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AA639B4">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260066F7">
            <w:pPr>
              <w:widowControl w:val="0"/>
              <w:suppressAutoHyphens/>
              <w:spacing w:line="256" w:lineRule="auto"/>
              <w:jc w:val="both"/>
              <w:rPr>
                <w:rFonts w:ascii="Calibri" w:hAnsi="Calibri" w:eastAsia="宋体" w:cs="Arial"/>
                <w:kern w:val="2"/>
                <w:szCs w:val="22"/>
                <w:lang w:val="en-GB" w:eastAsia="en-US"/>
              </w:rPr>
            </w:pPr>
          </w:p>
        </w:tc>
      </w:tr>
      <w:tr w14:paraId="0B80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9B86ABF">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52E3E2CC">
            <w:pPr>
              <w:widowControl w:val="0"/>
              <w:suppressAutoHyphens/>
              <w:spacing w:line="256" w:lineRule="auto"/>
              <w:jc w:val="both"/>
              <w:rPr>
                <w:rFonts w:ascii="Calibri" w:hAnsi="Calibri" w:cs="Arial"/>
                <w:sz w:val="20"/>
                <w:szCs w:val="20"/>
                <w:lang w:val="en-GB" w:eastAsia="en-US"/>
              </w:rPr>
            </w:pPr>
          </w:p>
        </w:tc>
      </w:tr>
    </w:tbl>
    <w:p w14:paraId="5FE9C70E">
      <w:pPr>
        <w:rPr>
          <w:rFonts w:eastAsiaTheme="minorEastAsia"/>
        </w:rPr>
      </w:pPr>
    </w:p>
    <w:p w14:paraId="268651A2">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00EA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shd w:val="clear" w:color="auto" w:fill="DBE5F1" w:themeFill="accent1" w:themeFillTint="33"/>
          </w:tcPr>
          <w:p w14:paraId="09F67CC3">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501CEE33">
            <w:pPr>
              <w:widowControl w:val="0"/>
              <w:autoSpaceDE w:val="0"/>
              <w:autoSpaceDN w:val="0"/>
              <w:jc w:val="center"/>
            </w:pPr>
            <w:r>
              <w:rPr>
                <w:rFonts w:eastAsiaTheme="minorEastAsia"/>
                <w:b/>
                <w:bCs/>
                <w:lang w:eastAsia="ko-KR"/>
              </w:rPr>
              <w:t xml:space="preserve">Views/proposals </w:t>
            </w:r>
          </w:p>
        </w:tc>
      </w:tr>
      <w:tr w14:paraId="0216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2347A3B">
            <w:pPr>
              <w:widowControl w:val="0"/>
              <w:autoSpaceDE w:val="0"/>
              <w:autoSpaceDN w:val="0"/>
              <w:jc w:val="both"/>
              <w:rPr>
                <w:rFonts w:eastAsia="宋体"/>
                <w:sz w:val="20"/>
                <w:szCs w:val="20"/>
                <w:lang w:val="en-GB"/>
              </w:rPr>
            </w:pPr>
            <w:r>
              <w:rPr>
                <w:rFonts w:hint="eastAsia" w:eastAsia="宋体"/>
                <w:sz w:val="20"/>
                <w:szCs w:val="20"/>
                <w:lang w:val="en-GB"/>
              </w:rPr>
              <w:t>LGE</w:t>
            </w:r>
          </w:p>
        </w:tc>
        <w:tc>
          <w:tcPr>
            <w:tcW w:w="3829" w:type="pct"/>
          </w:tcPr>
          <w:p w14:paraId="424211CF">
            <w:pPr>
              <w:widowControl w:val="0"/>
              <w:autoSpaceDE w:val="0"/>
              <w:autoSpaceDN w:val="0"/>
              <w:ind w:left="1205" w:hanging="1201" w:hangingChars="600"/>
              <w:jc w:val="both"/>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r>
            <w:r>
              <w:rPr>
                <w:b/>
                <w:bCs/>
                <w:sz w:val="20"/>
                <w:szCs w:val="20"/>
                <w:lang w:eastAsia="ko-KR"/>
              </w:rPr>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r>
            <w:r>
              <w:rPr>
                <w:b/>
                <w:bCs/>
                <w:sz w:val="20"/>
                <w:szCs w:val="20"/>
                <w:lang w:eastAsia="ko-KR"/>
              </w:rPr>
              <w:t>ACK, SR</w:t>
            </w:r>
            <w:r>
              <w:rPr>
                <w:rFonts w:hint="eastAsia"/>
                <w:b/>
                <w:bCs/>
                <w:sz w:val="20"/>
                <w:szCs w:val="20"/>
                <w:lang w:eastAsia="ko-KR"/>
              </w:rPr>
              <w:t>) should be carefully studied for 6GR, with consideration of at least following aspects:</w:t>
            </w:r>
          </w:p>
          <w:p w14:paraId="7BB21879">
            <w:pPr>
              <w:widowControl w:val="0"/>
              <w:numPr>
                <w:ilvl w:val="0"/>
                <w:numId w:val="129"/>
              </w:numPr>
              <w:overflowPunct w:val="0"/>
              <w:autoSpaceDE w:val="0"/>
              <w:autoSpaceDN w:val="0"/>
              <w:jc w:val="both"/>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7A61D7D5">
            <w:pPr>
              <w:widowControl w:val="0"/>
              <w:numPr>
                <w:ilvl w:val="0"/>
                <w:numId w:val="129"/>
              </w:numPr>
              <w:overflowPunct w:val="0"/>
              <w:autoSpaceDE w:val="0"/>
              <w:autoSpaceDN w:val="0"/>
              <w:jc w:val="both"/>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r>
            <w:r>
              <w:rPr>
                <w:b/>
                <w:bCs/>
                <w:sz w:val="20"/>
                <w:szCs w:val="20"/>
                <w:lang w:eastAsia="ko-KR"/>
              </w:rPr>
              <w:t>critical nature of certain UCI types</w:t>
            </w:r>
            <w:r>
              <w:rPr>
                <w:rFonts w:hint="eastAsia"/>
                <w:b/>
                <w:bCs/>
                <w:sz w:val="20"/>
                <w:szCs w:val="20"/>
                <w:lang w:eastAsia="ko-KR"/>
              </w:rPr>
              <w:t>)</w:t>
            </w:r>
          </w:p>
          <w:p w14:paraId="16A20C94">
            <w:pPr>
              <w:widowControl w:val="0"/>
              <w:numPr>
                <w:ilvl w:val="0"/>
                <w:numId w:val="129"/>
              </w:numPr>
              <w:overflowPunct w:val="0"/>
              <w:autoSpaceDE w:val="0"/>
              <w:autoSpaceDN w:val="0"/>
              <w:jc w:val="both"/>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1C94987">
            <w:pPr>
              <w:widowControl w:val="0"/>
              <w:numPr>
                <w:ilvl w:val="0"/>
                <w:numId w:val="129"/>
              </w:numPr>
              <w:overflowPunct w:val="0"/>
              <w:autoSpaceDE w:val="0"/>
              <w:autoSpaceDN w:val="0"/>
              <w:jc w:val="both"/>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r>
            <w:r>
              <w:rPr>
                <w:b/>
                <w:bCs/>
                <w:sz w:val="20"/>
                <w:szCs w:val="20"/>
                <w:lang w:eastAsia="ko-KR"/>
              </w:rPr>
              <w:t>ACK feedback resource allocation and procedures</w:t>
            </w:r>
            <w:r>
              <w:rPr>
                <w:rFonts w:hint="eastAsia"/>
                <w:b/>
                <w:bCs/>
                <w:sz w:val="20"/>
                <w:szCs w:val="20"/>
                <w:lang w:eastAsia="ko-KR"/>
              </w:rPr>
              <w:t>)</w:t>
            </w:r>
          </w:p>
        </w:tc>
      </w:tr>
      <w:tr w14:paraId="430D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B6A3E9F">
            <w:pPr>
              <w:widowControl w:val="0"/>
              <w:autoSpaceDE w:val="0"/>
              <w:autoSpaceDN w:val="0"/>
              <w:jc w:val="both"/>
              <w:rPr>
                <w:rFonts w:eastAsia="宋体"/>
                <w:szCs w:val="22"/>
                <w:lang w:val="en-GB"/>
              </w:rPr>
            </w:pPr>
          </w:p>
        </w:tc>
        <w:tc>
          <w:tcPr>
            <w:tcW w:w="3829" w:type="pct"/>
          </w:tcPr>
          <w:p w14:paraId="75F13F10">
            <w:pPr>
              <w:widowControl w:val="0"/>
              <w:autoSpaceDE w:val="0"/>
              <w:autoSpaceDN w:val="0"/>
              <w:ind w:left="1325" w:hanging="1321" w:hangingChars="600"/>
              <w:jc w:val="both"/>
              <w:rPr>
                <w:b/>
                <w:bCs/>
                <w:lang w:eastAsia="ko-KR"/>
              </w:rPr>
            </w:pPr>
          </w:p>
        </w:tc>
      </w:tr>
    </w:tbl>
    <w:p w14:paraId="70BC8481">
      <w:pPr>
        <w:rPr>
          <w:rFonts w:eastAsiaTheme="minorEastAsia"/>
        </w:rPr>
      </w:pPr>
    </w:p>
    <w:p w14:paraId="0B3438CF">
      <w:pPr>
        <w:rPr>
          <w:rFonts w:eastAsiaTheme="minorEastAsia"/>
        </w:rPr>
      </w:pPr>
    </w:p>
    <w:p w14:paraId="6D741F0F">
      <w:pPr>
        <w:rPr>
          <w:rFonts w:eastAsiaTheme="minorEastAsia"/>
        </w:rPr>
      </w:pPr>
    </w:p>
    <w:p w14:paraId="1AD875B1">
      <w:pPr>
        <w:pStyle w:val="2"/>
        <w:spacing w:before="120" w:after="120"/>
      </w:pPr>
      <w:r>
        <w:t>Contact person</w:t>
      </w:r>
    </w:p>
    <w:p w14:paraId="7D27C8DC">
      <w:pPr>
        <w:spacing w:before="120"/>
        <w:jc w:val="both"/>
      </w:pPr>
      <w:r>
        <w:t>Please provide the information of the contact person in the following table to facilitate the discussions.</w:t>
      </w:r>
    </w:p>
    <w:tbl>
      <w:tblPr>
        <w:tblStyle w:val="3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2475"/>
        <w:gridCol w:w="4812"/>
      </w:tblGrid>
      <w:tr w14:paraId="68F7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7A519DA6">
            <w:pPr>
              <w:widowControl w:val="0"/>
              <w:autoSpaceDE w:val="0"/>
              <w:autoSpaceDN w:val="0"/>
              <w:spacing w:after="0" w:line="360" w:lineRule="auto"/>
              <w:jc w:val="both"/>
              <w:rPr>
                <w:b/>
                <w:szCs w:val="22"/>
                <w:lang w:val="zh-CN"/>
              </w:rPr>
            </w:pPr>
            <w:r>
              <w:rPr>
                <w:b/>
                <w:szCs w:val="22"/>
                <w:lang w:val="zh-CN"/>
              </w:rPr>
              <w:t>Company</w:t>
            </w:r>
          </w:p>
        </w:tc>
        <w:tc>
          <w:tcPr>
            <w:tcW w:w="2475" w:type="dxa"/>
          </w:tcPr>
          <w:p w14:paraId="2819E1B7">
            <w:pPr>
              <w:widowControl w:val="0"/>
              <w:autoSpaceDE w:val="0"/>
              <w:autoSpaceDN w:val="0"/>
              <w:spacing w:after="0" w:line="360" w:lineRule="auto"/>
              <w:jc w:val="both"/>
              <w:rPr>
                <w:b/>
                <w:szCs w:val="22"/>
                <w:lang w:val="zh-CN"/>
              </w:rPr>
            </w:pPr>
            <w:r>
              <w:rPr>
                <w:b/>
                <w:szCs w:val="22"/>
                <w:lang w:val="zh-CN"/>
              </w:rPr>
              <w:t>Name</w:t>
            </w:r>
          </w:p>
        </w:tc>
        <w:tc>
          <w:tcPr>
            <w:tcW w:w="4812" w:type="dxa"/>
          </w:tcPr>
          <w:p w14:paraId="03F4FF6D">
            <w:pPr>
              <w:widowControl w:val="0"/>
              <w:autoSpaceDE w:val="0"/>
              <w:autoSpaceDN w:val="0"/>
              <w:spacing w:after="0" w:line="360" w:lineRule="auto"/>
              <w:jc w:val="both"/>
              <w:rPr>
                <w:b/>
                <w:szCs w:val="22"/>
                <w:lang w:val="zh-CN"/>
              </w:rPr>
            </w:pPr>
            <w:r>
              <w:rPr>
                <w:b/>
                <w:szCs w:val="22"/>
                <w:lang w:val="zh-CN"/>
              </w:rPr>
              <w:t>Email address</w:t>
            </w:r>
          </w:p>
        </w:tc>
      </w:tr>
      <w:tr w14:paraId="5496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02882FF2">
            <w:pPr>
              <w:widowControl w:val="0"/>
              <w:autoSpaceDE w:val="0"/>
              <w:autoSpaceDN w:val="0"/>
              <w:spacing w:after="0" w:line="360" w:lineRule="auto"/>
              <w:jc w:val="both"/>
              <w:rPr>
                <w:rFonts w:eastAsiaTheme="minorEastAsia"/>
                <w:szCs w:val="22"/>
              </w:rPr>
            </w:pPr>
            <w:r>
              <w:rPr>
                <w:rFonts w:eastAsiaTheme="minorEastAsia"/>
                <w:szCs w:val="22"/>
              </w:rPr>
              <w:t>Ericsson</w:t>
            </w:r>
          </w:p>
        </w:tc>
        <w:tc>
          <w:tcPr>
            <w:tcW w:w="2475" w:type="dxa"/>
          </w:tcPr>
          <w:p w14:paraId="3DA411A9">
            <w:pPr>
              <w:widowControl w:val="0"/>
              <w:autoSpaceDE w:val="0"/>
              <w:autoSpaceDN w:val="0"/>
              <w:spacing w:after="0" w:line="360" w:lineRule="auto"/>
              <w:jc w:val="both"/>
              <w:rPr>
                <w:rFonts w:eastAsiaTheme="minorEastAsia"/>
                <w:szCs w:val="22"/>
              </w:rPr>
            </w:pPr>
            <w:r>
              <w:rPr>
                <w:rFonts w:eastAsiaTheme="minorEastAsia"/>
                <w:szCs w:val="22"/>
              </w:rPr>
              <w:t>Stefan Parkvall</w:t>
            </w:r>
          </w:p>
        </w:tc>
        <w:tc>
          <w:tcPr>
            <w:tcW w:w="4812" w:type="dxa"/>
          </w:tcPr>
          <w:p w14:paraId="5A464375">
            <w:pPr>
              <w:widowControl w:val="0"/>
              <w:autoSpaceDE w:val="0"/>
              <w:autoSpaceDN w:val="0"/>
              <w:spacing w:after="0" w:line="360" w:lineRule="auto"/>
              <w:jc w:val="both"/>
              <w:rPr>
                <w:rFonts w:eastAsiaTheme="minorEastAsia"/>
                <w:szCs w:val="22"/>
              </w:rPr>
            </w:pPr>
            <w:r>
              <w:rPr>
                <w:rFonts w:eastAsiaTheme="minorEastAsia"/>
                <w:szCs w:val="22"/>
              </w:rPr>
              <w:t>stefan.parkvall@ericsson.com</w:t>
            </w:r>
          </w:p>
        </w:tc>
      </w:tr>
      <w:tr w14:paraId="28D3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36486B85">
            <w:pPr>
              <w:widowControl w:val="0"/>
              <w:autoSpaceDE w:val="0"/>
              <w:autoSpaceDN w:val="0"/>
              <w:spacing w:after="0" w:line="360" w:lineRule="auto"/>
              <w:jc w:val="both"/>
              <w:rPr>
                <w:rFonts w:eastAsiaTheme="minorEastAsia"/>
                <w:szCs w:val="22"/>
              </w:rPr>
            </w:pPr>
            <w:r>
              <w:rPr>
                <w:rFonts w:eastAsiaTheme="minorEastAsia"/>
                <w:szCs w:val="20"/>
              </w:rPr>
              <w:t>Spreadtrum</w:t>
            </w:r>
          </w:p>
        </w:tc>
        <w:tc>
          <w:tcPr>
            <w:tcW w:w="2475" w:type="dxa"/>
          </w:tcPr>
          <w:p w14:paraId="13519D91">
            <w:pPr>
              <w:widowControl w:val="0"/>
              <w:autoSpaceDE w:val="0"/>
              <w:autoSpaceDN w:val="0"/>
              <w:spacing w:after="0"/>
              <w:jc w:val="left"/>
              <w:rPr>
                <w:rFonts w:eastAsiaTheme="minorEastAsia"/>
                <w:szCs w:val="20"/>
              </w:rPr>
            </w:pPr>
            <w:r>
              <w:rPr>
                <w:rFonts w:eastAsiaTheme="minorEastAsia"/>
                <w:szCs w:val="20"/>
              </w:rPr>
              <w:t>Yu Ding</w:t>
            </w:r>
          </w:p>
          <w:p w14:paraId="3D168BC2">
            <w:pPr>
              <w:widowControl w:val="0"/>
              <w:autoSpaceDE w:val="0"/>
              <w:autoSpaceDN w:val="0"/>
              <w:spacing w:after="0" w:line="360" w:lineRule="auto"/>
              <w:jc w:val="both"/>
              <w:rPr>
                <w:rFonts w:eastAsiaTheme="minorEastAsia"/>
                <w:szCs w:val="22"/>
              </w:rPr>
            </w:pPr>
            <w:r>
              <w:rPr>
                <w:rFonts w:eastAsiaTheme="minorEastAsia"/>
                <w:szCs w:val="20"/>
              </w:rPr>
              <w:t>Huan Zhou</w:t>
            </w:r>
          </w:p>
        </w:tc>
        <w:tc>
          <w:tcPr>
            <w:tcW w:w="4812" w:type="dxa"/>
          </w:tcPr>
          <w:p w14:paraId="24FC6147">
            <w:pPr>
              <w:widowControl w:val="0"/>
              <w:autoSpaceDE w:val="0"/>
              <w:autoSpaceDN w:val="0"/>
              <w:spacing w:after="0"/>
              <w:jc w:val="left"/>
              <w:rPr>
                <w:rFonts w:eastAsiaTheme="minorEastAsia"/>
                <w:szCs w:val="20"/>
              </w:rPr>
            </w:pPr>
            <w:r>
              <w:fldChar w:fldCharType="begin"/>
            </w:r>
            <w:r>
              <w:instrText xml:space="preserve"> HYPERLINK "mailto:Yu.Ding@unisoc.com" </w:instrText>
            </w:r>
            <w:r>
              <w:fldChar w:fldCharType="separate"/>
            </w:r>
            <w:r>
              <w:rPr>
                <w:rFonts w:eastAsiaTheme="minorEastAsia"/>
                <w:szCs w:val="20"/>
              </w:rPr>
              <w:t>Yu.Ding@unisoc.com</w:t>
            </w:r>
            <w:r>
              <w:rPr>
                <w:rFonts w:eastAsiaTheme="minorEastAsia"/>
                <w:szCs w:val="20"/>
              </w:rPr>
              <w:fldChar w:fldCharType="end"/>
            </w:r>
          </w:p>
          <w:p w14:paraId="012CA56E">
            <w:pPr>
              <w:widowControl w:val="0"/>
              <w:autoSpaceDE w:val="0"/>
              <w:autoSpaceDN w:val="0"/>
              <w:spacing w:after="0" w:line="360" w:lineRule="auto"/>
              <w:jc w:val="both"/>
              <w:rPr>
                <w:rFonts w:eastAsiaTheme="minorEastAsia"/>
                <w:szCs w:val="22"/>
              </w:rPr>
            </w:pPr>
            <w:r>
              <w:rPr>
                <w:rFonts w:eastAsiaTheme="minorEastAsia"/>
                <w:szCs w:val="20"/>
              </w:rPr>
              <w:t>Huan.Zhou@unisoc.com</w:t>
            </w:r>
          </w:p>
        </w:tc>
      </w:tr>
      <w:tr w14:paraId="5F1D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C3A103">
            <w:pPr>
              <w:widowControl w:val="0"/>
              <w:autoSpaceDE w:val="0"/>
              <w:autoSpaceDN w:val="0"/>
              <w:spacing w:after="0" w:line="360" w:lineRule="auto"/>
              <w:jc w:val="both"/>
              <w:rPr>
                <w:rFonts w:eastAsiaTheme="minorEastAsia"/>
                <w:szCs w:val="22"/>
              </w:rPr>
            </w:pPr>
            <w:r>
              <w:rPr>
                <w:rFonts w:eastAsiaTheme="minorEastAsia"/>
                <w:szCs w:val="22"/>
              </w:rPr>
              <w:t>CEWiT</w:t>
            </w:r>
          </w:p>
        </w:tc>
        <w:tc>
          <w:tcPr>
            <w:tcW w:w="2475" w:type="dxa"/>
          </w:tcPr>
          <w:p w14:paraId="1404D2E3">
            <w:pPr>
              <w:widowControl w:val="0"/>
              <w:autoSpaceDE w:val="0"/>
              <w:autoSpaceDN w:val="0"/>
              <w:spacing w:after="0" w:line="360" w:lineRule="auto"/>
              <w:jc w:val="both"/>
              <w:rPr>
                <w:rFonts w:eastAsiaTheme="minorEastAsia"/>
                <w:szCs w:val="22"/>
              </w:rPr>
            </w:pPr>
            <w:r>
              <w:rPr>
                <w:rFonts w:eastAsiaTheme="minorEastAsia"/>
                <w:szCs w:val="22"/>
              </w:rPr>
              <w:t>Deepak P M</w:t>
            </w:r>
          </w:p>
        </w:tc>
        <w:tc>
          <w:tcPr>
            <w:tcW w:w="4812" w:type="dxa"/>
          </w:tcPr>
          <w:p w14:paraId="181B01B8">
            <w:pPr>
              <w:widowControl w:val="0"/>
              <w:autoSpaceDE w:val="0"/>
              <w:autoSpaceDN w:val="0"/>
              <w:spacing w:after="0" w:line="360" w:lineRule="auto"/>
              <w:jc w:val="both"/>
              <w:rPr>
                <w:szCs w:val="22"/>
              </w:rPr>
            </w:pPr>
            <w:r>
              <w:rPr>
                <w:rFonts w:eastAsiaTheme="minorEastAsia"/>
                <w:szCs w:val="22"/>
              </w:rPr>
              <w:t>deepakpm@cewit.org.in</w:t>
            </w:r>
          </w:p>
        </w:tc>
      </w:tr>
      <w:tr w14:paraId="2D64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1073C26D">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Sharp</w:t>
            </w:r>
          </w:p>
        </w:tc>
        <w:tc>
          <w:tcPr>
            <w:tcW w:w="2475" w:type="dxa"/>
          </w:tcPr>
          <w:p w14:paraId="43F69CB3">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Tomoki Yoshimura</w:t>
            </w:r>
          </w:p>
        </w:tc>
        <w:tc>
          <w:tcPr>
            <w:tcW w:w="4812" w:type="dxa"/>
          </w:tcPr>
          <w:p w14:paraId="66E65558">
            <w:pPr>
              <w:widowControl w:val="0"/>
              <w:autoSpaceDE w:val="0"/>
              <w:autoSpaceDN w:val="0"/>
              <w:spacing w:after="0" w:line="360" w:lineRule="auto"/>
              <w:jc w:val="both"/>
              <w:rPr>
                <w:rFonts w:eastAsia="MS Mincho"/>
                <w:szCs w:val="22"/>
                <w:lang w:eastAsia="ja-JP"/>
              </w:rPr>
            </w:pPr>
            <w:r>
              <w:rPr>
                <w:rFonts w:eastAsia="MS Mincho"/>
                <w:szCs w:val="22"/>
                <w:lang w:eastAsia="ja-JP"/>
              </w:rPr>
              <w:t>Tomoki</w:t>
            </w:r>
            <w:r>
              <w:rPr>
                <w:rFonts w:hint="eastAsia" w:eastAsia="MS Mincho"/>
                <w:szCs w:val="22"/>
                <w:lang w:eastAsia="ja-JP"/>
              </w:rPr>
              <w:t>_yoshimura@mail.sharp</w:t>
            </w:r>
          </w:p>
        </w:tc>
      </w:tr>
      <w:tr w14:paraId="43FC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1500C852">
            <w:pPr>
              <w:widowControl w:val="0"/>
              <w:autoSpaceDE w:val="0"/>
              <w:autoSpaceDN w:val="0"/>
              <w:spacing w:after="0" w:line="360" w:lineRule="auto"/>
              <w:jc w:val="both"/>
              <w:rPr>
                <w:rFonts w:eastAsiaTheme="minorEastAsia"/>
                <w:szCs w:val="22"/>
              </w:rPr>
            </w:pPr>
            <w:r>
              <w:rPr>
                <w:rFonts w:hint="eastAsia" w:eastAsiaTheme="minorEastAsia"/>
                <w:szCs w:val="22"/>
              </w:rPr>
              <w:t>TCL</w:t>
            </w:r>
          </w:p>
        </w:tc>
        <w:tc>
          <w:tcPr>
            <w:tcW w:w="2475" w:type="dxa"/>
          </w:tcPr>
          <w:p w14:paraId="5A11AE68">
            <w:pPr>
              <w:widowControl w:val="0"/>
              <w:autoSpaceDE w:val="0"/>
              <w:autoSpaceDN w:val="0"/>
              <w:spacing w:after="0" w:line="360" w:lineRule="auto"/>
              <w:jc w:val="both"/>
              <w:rPr>
                <w:rFonts w:eastAsiaTheme="minorEastAsia"/>
                <w:szCs w:val="22"/>
              </w:rPr>
            </w:pPr>
            <w:r>
              <w:rPr>
                <w:rFonts w:hint="eastAsia" w:eastAsiaTheme="minorEastAsia"/>
                <w:szCs w:val="22"/>
              </w:rPr>
              <w:t>Xingya Shen</w:t>
            </w:r>
          </w:p>
        </w:tc>
        <w:tc>
          <w:tcPr>
            <w:tcW w:w="4812" w:type="dxa"/>
          </w:tcPr>
          <w:p w14:paraId="735CA398">
            <w:pPr>
              <w:widowControl w:val="0"/>
              <w:autoSpaceDE w:val="0"/>
              <w:autoSpaceDN w:val="0"/>
              <w:spacing w:after="0" w:line="360" w:lineRule="auto"/>
              <w:jc w:val="both"/>
              <w:rPr>
                <w:rFonts w:eastAsiaTheme="minorEastAsia"/>
                <w:szCs w:val="22"/>
              </w:rPr>
            </w:pPr>
            <w:r>
              <w:rPr>
                <w:rFonts w:hint="eastAsia" w:eastAsiaTheme="minorEastAsia"/>
                <w:szCs w:val="22"/>
              </w:rPr>
              <w:t>xingya.shen@tcl.com</w:t>
            </w:r>
          </w:p>
        </w:tc>
      </w:tr>
      <w:tr w14:paraId="0557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5B0CCEBD">
            <w:pPr>
              <w:widowControl w:val="0"/>
              <w:autoSpaceDE w:val="0"/>
              <w:autoSpaceDN w:val="0"/>
              <w:spacing w:after="0" w:line="360" w:lineRule="auto"/>
              <w:jc w:val="both"/>
              <w:rPr>
                <w:szCs w:val="22"/>
              </w:rPr>
            </w:pPr>
            <w:r>
              <w:rPr>
                <w:szCs w:val="22"/>
              </w:rPr>
              <w:t>Futurewei</w:t>
            </w:r>
          </w:p>
        </w:tc>
        <w:tc>
          <w:tcPr>
            <w:tcW w:w="2475" w:type="dxa"/>
          </w:tcPr>
          <w:p w14:paraId="15641A1B">
            <w:pPr>
              <w:widowControl w:val="0"/>
              <w:autoSpaceDE w:val="0"/>
              <w:autoSpaceDN w:val="0"/>
              <w:spacing w:after="0" w:line="360" w:lineRule="auto"/>
              <w:jc w:val="both"/>
              <w:rPr>
                <w:szCs w:val="22"/>
              </w:rPr>
            </w:pPr>
            <w:r>
              <w:rPr>
                <w:szCs w:val="22"/>
              </w:rPr>
              <w:t>George Calcev</w:t>
            </w:r>
          </w:p>
        </w:tc>
        <w:tc>
          <w:tcPr>
            <w:tcW w:w="4812" w:type="dxa"/>
          </w:tcPr>
          <w:p w14:paraId="3C4A316F">
            <w:pPr>
              <w:widowControl w:val="0"/>
              <w:autoSpaceDE w:val="0"/>
              <w:autoSpaceDN w:val="0"/>
              <w:spacing w:after="0" w:line="360" w:lineRule="auto"/>
              <w:jc w:val="both"/>
              <w:rPr>
                <w:szCs w:val="22"/>
              </w:rPr>
            </w:pPr>
            <w:r>
              <w:rPr>
                <w:szCs w:val="22"/>
              </w:rPr>
              <w:t>gcalcev@futurewei.com</w:t>
            </w:r>
          </w:p>
        </w:tc>
      </w:tr>
      <w:tr w14:paraId="43A7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017BF7FA">
            <w:pPr>
              <w:widowControl w:val="0"/>
              <w:autoSpaceDE w:val="0"/>
              <w:autoSpaceDN w:val="0"/>
              <w:spacing w:after="0" w:line="360" w:lineRule="auto"/>
              <w:jc w:val="both"/>
              <w:rPr>
                <w:szCs w:val="22"/>
              </w:rPr>
            </w:pPr>
            <w:r>
              <w:rPr>
                <w:rFonts w:hint="eastAsia" w:eastAsia="MS Mincho"/>
                <w:szCs w:val="22"/>
                <w:lang w:eastAsia="ja-JP"/>
              </w:rPr>
              <w:t>Panasonic</w:t>
            </w:r>
          </w:p>
        </w:tc>
        <w:tc>
          <w:tcPr>
            <w:tcW w:w="2475" w:type="dxa"/>
          </w:tcPr>
          <w:p w14:paraId="0BE4DA6F">
            <w:pPr>
              <w:widowControl w:val="0"/>
              <w:autoSpaceDE w:val="0"/>
              <w:autoSpaceDN w:val="0"/>
              <w:spacing w:after="0" w:line="360" w:lineRule="auto"/>
              <w:jc w:val="both"/>
              <w:rPr>
                <w:szCs w:val="22"/>
              </w:rPr>
            </w:pPr>
            <w:r>
              <w:rPr>
                <w:rFonts w:hint="eastAsia" w:eastAsia="MS Mincho"/>
                <w:szCs w:val="22"/>
                <w:lang w:eastAsia="ja-JP"/>
              </w:rPr>
              <w:t>Hidetoshi Suzuki</w:t>
            </w:r>
          </w:p>
        </w:tc>
        <w:tc>
          <w:tcPr>
            <w:tcW w:w="4812" w:type="dxa"/>
          </w:tcPr>
          <w:p w14:paraId="659C9908">
            <w:pPr>
              <w:widowControl w:val="0"/>
              <w:autoSpaceDE w:val="0"/>
              <w:autoSpaceDN w:val="0"/>
              <w:spacing w:after="0" w:line="360" w:lineRule="auto"/>
              <w:ind w:firstLine="220" w:firstLineChars="100"/>
              <w:jc w:val="both"/>
              <w:rPr>
                <w:szCs w:val="22"/>
              </w:rPr>
            </w:pPr>
            <w:r>
              <w:rPr>
                <w:rFonts w:hint="eastAsia" w:eastAsia="MS Mincho"/>
                <w:szCs w:val="22"/>
                <w:lang w:eastAsia="ja-JP"/>
              </w:rPr>
              <w:t>suzuki.hidetoshi@jp.panaconic.com</w:t>
            </w:r>
          </w:p>
        </w:tc>
      </w:tr>
      <w:tr w14:paraId="001C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15ECE4CC">
            <w:pPr>
              <w:widowControl w:val="0"/>
              <w:autoSpaceDE w:val="0"/>
              <w:autoSpaceDN w:val="0"/>
              <w:spacing w:after="0" w:line="360" w:lineRule="auto"/>
              <w:jc w:val="both"/>
              <w:rPr>
                <w:szCs w:val="22"/>
              </w:rPr>
            </w:pPr>
            <w:r>
              <w:rPr>
                <w:rFonts w:eastAsiaTheme="minorEastAsia"/>
                <w:szCs w:val="22"/>
              </w:rPr>
              <w:t>Qualcomm</w:t>
            </w:r>
          </w:p>
        </w:tc>
        <w:tc>
          <w:tcPr>
            <w:tcW w:w="2475" w:type="dxa"/>
          </w:tcPr>
          <w:p w14:paraId="3C122786">
            <w:pPr>
              <w:widowControl w:val="0"/>
              <w:autoSpaceDE w:val="0"/>
              <w:autoSpaceDN w:val="0"/>
              <w:spacing w:after="0" w:line="360" w:lineRule="auto"/>
              <w:jc w:val="both"/>
              <w:rPr>
                <w:rFonts w:eastAsiaTheme="minorEastAsia"/>
                <w:szCs w:val="22"/>
              </w:rPr>
            </w:pPr>
            <w:r>
              <w:rPr>
                <w:rFonts w:eastAsiaTheme="minorEastAsia"/>
                <w:szCs w:val="22"/>
              </w:rPr>
              <w:t>Jing Sun</w:t>
            </w:r>
          </w:p>
          <w:p w14:paraId="1F83091D">
            <w:pPr>
              <w:widowControl w:val="0"/>
              <w:autoSpaceDE w:val="0"/>
              <w:autoSpaceDN w:val="0"/>
              <w:spacing w:after="0" w:line="360" w:lineRule="auto"/>
              <w:jc w:val="both"/>
              <w:rPr>
                <w:rFonts w:eastAsiaTheme="minorEastAsia"/>
                <w:szCs w:val="22"/>
              </w:rPr>
            </w:pPr>
            <w:r>
              <w:rPr>
                <w:rFonts w:eastAsiaTheme="minorEastAsia"/>
                <w:szCs w:val="22"/>
              </w:rPr>
              <w:t>Fred Takeda</w:t>
            </w:r>
          </w:p>
          <w:p w14:paraId="01015151">
            <w:pPr>
              <w:widowControl w:val="0"/>
              <w:autoSpaceDE w:val="0"/>
              <w:autoSpaceDN w:val="0"/>
              <w:spacing w:after="0" w:line="360" w:lineRule="auto"/>
              <w:jc w:val="both"/>
              <w:rPr>
                <w:szCs w:val="22"/>
              </w:rPr>
            </w:pPr>
            <w:r>
              <w:rPr>
                <w:rFonts w:eastAsiaTheme="minorEastAsia"/>
                <w:szCs w:val="22"/>
              </w:rPr>
              <w:t>Muhammad Abdelghffar</w:t>
            </w:r>
          </w:p>
        </w:tc>
        <w:tc>
          <w:tcPr>
            <w:tcW w:w="4812" w:type="dxa"/>
          </w:tcPr>
          <w:p w14:paraId="2A99313F">
            <w:pPr>
              <w:widowControl w:val="0"/>
              <w:autoSpaceDE w:val="0"/>
              <w:autoSpaceDN w:val="0"/>
              <w:spacing w:after="0" w:line="360" w:lineRule="auto"/>
              <w:jc w:val="both"/>
              <w:rPr>
                <w:rFonts w:eastAsiaTheme="minorEastAsia"/>
                <w:szCs w:val="22"/>
              </w:rPr>
            </w:pPr>
            <w:r>
              <w:fldChar w:fldCharType="begin"/>
            </w:r>
            <w:r>
              <w:instrText xml:space="preserve"> HYPERLINK "mailto:jingsun@qti.qualcomm.com" </w:instrText>
            </w:r>
            <w:r>
              <w:fldChar w:fldCharType="separate"/>
            </w:r>
            <w:r>
              <w:rPr>
                <w:rStyle w:val="43"/>
                <w:rFonts w:eastAsiaTheme="minorEastAsia"/>
                <w:szCs w:val="22"/>
              </w:rPr>
              <w:t>jingsun@qti.qualcomm.com</w:t>
            </w:r>
            <w:r>
              <w:rPr>
                <w:rStyle w:val="43"/>
                <w:rFonts w:eastAsiaTheme="minorEastAsia"/>
                <w:szCs w:val="22"/>
              </w:rPr>
              <w:fldChar w:fldCharType="end"/>
            </w:r>
          </w:p>
          <w:p w14:paraId="520306CB">
            <w:pPr>
              <w:widowControl w:val="0"/>
              <w:autoSpaceDE w:val="0"/>
              <w:autoSpaceDN w:val="0"/>
              <w:spacing w:after="0" w:line="360" w:lineRule="auto"/>
              <w:jc w:val="both"/>
              <w:rPr>
                <w:rFonts w:eastAsiaTheme="minorEastAsia"/>
                <w:szCs w:val="22"/>
              </w:rPr>
            </w:pPr>
            <w:r>
              <w:fldChar w:fldCharType="begin"/>
            </w:r>
            <w:r>
              <w:instrText xml:space="preserve"> HYPERLINK "mailto:ktakeda@qti.qualcomm.com" </w:instrText>
            </w:r>
            <w:r>
              <w:fldChar w:fldCharType="separate"/>
            </w:r>
            <w:r>
              <w:rPr>
                <w:rStyle w:val="43"/>
                <w:rFonts w:eastAsiaTheme="minorEastAsia"/>
                <w:szCs w:val="22"/>
              </w:rPr>
              <w:t>ktakeda@qti.qualcomm.com</w:t>
            </w:r>
            <w:r>
              <w:rPr>
                <w:rStyle w:val="43"/>
                <w:rFonts w:eastAsiaTheme="minorEastAsia"/>
                <w:szCs w:val="22"/>
              </w:rPr>
              <w:fldChar w:fldCharType="end"/>
            </w:r>
          </w:p>
          <w:p w14:paraId="592874F8">
            <w:pPr>
              <w:widowControl w:val="0"/>
              <w:autoSpaceDE w:val="0"/>
              <w:autoSpaceDN w:val="0"/>
              <w:spacing w:after="0" w:line="360" w:lineRule="auto"/>
              <w:jc w:val="both"/>
              <w:rPr>
                <w:szCs w:val="22"/>
              </w:rPr>
            </w:pPr>
            <w:r>
              <w:fldChar w:fldCharType="begin"/>
            </w:r>
            <w:r>
              <w:instrText xml:space="preserve"> HYPERLINK "mailto:mabdelgh@qti.qualcomm.com" </w:instrText>
            </w:r>
            <w:r>
              <w:fldChar w:fldCharType="separate"/>
            </w:r>
            <w:r>
              <w:rPr>
                <w:rStyle w:val="43"/>
                <w:rFonts w:eastAsiaTheme="minorEastAsia"/>
                <w:szCs w:val="22"/>
              </w:rPr>
              <w:t>mabdelgh@qti.qualcomm.com</w:t>
            </w:r>
            <w:r>
              <w:rPr>
                <w:rStyle w:val="43"/>
                <w:rFonts w:eastAsiaTheme="minorEastAsia"/>
                <w:szCs w:val="22"/>
              </w:rPr>
              <w:fldChar w:fldCharType="end"/>
            </w:r>
          </w:p>
        </w:tc>
      </w:tr>
      <w:tr w14:paraId="7CE0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56EC42B0">
            <w:pPr>
              <w:widowControl w:val="0"/>
              <w:autoSpaceDE w:val="0"/>
              <w:autoSpaceDN w:val="0"/>
              <w:spacing w:after="0" w:line="360" w:lineRule="auto"/>
              <w:jc w:val="both"/>
              <w:rPr>
                <w:szCs w:val="22"/>
              </w:rPr>
            </w:pPr>
            <w:r>
              <w:rPr>
                <w:szCs w:val="22"/>
              </w:rPr>
              <w:t>SONY</w:t>
            </w:r>
          </w:p>
        </w:tc>
        <w:tc>
          <w:tcPr>
            <w:tcW w:w="2475" w:type="dxa"/>
          </w:tcPr>
          <w:p w14:paraId="40C74456">
            <w:pPr>
              <w:widowControl w:val="0"/>
              <w:autoSpaceDE w:val="0"/>
              <w:autoSpaceDN w:val="0"/>
              <w:spacing w:after="0" w:line="360" w:lineRule="auto"/>
              <w:jc w:val="both"/>
              <w:rPr>
                <w:szCs w:val="22"/>
              </w:rPr>
            </w:pPr>
            <w:r>
              <w:rPr>
                <w:szCs w:val="22"/>
              </w:rPr>
              <w:t>Martin Beale</w:t>
            </w:r>
          </w:p>
        </w:tc>
        <w:tc>
          <w:tcPr>
            <w:tcW w:w="4812" w:type="dxa"/>
          </w:tcPr>
          <w:p w14:paraId="37957CC5">
            <w:pPr>
              <w:widowControl w:val="0"/>
              <w:autoSpaceDE w:val="0"/>
              <w:autoSpaceDN w:val="0"/>
              <w:spacing w:after="0" w:line="360" w:lineRule="auto"/>
              <w:jc w:val="both"/>
              <w:rPr>
                <w:szCs w:val="22"/>
              </w:rPr>
            </w:pPr>
            <w:r>
              <w:rPr>
                <w:szCs w:val="22"/>
              </w:rPr>
              <w:t>martin.beale@sony.com</w:t>
            </w:r>
          </w:p>
        </w:tc>
      </w:tr>
      <w:tr w14:paraId="4F9E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493A5E4E">
            <w:pPr>
              <w:widowControl w:val="0"/>
              <w:autoSpaceDE w:val="0"/>
              <w:autoSpaceDN w:val="0"/>
              <w:spacing w:after="0" w:line="360" w:lineRule="auto"/>
              <w:jc w:val="both"/>
              <w:rPr>
                <w:szCs w:val="22"/>
              </w:rPr>
            </w:pPr>
            <w:r>
              <w:rPr>
                <w:szCs w:val="22"/>
              </w:rPr>
              <w:t>Huawei</w:t>
            </w:r>
          </w:p>
        </w:tc>
        <w:tc>
          <w:tcPr>
            <w:tcW w:w="2475" w:type="dxa"/>
            <w:vAlign w:val="center"/>
          </w:tcPr>
          <w:p w14:paraId="5F40B8B7">
            <w:pPr>
              <w:widowControl w:val="0"/>
              <w:autoSpaceDE w:val="0"/>
              <w:autoSpaceDN w:val="0"/>
              <w:spacing w:after="0" w:line="360" w:lineRule="auto"/>
              <w:jc w:val="both"/>
              <w:rPr>
                <w:szCs w:val="22"/>
              </w:rPr>
            </w:pPr>
            <w:r>
              <w:rPr>
                <w:szCs w:val="22"/>
              </w:rPr>
              <w:t>David Mazzarese</w:t>
            </w:r>
          </w:p>
        </w:tc>
        <w:tc>
          <w:tcPr>
            <w:tcW w:w="4812" w:type="dxa"/>
            <w:vAlign w:val="center"/>
          </w:tcPr>
          <w:p w14:paraId="50FB3147">
            <w:pPr>
              <w:widowControl w:val="0"/>
              <w:autoSpaceDE w:val="0"/>
              <w:autoSpaceDN w:val="0"/>
              <w:spacing w:after="0" w:line="360" w:lineRule="auto"/>
              <w:jc w:val="both"/>
              <w:rPr>
                <w:szCs w:val="22"/>
              </w:rPr>
            </w:pPr>
            <w:r>
              <w:rPr>
                <w:szCs w:val="22"/>
              </w:rPr>
              <w:t>david.mazzarese@huawei.com</w:t>
            </w:r>
          </w:p>
        </w:tc>
      </w:tr>
      <w:tr w14:paraId="3AE7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05268B99">
            <w:pPr>
              <w:widowControl w:val="0"/>
              <w:autoSpaceDE w:val="0"/>
              <w:autoSpaceDN w:val="0"/>
              <w:spacing w:after="0" w:line="360" w:lineRule="auto"/>
              <w:jc w:val="both"/>
              <w:rPr>
                <w:rFonts w:eastAsia="Malgun Gothic"/>
                <w:szCs w:val="22"/>
                <w:lang w:eastAsia="ko-KR"/>
              </w:rPr>
            </w:pPr>
            <w:r>
              <w:rPr>
                <w:rFonts w:hint="eastAsia" w:eastAsia="Malgun Gothic"/>
                <w:szCs w:val="22"/>
                <w:lang w:eastAsia="ko-KR"/>
              </w:rPr>
              <w:t>KT</w:t>
            </w:r>
          </w:p>
        </w:tc>
        <w:tc>
          <w:tcPr>
            <w:tcW w:w="2475" w:type="dxa"/>
            <w:vAlign w:val="center"/>
          </w:tcPr>
          <w:p w14:paraId="32C62681">
            <w:pPr>
              <w:widowControl w:val="0"/>
              <w:autoSpaceDE w:val="0"/>
              <w:autoSpaceDN w:val="0"/>
              <w:spacing w:after="0" w:line="360" w:lineRule="auto"/>
              <w:jc w:val="both"/>
              <w:rPr>
                <w:rFonts w:eastAsia="Malgun Gothic"/>
                <w:szCs w:val="22"/>
                <w:lang w:eastAsia="ko-KR"/>
              </w:rPr>
            </w:pPr>
            <w:r>
              <w:rPr>
                <w:rFonts w:hint="eastAsia" w:eastAsia="Malgun Gothic"/>
                <w:szCs w:val="22"/>
                <w:lang w:eastAsia="ko-KR"/>
              </w:rPr>
              <w:t>Geunyoung (David) Seok</w:t>
            </w:r>
          </w:p>
        </w:tc>
        <w:tc>
          <w:tcPr>
            <w:tcW w:w="4812" w:type="dxa"/>
            <w:vAlign w:val="center"/>
          </w:tcPr>
          <w:p w14:paraId="76BFE5FF">
            <w:pPr>
              <w:widowControl w:val="0"/>
              <w:autoSpaceDE w:val="0"/>
              <w:autoSpaceDN w:val="0"/>
              <w:spacing w:after="0" w:line="360" w:lineRule="auto"/>
              <w:jc w:val="both"/>
              <w:rPr>
                <w:rFonts w:eastAsia="Malgun Gothic"/>
                <w:szCs w:val="22"/>
                <w:lang w:eastAsia="ko-KR"/>
              </w:rPr>
            </w:pPr>
            <w:r>
              <w:rPr>
                <w:rFonts w:hint="eastAsia" w:eastAsia="Malgun Gothic"/>
                <w:szCs w:val="22"/>
                <w:lang w:eastAsia="ko-KR"/>
              </w:rPr>
              <w:t>gy.seok@kt.com</w:t>
            </w:r>
          </w:p>
        </w:tc>
      </w:tr>
      <w:tr w14:paraId="1348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59178568">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KDDI</w:t>
            </w:r>
          </w:p>
        </w:tc>
        <w:tc>
          <w:tcPr>
            <w:tcW w:w="2475" w:type="dxa"/>
            <w:vAlign w:val="center"/>
          </w:tcPr>
          <w:p w14:paraId="7665BD8C">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Takeo Ohseki</w:t>
            </w:r>
          </w:p>
        </w:tc>
        <w:tc>
          <w:tcPr>
            <w:tcW w:w="4812" w:type="dxa"/>
            <w:vAlign w:val="center"/>
          </w:tcPr>
          <w:p w14:paraId="38258ABD">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ta-ooseki@kddi.com</w:t>
            </w:r>
          </w:p>
        </w:tc>
      </w:tr>
      <w:tr w14:paraId="7F2D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547D3E43">
            <w:pPr>
              <w:widowControl w:val="0"/>
              <w:autoSpaceDE w:val="0"/>
              <w:autoSpaceDN w:val="0"/>
              <w:spacing w:after="0" w:line="360" w:lineRule="auto"/>
              <w:jc w:val="both"/>
              <w:rPr>
                <w:szCs w:val="22"/>
              </w:rPr>
            </w:pPr>
          </w:p>
        </w:tc>
        <w:tc>
          <w:tcPr>
            <w:tcW w:w="2475" w:type="dxa"/>
          </w:tcPr>
          <w:p w14:paraId="63CA7544">
            <w:pPr>
              <w:widowControl w:val="0"/>
              <w:autoSpaceDE w:val="0"/>
              <w:autoSpaceDN w:val="0"/>
              <w:spacing w:after="0" w:line="360" w:lineRule="auto"/>
              <w:jc w:val="both"/>
              <w:rPr>
                <w:szCs w:val="22"/>
              </w:rPr>
            </w:pPr>
          </w:p>
        </w:tc>
        <w:tc>
          <w:tcPr>
            <w:tcW w:w="4812" w:type="dxa"/>
          </w:tcPr>
          <w:p w14:paraId="6901A53E">
            <w:pPr>
              <w:widowControl w:val="0"/>
              <w:autoSpaceDE w:val="0"/>
              <w:autoSpaceDN w:val="0"/>
              <w:spacing w:after="0" w:line="360" w:lineRule="auto"/>
              <w:jc w:val="both"/>
              <w:rPr>
                <w:szCs w:val="22"/>
              </w:rPr>
            </w:pPr>
          </w:p>
        </w:tc>
      </w:tr>
      <w:tr w14:paraId="5AC1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001D9C83">
            <w:pPr>
              <w:widowControl w:val="0"/>
              <w:autoSpaceDE w:val="0"/>
              <w:autoSpaceDN w:val="0"/>
              <w:spacing w:after="0" w:line="360" w:lineRule="auto"/>
              <w:jc w:val="both"/>
              <w:rPr>
                <w:szCs w:val="22"/>
              </w:rPr>
            </w:pPr>
          </w:p>
        </w:tc>
        <w:tc>
          <w:tcPr>
            <w:tcW w:w="2475" w:type="dxa"/>
          </w:tcPr>
          <w:p w14:paraId="0B0A02DE">
            <w:pPr>
              <w:widowControl w:val="0"/>
              <w:autoSpaceDE w:val="0"/>
              <w:autoSpaceDN w:val="0"/>
              <w:spacing w:after="0" w:line="360" w:lineRule="auto"/>
              <w:jc w:val="both"/>
              <w:rPr>
                <w:szCs w:val="22"/>
              </w:rPr>
            </w:pPr>
          </w:p>
        </w:tc>
        <w:tc>
          <w:tcPr>
            <w:tcW w:w="4812" w:type="dxa"/>
          </w:tcPr>
          <w:p w14:paraId="1A1CB7BF">
            <w:pPr>
              <w:widowControl w:val="0"/>
              <w:autoSpaceDE w:val="0"/>
              <w:autoSpaceDN w:val="0"/>
              <w:spacing w:after="0" w:line="360" w:lineRule="auto"/>
              <w:jc w:val="both"/>
              <w:rPr>
                <w:szCs w:val="22"/>
              </w:rPr>
            </w:pPr>
          </w:p>
        </w:tc>
      </w:tr>
      <w:tr w14:paraId="23CC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5C8698FE">
            <w:pPr>
              <w:widowControl w:val="0"/>
              <w:autoSpaceDE w:val="0"/>
              <w:autoSpaceDN w:val="0"/>
              <w:spacing w:after="0" w:line="360" w:lineRule="auto"/>
              <w:jc w:val="both"/>
              <w:rPr>
                <w:szCs w:val="22"/>
              </w:rPr>
            </w:pPr>
          </w:p>
        </w:tc>
        <w:tc>
          <w:tcPr>
            <w:tcW w:w="2475" w:type="dxa"/>
          </w:tcPr>
          <w:p w14:paraId="32A82F3A">
            <w:pPr>
              <w:widowControl w:val="0"/>
              <w:autoSpaceDE w:val="0"/>
              <w:autoSpaceDN w:val="0"/>
              <w:spacing w:after="0" w:line="360" w:lineRule="auto"/>
              <w:jc w:val="both"/>
              <w:rPr>
                <w:szCs w:val="22"/>
              </w:rPr>
            </w:pPr>
          </w:p>
        </w:tc>
        <w:tc>
          <w:tcPr>
            <w:tcW w:w="4812" w:type="dxa"/>
          </w:tcPr>
          <w:p w14:paraId="79288D92">
            <w:pPr>
              <w:widowControl w:val="0"/>
              <w:autoSpaceDE w:val="0"/>
              <w:autoSpaceDN w:val="0"/>
              <w:spacing w:after="0" w:line="360" w:lineRule="auto"/>
              <w:jc w:val="both"/>
              <w:rPr>
                <w:szCs w:val="22"/>
              </w:rPr>
            </w:pPr>
          </w:p>
        </w:tc>
      </w:tr>
      <w:tr w14:paraId="3236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692E61A6">
            <w:pPr>
              <w:widowControl w:val="0"/>
              <w:autoSpaceDE w:val="0"/>
              <w:autoSpaceDN w:val="0"/>
              <w:spacing w:after="0" w:line="360" w:lineRule="auto"/>
              <w:jc w:val="both"/>
              <w:rPr>
                <w:szCs w:val="22"/>
              </w:rPr>
            </w:pPr>
          </w:p>
        </w:tc>
        <w:tc>
          <w:tcPr>
            <w:tcW w:w="2475" w:type="dxa"/>
          </w:tcPr>
          <w:p w14:paraId="33650CF3">
            <w:pPr>
              <w:widowControl w:val="0"/>
              <w:autoSpaceDE w:val="0"/>
              <w:autoSpaceDN w:val="0"/>
              <w:spacing w:after="0" w:line="360" w:lineRule="auto"/>
              <w:jc w:val="both"/>
              <w:rPr>
                <w:szCs w:val="22"/>
              </w:rPr>
            </w:pPr>
          </w:p>
        </w:tc>
        <w:tc>
          <w:tcPr>
            <w:tcW w:w="4812" w:type="dxa"/>
          </w:tcPr>
          <w:p w14:paraId="46AE927B">
            <w:pPr>
              <w:widowControl w:val="0"/>
              <w:autoSpaceDE w:val="0"/>
              <w:autoSpaceDN w:val="0"/>
              <w:spacing w:after="0" w:line="360" w:lineRule="auto"/>
              <w:jc w:val="both"/>
              <w:rPr>
                <w:szCs w:val="22"/>
              </w:rPr>
            </w:pPr>
          </w:p>
        </w:tc>
      </w:tr>
      <w:tr w14:paraId="044C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67792253">
            <w:pPr>
              <w:widowControl w:val="0"/>
              <w:autoSpaceDE w:val="0"/>
              <w:autoSpaceDN w:val="0"/>
              <w:spacing w:after="0" w:line="360" w:lineRule="auto"/>
              <w:jc w:val="both"/>
              <w:rPr>
                <w:szCs w:val="22"/>
              </w:rPr>
            </w:pPr>
          </w:p>
        </w:tc>
        <w:tc>
          <w:tcPr>
            <w:tcW w:w="2475" w:type="dxa"/>
          </w:tcPr>
          <w:p w14:paraId="2D26C749">
            <w:pPr>
              <w:widowControl w:val="0"/>
              <w:autoSpaceDE w:val="0"/>
              <w:autoSpaceDN w:val="0"/>
              <w:spacing w:after="0" w:line="360" w:lineRule="auto"/>
              <w:jc w:val="both"/>
              <w:rPr>
                <w:szCs w:val="22"/>
              </w:rPr>
            </w:pPr>
          </w:p>
        </w:tc>
        <w:tc>
          <w:tcPr>
            <w:tcW w:w="4812" w:type="dxa"/>
          </w:tcPr>
          <w:p w14:paraId="43B7FC08">
            <w:pPr>
              <w:widowControl w:val="0"/>
              <w:autoSpaceDE w:val="0"/>
              <w:autoSpaceDN w:val="0"/>
              <w:spacing w:after="0" w:line="360" w:lineRule="auto"/>
              <w:jc w:val="both"/>
              <w:rPr>
                <w:szCs w:val="22"/>
              </w:rPr>
            </w:pPr>
          </w:p>
        </w:tc>
      </w:tr>
      <w:tr w14:paraId="07FA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0BCE6F11">
            <w:pPr>
              <w:widowControl w:val="0"/>
              <w:autoSpaceDE w:val="0"/>
              <w:autoSpaceDN w:val="0"/>
              <w:spacing w:after="0" w:line="360" w:lineRule="auto"/>
              <w:jc w:val="both"/>
              <w:rPr>
                <w:szCs w:val="22"/>
              </w:rPr>
            </w:pPr>
          </w:p>
        </w:tc>
        <w:tc>
          <w:tcPr>
            <w:tcW w:w="2475" w:type="dxa"/>
          </w:tcPr>
          <w:p w14:paraId="0987A1DE">
            <w:pPr>
              <w:widowControl w:val="0"/>
              <w:autoSpaceDE w:val="0"/>
              <w:autoSpaceDN w:val="0"/>
              <w:spacing w:after="0" w:line="360" w:lineRule="auto"/>
              <w:jc w:val="both"/>
              <w:rPr>
                <w:szCs w:val="22"/>
              </w:rPr>
            </w:pPr>
          </w:p>
        </w:tc>
        <w:tc>
          <w:tcPr>
            <w:tcW w:w="4812" w:type="dxa"/>
          </w:tcPr>
          <w:p w14:paraId="33596816">
            <w:pPr>
              <w:widowControl w:val="0"/>
              <w:autoSpaceDE w:val="0"/>
              <w:autoSpaceDN w:val="0"/>
              <w:spacing w:after="0" w:line="360" w:lineRule="auto"/>
              <w:jc w:val="both"/>
              <w:rPr>
                <w:szCs w:val="22"/>
              </w:rPr>
            </w:pPr>
          </w:p>
        </w:tc>
      </w:tr>
      <w:tr w14:paraId="1F6F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18E2A06">
            <w:pPr>
              <w:widowControl w:val="0"/>
              <w:autoSpaceDE w:val="0"/>
              <w:autoSpaceDN w:val="0"/>
              <w:spacing w:after="0" w:line="360" w:lineRule="auto"/>
              <w:jc w:val="both"/>
              <w:rPr>
                <w:szCs w:val="22"/>
              </w:rPr>
            </w:pPr>
          </w:p>
        </w:tc>
        <w:tc>
          <w:tcPr>
            <w:tcW w:w="2475" w:type="dxa"/>
          </w:tcPr>
          <w:p w14:paraId="05EF01F3">
            <w:pPr>
              <w:widowControl w:val="0"/>
              <w:autoSpaceDE w:val="0"/>
              <w:autoSpaceDN w:val="0"/>
              <w:spacing w:after="0" w:line="360" w:lineRule="auto"/>
              <w:jc w:val="both"/>
              <w:rPr>
                <w:szCs w:val="22"/>
              </w:rPr>
            </w:pPr>
          </w:p>
        </w:tc>
        <w:tc>
          <w:tcPr>
            <w:tcW w:w="4812" w:type="dxa"/>
          </w:tcPr>
          <w:p w14:paraId="3D2A6B9E">
            <w:pPr>
              <w:widowControl w:val="0"/>
              <w:autoSpaceDE w:val="0"/>
              <w:autoSpaceDN w:val="0"/>
              <w:spacing w:after="0" w:line="360" w:lineRule="auto"/>
              <w:jc w:val="both"/>
              <w:rPr>
                <w:szCs w:val="22"/>
              </w:rPr>
            </w:pPr>
          </w:p>
        </w:tc>
      </w:tr>
      <w:tr w14:paraId="7F52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103EDD80">
            <w:pPr>
              <w:widowControl w:val="0"/>
              <w:autoSpaceDE w:val="0"/>
              <w:autoSpaceDN w:val="0"/>
              <w:spacing w:after="0" w:line="360" w:lineRule="auto"/>
              <w:jc w:val="both"/>
              <w:rPr>
                <w:szCs w:val="22"/>
              </w:rPr>
            </w:pPr>
          </w:p>
        </w:tc>
        <w:tc>
          <w:tcPr>
            <w:tcW w:w="2475" w:type="dxa"/>
          </w:tcPr>
          <w:p w14:paraId="56C42069">
            <w:pPr>
              <w:widowControl w:val="0"/>
              <w:autoSpaceDE w:val="0"/>
              <w:autoSpaceDN w:val="0"/>
              <w:spacing w:after="0" w:line="360" w:lineRule="auto"/>
              <w:jc w:val="both"/>
              <w:rPr>
                <w:szCs w:val="22"/>
              </w:rPr>
            </w:pPr>
          </w:p>
        </w:tc>
        <w:tc>
          <w:tcPr>
            <w:tcW w:w="4812" w:type="dxa"/>
          </w:tcPr>
          <w:p w14:paraId="3D1C3CBA">
            <w:pPr>
              <w:widowControl w:val="0"/>
              <w:autoSpaceDE w:val="0"/>
              <w:autoSpaceDN w:val="0"/>
              <w:spacing w:after="0" w:line="360" w:lineRule="auto"/>
              <w:jc w:val="both"/>
              <w:rPr>
                <w:szCs w:val="22"/>
              </w:rPr>
            </w:pPr>
          </w:p>
        </w:tc>
      </w:tr>
    </w:tbl>
    <w:p w14:paraId="1C9B35E5">
      <w:pPr>
        <w:pStyle w:val="2"/>
        <w:numPr>
          <w:ilvl w:val="0"/>
          <w:numId w:val="0"/>
        </w:numPr>
        <w:spacing w:before="120" w:after="120"/>
        <w:ind w:left="432" w:hanging="432"/>
        <w:jc w:val="both"/>
      </w:pPr>
      <w:r>
        <w:t>References</w:t>
      </w:r>
    </w:p>
    <w:bookmarkEnd w:id="3"/>
    <w:p w14:paraId="096F5BD9">
      <w:pPr>
        <w:pStyle w:val="48"/>
        <w:rPr>
          <w:rFonts w:asciiTheme="majorBidi" w:hAnsiTheme="majorBidi" w:eastAsiaTheme="minorEastAsia"/>
          <w:kern w:val="2"/>
          <w:sz w:val="22"/>
        </w:rPr>
      </w:pPr>
      <w:r>
        <w:rPr>
          <w:rFonts w:asciiTheme="majorBidi" w:hAnsiTheme="majorBidi" w:eastAsiaTheme="minorEastAsia"/>
          <w:kern w:val="2"/>
          <w:sz w:val="22"/>
        </w:rPr>
        <w:t>R1-2600031</w:t>
      </w:r>
      <w:r>
        <w:rPr>
          <w:rFonts w:asciiTheme="majorBidi" w:hAnsiTheme="majorBidi" w:eastAsiaTheme="minorEastAsia"/>
          <w:kern w:val="2"/>
          <w:sz w:val="22"/>
        </w:rPr>
        <w:tab/>
      </w:r>
      <w:r>
        <w:rPr>
          <w:rFonts w:asciiTheme="majorBidi" w:hAnsiTheme="majorBidi" w:eastAsiaTheme="minorEastAsia"/>
          <w:kern w:val="2"/>
          <w:sz w:val="22"/>
        </w:rPr>
        <w:t>Overall aspects of the 6GR multi-antenna system</w:t>
      </w:r>
      <w:r>
        <w:rPr>
          <w:rFonts w:asciiTheme="majorBidi" w:hAnsiTheme="majorBidi" w:eastAsiaTheme="minorEastAsia"/>
          <w:kern w:val="2"/>
          <w:sz w:val="22"/>
        </w:rPr>
        <w:tab/>
      </w:r>
      <w:r>
        <w:rPr>
          <w:rFonts w:asciiTheme="majorBidi" w:hAnsiTheme="majorBidi" w:eastAsiaTheme="minorEastAsia"/>
          <w:kern w:val="2"/>
          <w:sz w:val="22"/>
        </w:rPr>
        <w:t>Nokia</w:t>
      </w:r>
    </w:p>
    <w:p w14:paraId="10235C84">
      <w:pPr>
        <w:pStyle w:val="48"/>
        <w:rPr>
          <w:rFonts w:asciiTheme="majorBidi" w:hAnsiTheme="majorBidi" w:eastAsiaTheme="minorEastAsia"/>
          <w:kern w:val="2"/>
          <w:sz w:val="22"/>
        </w:rPr>
      </w:pPr>
      <w:r>
        <w:rPr>
          <w:rFonts w:asciiTheme="majorBidi" w:hAnsiTheme="majorBidi" w:eastAsiaTheme="minorEastAsia"/>
          <w:kern w:val="2"/>
          <w:sz w:val="22"/>
        </w:rPr>
        <w:t>R1-2600050</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FUTUREWEI</w:t>
      </w:r>
    </w:p>
    <w:p w14:paraId="37A0EEC6">
      <w:pPr>
        <w:pStyle w:val="48"/>
        <w:rPr>
          <w:rFonts w:asciiTheme="majorBidi" w:hAnsiTheme="majorBidi" w:eastAsiaTheme="minorEastAsia"/>
          <w:kern w:val="2"/>
          <w:sz w:val="22"/>
        </w:rPr>
      </w:pPr>
      <w:r>
        <w:rPr>
          <w:rFonts w:asciiTheme="majorBidi" w:hAnsiTheme="majorBidi" w:eastAsiaTheme="minorEastAsia"/>
          <w:kern w:val="2"/>
          <w:sz w:val="22"/>
        </w:rPr>
        <w:t>R1-2600111</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Spreadtrum, UNISOC</w:t>
      </w:r>
    </w:p>
    <w:p w14:paraId="33F4EBF6">
      <w:pPr>
        <w:pStyle w:val="48"/>
        <w:rPr>
          <w:rFonts w:asciiTheme="majorBidi" w:hAnsiTheme="majorBidi" w:eastAsiaTheme="minorEastAsia"/>
          <w:kern w:val="2"/>
          <w:sz w:val="22"/>
        </w:rPr>
      </w:pPr>
      <w:r>
        <w:rPr>
          <w:rFonts w:asciiTheme="majorBidi" w:hAnsiTheme="majorBidi" w:eastAsiaTheme="minorEastAsia"/>
          <w:kern w:val="2"/>
          <w:sz w:val="22"/>
        </w:rPr>
        <w:t>R1-2600143</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w:t>
      </w:r>
      <w:r>
        <w:rPr>
          <w:rFonts w:asciiTheme="majorBidi" w:hAnsiTheme="majorBidi" w:eastAsiaTheme="minorEastAsia"/>
          <w:kern w:val="2"/>
          <w:sz w:val="22"/>
        </w:rPr>
        <w:tab/>
      </w:r>
      <w:r>
        <w:rPr>
          <w:rFonts w:asciiTheme="majorBidi" w:hAnsiTheme="majorBidi" w:eastAsiaTheme="minorEastAsia"/>
          <w:kern w:val="2"/>
          <w:sz w:val="22"/>
        </w:rPr>
        <w:t>Huawei, HiSilicon</w:t>
      </w:r>
    </w:p>
    <w:p w14:paraId="560D0186">
      <w:pPr>
        <w:pStyle w:val="48"/>
        <w:rPr>
          <w:rFonts w:asciiTheme="majorBidi" w:hAnsiTheme="majorBidi" w:eastAsiaTheme="minorEastAsia"/>
          <w:kern w:val="2"/>
          <w:sz w:val="22"/>
        </w:rPr>
      </w:pPr>
      <w:r>
        <w:rPr>
          <w:rFonts w:asciiTheme="majorBidi" w:hAnsiTheme="majorBidi" w:eastAsiaTheme="minorEastAsia"/>
          <w:kern w:val="2"/>
          <w:sz w:val="22"/>
        </w:rPr>
        <w:t>R1-2600186</w:t>
      </w:r>
      <w:r>
        <w:rPr>
          <w:rFonts w:asciiTheme="majorBidi" w:hAnsiTheme="majorBidi" w:eastAsiaTheme="minorEastAsia"/>
          <w:kern w:val="2"/>
          <w:sz w:val="22"/>
        </w:rPr>
        <w:tab/>
      </w:r>
      <w:r>
        <w:rPr>
          <w:rFonts w:asciiTheme="majorBidi" w:hAnsiTheme="majorBidi" w:eastAsiaTheme="minorEastAsia"/>
          <w:kern w:val="2"/>
          <w:sz w:val="22"/>
        </w:rPr>
        <w:t>General aspects and frameworks for 6GR multi-antenna system</w:t>
      </w:r>
      <w:r>
        <w:rPr>
          <w:rFonts w:asciiTheme="majorBidi" w:hAnsiTheme="majorBidi" w:eastAsiaTheme="minorEastAsia"/>
          <w:kern w:val="2"/>
          <w:sz w:val="22"/>
        </w:rPr>
        <w:tab/>
      </w:r>
      <w:r>
        <w:rPr>
          <w:rFonts w:asciiTheme="majorBidi" w:hAnsiTheme="majorBidi" w:eastAsiaTheme="minorEastAsia"/>
          <w:kern w:val="2"/>
          <w:sz w:val="22"/>
        </w:rPr>
        <w:t>OPPO</w:t>
      </w:r>
    </w:p>
    <w:p w14:paraId="4C00649F">
      <w:pPr>
        <w:pStyle w:val="48"/>
        <w:rPr>
          <w:rFonts w:asciiTheme="majorBidi" w:hAnsiTheme="majorBidi" w:eastAsiaTheme="minorEastAsia"/>
          <w:kern w:val="2"/>
          <w:sz w:val="22"/>
        </w:rPr>
      </w:pPr>
      <w:r>
        <w:rPr>
          <w:rFonts w:asciiTheme="majorBidi" w:hAnsiTheme="majorBidi" w:eastAsiaTheme="minorEastAsia"/>
          <w:kern w:val="2"/>
          <w:sz w:val="22"/>
        </w:rPr>
        <w:t>R1-2600262</w:t>
      </w:r>
      <w:r>
        <w:rPr>
          <w:rFonts w:asciiTheme="majorBidi" w:hAnsiTheme="majorBidi" w:eastAsiaTheme="minorEastAsia"/>
          <w:kern w:val="2"/>
          <w:sz w:val="22"/>
        </w:rPr>
        <w:tab/>
      </w:r>
      <w:r>
        <w:rPr>
          <w:rFonts w:asciiTheme="majorBidi" w:hAnsiTheme="majorBidi" w:eastAsiaTheme="minorEastAsia"/>
          <w:kern w:val="2"/>
          <w:sz w:val="22"/>
        </w:rPr>
        <w:t>Views on general aspects and frameworks</w:t>
      </w:r>
      <w:r>
        <w:rPr>
          <w:rFonts w:asciiTheme="majorBidi" w:hAnsiTheme="majorBidi" w:eastAsiaTheme="minorEastAsia"/>
          <w:kern w:val="2"/>
          <w:sz w:val="22"/>
        </w:rPr>
        <w:tab/>
      </w:r>
      <w:r>
        <w:rPr>
          <w:rFonts w:asciiTheme="majorBidi" w:hAnsiTheme="majorBidi" w:eastAsiaTheme="minorEastAsia"/>
          <w:kern w:val="2"/>
          <w:sz w:val="22"/>
        </w:rPr>
        <w:t>ZTE Corporation, Sanechips</w:t>
      </w:r>
    </w:p>
    <w:p w14:paraId="4620F3AA">
      <w:pPr>
        <w:pStyle w:val="48"/>
        <w:rPr>
          <w:rFonts w:asciiTheme="majorBidi" w:hAnsiTheme="majorBidi" w:eastAsiaTheme="minorEastAsia"/>
          <w:kern w:val="2"/>
          <w:sz w:val="22"/>
        </w:rPr>
      </w:pPr>
      <w:r>
        <w:rPr>
          <w:rFonts w:asciiTheme="majorBidi" w:hAnsiTheme="majorBidi" w:eastAsiaTheme="minorEastAsia"/>
          <w:kern w:val="2"/>
          <w:sz w:val="22"/>
        </w:rPr>
        <w:t>R1-2600298</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w:t>
      </w:r>
      <w:r>
        <w:rPr>
          <w:rFonts w:asciiTheme="majorBidi" w:hAnsiTheme="majorBidi" w:eastAsiaTheme="minorEastAsia"/>
          <w:kern w:val="2"/>
          <w:sz w:val="22"/>
        </w:rPr>
        <w:tab/>
      </w:r>
      <w:r>
        <w:rPr>
          <w:rFonts w:asciiTheme="majorBidi" w:hAnsiTheme="majorBidi" w:eastAsiaTheme="minorEastAsia"/>
          <w:kern w:val="2"/>
          <w:sz w:val="22"/>
        </w:rPr>
        <w:t>CATT, CICTCI</w:t>
      </w:r>
    </w:p>
    <w:p w14:paraId="79309AAB">
      <w:pPr>
        <w:pStyle w:val="48"/>
        <w:rPr>
          <w:rFonts w:asciiTheme="majorBidi" w:hAnsiTheme="majorBidi" w:eastAsiaTheme="minorEastAsia"/>
          <w:kern w:val="2"/>
          <w:sz w:val="22"/>
        </w:rPr>
      </w:pPr>
      <w:r>
        <w:rPr>
          <w:rFonts w:asciiTheme="majorBidi" w:hAnsiTheme="majorBidi" w:eastAsiaTheme="minorEastAsia"/>
          <w:kern w:val="2"/>
          <w:sz w:val="22"/>
        </w:rPr>
        <w:t>R1-2600336</w:t>
      </w:r>
      <w:r>
        <w:rPr>
          <w:rFonts w:asciiTheme="majorBidi" w:hAnsiTheme="majorBidi" w:eastAsiaTheme="minorEastAsia"/>
          <w:kern w:val="2"/>
          <w:sz w:val="22"/>
        </w:rPr>
        <w:tab/>
      </w:r>
      <w:r>
        <w:rPr>
          <w:rFonts w:asciiTheme="majorBidi" w:hAnsiTheme="majorBidi" w:eastAsiaTheme="minorEastAsia"/>
          <w:kern w:val="2"/>
          <w:sz w:val="22"/>
        </w:rPr>
        <w:t>Views on General aspects and Frame Structure</w:t>
      </w:r>
      <w:r>
        <w:rPr>
          <w:rFonts w:asciiTheme="majorBidi" w:hAnsiTheme="majorBidi" w:eastAsiaTheme="minorEastAsia"/>
          <w:kern w:val="2"/>
          <w:sz w:val="22"/>
        </w:rPr>
        <w:tab/>
      </w:r>
      <w:r>
        <w:rPr>
          <w:rFonts w:asciiTheme="majorBidi" w:hAnsiTheme="majorBidi" w:eastAsiaTheme="minorEastAsia"/>
          <w:kern w:val="2"/>
          <w:sz w:val="22"/>
        </w:rPr>
        <w:t>Tejas Network Limited</w:t>
      </w:r>
    </w:p>
    <w:p w14:paraId="58AA9120">
      <w:pPr>
        <w:pStyle w:val="48"/>
        <w:rPr>
          <w:rFonts w:asciiTheme="majorBidi" w:hAnsiTheme="majorBidi" w:eastAsiaTheme="minorEastAsia"/>
          <w:kern w:val="2"/>
          <w:sz w:val="22"/>
        </w:rPr>
      </w:pPr>
      <w:r>
        <w:rPr>
          <w:rFonts w:asciiTheme="majorBidi" w:hAnsiTheme="majorBidi" w:eastAsiaTheme="minorEastAsia"/>
          <w:kern w:val="2"/>
          <w:sz w:val="22"/>
        </w:rPr>
        <w:t>R1-2600388</w:t>
      </w:r>
      <w:r>
        <w:rPr>
          <w:rFonts w:asciiTheme="majorBidi" w:hAnsiTheme="majorBidi" w:eastAsiaTheme="minorEastAsia"/>
          <w:kern w:val="2"/>
          <w:sz w:val="22"/>
        </w:rPr>
        <w:tab/>
      </w:r>
      <w:r>
        <w:rPr>
          <w:rFonts w:asciiTheme="majorBidi" w:hAnsiTheme="majorBidi" w:eastAsiaTheme="minorEastAsia"/>
          <w:kern w:val="2"/>
          <w:sz w:val="22"/>
        </w:rPr>
        <w:t>General aspects and frameworks of 6GR</w:t>
      </w:r>
      <w:r>
        <w:rPr>
          <w:rFonts w:asciiTheme="majorBidi" w:hAnsiTheme="majorBidi" w:eastAsiaTheme="minorEastAsia"/>
          <w:kern w:val="2"/>
          <w:sz w:val="22"/>
        </w:rPr>
        <w:tab/>
      </w:r>
      <w:r>
        <w:rPr>
          <w:rFonts w:asciiTheme="majorBidi" w:hAnsiTheme="majorBidi" w:eastAsiaTheme="minorEastAsia"/>
          <w:kern w:val="2"/>
          <w:sz w:val="22"/>
        </w:rPr>
        <w:t>CMCC</w:t>
      </w:r>
    </w:p>
    <w:p w14:paraId="228E4DF8">
      <w:pPr>
        <w:pStyle w:val="48"/>
        <w:rPr>
          <w:rFonts w:asciiTheme="majorBidi" w:hAnsiTheme="majorBidi" w:eastAsiaTheme="minorEastAsia"/>
          <w:kern w:val="2"/>
          <w:sz w:val="22"/>
        </w:rPr>
      </w:pPr>
      <w:r>
        <w:rPr>
          <w:rFonts w:asciiTheme="majorBidi" w:hAnsiTheme="majorBidi" w:eastAsiaTheme="minorEastAsia"/>
          <w:kern w:val="2"/>
          <w:sz w:val="22"/>
        </w:rPr>
        <w:t>R1-2600428</w:t>
      </w:r>
      <w:r>
        <w:rPr>
          <w:rFonts w:asciiTheme="majorBidi" w:hAnsiTheme="majorBidi" w:eastAsiaTheme="minorEastAsia"/>
          <w:kern w:val="2"/>
          <w:sz w:val="22"/>
        </w:rPr>
        <w:tab/>
      </w:r>
      <w:r>
        <w:rPr>
          <w:rFonts w:asciiTheme="majorBidi" w:hAnsiTheme="majorBidi" w:eastAsiaTheme="minorEastAsia"/>
          <w:kern w:val="2"/>
          <w:sz w:val="22"/>
        </w:rPr>
        <w:t>Discussion on 6G general aspects and frameworks</w:t>
      </w:r>
      <w:r>
        <w:rPr>
          <w:rFonts w:asciiTheme="majorBidi" w:hAnsiTheme="majorBidi" w:eastAsiaTheme="minorEastAsia"/>
          <w:kern w:val="2"/>
          <w:sz w:val="22"/>
        </w:rPr>
        <w:tab/>
      </w:r>
      <w:r>
        <w:rPr>
          <w:rFonts w:asciiTheme="majorBidi" w:hAnsiTheme="majorBidi" w:eastAsiaTheme="minorEastAsia"/>
          <w:kern w:val="2"/>
          <w:sz w:val="22"/>
        </w:rPr>
        <w:t>Xiaomi</w:t>
      </w:r>
    </w:p>
    <w:p w14:paraId="4851F8A9">
      <w:pPr>
        <w:pStyle w:val="48"/>
        <w:rPr>
          <w:rFonts w:asciiTheme="majorBidi" w:hAnsiTheme="majorBidi" w:eastAsiaTheme="minorEastAsia"/>
          <w:kern w:val="2"/>
          <w:sz w:val="22"/>
        </w:rPr>
      </w:pPr>
      <w:r>
        <w:rPr>
          <w:rFonts w:asciiTheme="majorBidi" w:hAnsiTheme="majorBidi" w:eastAsiaTheme="minorEastAsia"/>
          <w:kern w:val="2"/>
          <w:sz w:val="22"/>
        </w:rPr>
        <w:t>R1-2600461</w:t>
      </w:r>
      <w:r>
        <w:rPr>
          <w:rFonts w:asciiTheme="majorBidi" w:hAnsiTheme="majorBidi" w:eastAsiaTheme="minorEastAsia"/>
          <w:kern w:val="2"/>
          <w:sz w:val="22"/>
        </w:rPr>
        <w:tab/>
      </w:r>
      <w:r>
        <w:rPr>
          <w:rFonts w:asciiTheme="majorBidi" w:hAnsiTheme="majorBidi" w:eastAsiaTheme="minorEastAsia"/>
          <w:kern w:val="2"/>
          <w:sz w:val="22"/>
        </w:rPr>
        <w:t>Overview on general aspects and frameworks</w:t>
      </w:r>
      <w:r>
        <w:rPr>
          <w:rFonts w:asciiTheme="majorBidi" w:hAnsiTheme="majorBidi" w:eastAsiaTheme="minorEastAsia"/>
          <w:kern w:val="2"/>
          <w:sz w:val="22"/>
        </w:rPr>
        <w:tab/>
      </w:r>
      <w:r>
        <w:rPr>
          <w:rFonts w:asciiTheme="majorBidi" w:hAnsiTheme="majorBidi" w:eastAsiaTheme="minorEastAsia"/>
          <w:kern w:val="2"/>
          <w:sz w:val="22"/>
        </w:rPr>
        <w:t>TCL</w:t>
      </w:r>
    </w:p>
    <w:p w14:paraId="0BBD55DF">
      <w:pPr>
        <w:pStyle w:val="48"/>
        <w:rPr>
          <w:rFonts w:asciiTheme="majorBidi" w:hAnsiTheme="majorBidi" w:eastAsiaTheme="minorEastAsia"/>
          <w:kern w:val="2"/>
          <w:sz w:val="22"/>
        </w:rPr>
      </w:pPr>
      <w:r>
        <w:rPr>
          <w:rFonts w:asciiTheme="majorBidi" w:hAnsiTheme="majorBidi" w:eastAsiaTheme="minorEastAsia"/>
          <w:kern w:val="2"/>
          <w:sz w:val="22"/>
        </w:rPr>
        <w:t>R1-2600503</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vivo</w:t>
      </w:r>
    </w:p>
    <w:p w14:paraId="799403C1">
      <w:pPr>
        <w:pStyle w:val="48"/>
        <w:rPr>
          <w:rFonts w:asciiTheme="majorBidi" w:hAnsiTheme="majorBidi" w:eastAsiaTheme="minorEastAsia"/>
          <w:kern w:val="2"/>
          <w:sz w:val="22"/>
        </w:rPr>
      </w:pPr>
      <w:r>
        <w:rPr>
          <w:rFonts w:asciiTheme="majorBidi" w:hAnsiTheme="majorBidi" w:eastAsiaTheme="minorEastAsia"/>
          <w:kern w:val="2"/>
          <w:sz w:val="22"/>
        </w:rPr>
        <w:t>R1-2600536</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LG Electronics</w:t>
      </w:r>
    </w:p>
    <w:p w14:paraId="3E6108B6">
      <w:pPr>
        <w:pStyle w:val="48"/>
        <w:rPr>
          <w:rFonts w:asciiTheme="majorBidi" w:hAnsiTheme="majorBidi" w:eastAsiaTheme="minorEastAsia"/>
          <w:kern w:val="2"/>
          <w:sz w:val="22"/>
        </w:rPr>
      </w:pPr>
      <w:r>
        <w:rPr>
          <w:rFonts w:asciiTheme="majorBidi" w:hAnsiTheme="majorBidi" w:eastAsiaTheme="minorEastAsia"/>
          <w:kern w:val="2"/>
          <w:sz w:val="22"/>
        </w:rPr>
        <w:t>R1-2600563</w:t>
      </w:r>
      <w:r>
        <w:rPr>
          <w:rFonts w:asciiTheme="majorBidi" w:hAnsiTheme="majorBidi" w:eastAsiaTheme="minorEastAsia"/>
          <w:kern w:val="2"/>
          <w:sz w:val="22"/>
        </w:rPr>
        <w:tab/>
      </w:r>
      <w:r>
        <w:rPr>
          <w:rFonts w:asciiTheme="majorBidi" w:hAnsiTheme="majorBidi" w:eastAsiaTheme="minorEastAsia"/>
          <w:kern w:val="2"/>
          <w:sz w:val="22"/>
        </w:rPr>
        <w:t>General aspects and frameworks</w:t>
      </w:r>
      <w:r>
        <w:rPr>
          <w:rFonts w:asciiTheme="majorBidi" w:hAnsiTheme="majorBidi" w:eastAsiaTheme="minorEastAsia"/>
          <w:kern w:val="2"/>
          <w:sz w:val="22"/>
        </w:rPr>
        <w:tab/>
      </w:r>
      <w:r>
        <w:rPr>
          <w:rFonts w:asciiTheme="majorBidi" w:hAnsiTheme="majorBidi" w:eastAsiaTheme="minorEastAsia"/>
          <w:kern w:val="2"/>
          <w:sz w:val="22"/>
        </w:rPr>
        <w:t>Lenovo</w:t>
      </w:r>
    </w:p>
    <w:p w14:paraId="2B9802DD">
      <w:pPr>
        <w:pStyle w:val="48"/>
        <w:rPr>
          <w:rFonts w:asciiTheme="majorBidi" w:hAnsiTheme="majorBidi" w:eastAsiaTheme="minorEastAsia"/>
          <w:kern w:val="2"/>
          <w:sz w:val="22"/>
        </w:rPr>
      </w:pPr>
      <w:r>
        <w:rPr>
          <w:rFonts w:asciiTheme="majorBidi" w:hAnsiTheme="majorBidi" w:eastAsiaTheme="minorEastAsia"/>
          <w:kern w:val="2"/>
          <w:sz w:val="22"/>
        </w:rPr>
        <w:t>R1-2600573</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Ericsson</w:t>
      </w:r>
    </w:p>
    <w:p w14:paraId="01B29C79">
      <w:pPr>
        <w:pStyle w:val="48"/>
        <w:rPr>
          <w:rFonts w:asciiTheme="majorBidi" w:hAnsiTheme="majorBidi" w:eastAsiaTheme="minorEastAsia"/>
          <w:kern w:val="2"/>
          <w:sz w:val="22"/>
        </w:rPr>
      </w:pPr>
      <w:r>
        <w:rPr>
          <w:rFonts w:asciiTheme="majorBidi" w:hAnsiTheme="majorBidi" w:eastAsiaTheme="minorEastAsia"/>
          <w:kern w:val="2"/>
          <w:sz w:val="22"/>
        </w:rPr>
        <w:t>R1-2600588</w:t>
      </w:r>
      <w:r>
        <w:rPr>
          <w:rFonts w:asciiTheme="majorBidi" w:hAnsiTheme="majorBidi" w:eastAsiaTheme="minorEastAsia"/>
          <w:kern w:val="2"/>
          <w:sz w:val="22"/>
        </w:rPr>
        <w:tab/>
      </w:r>
      <w:r>
        <w:rPr>
          <w:rFonts w:asciiTheme="majorBidi" w:hAnsiTheme="majorBidi" w:eastAsiaTheme="minorEastAsia"/>
          <w:kern w:val="2"/>
          <w:sz w:val="22"/>
        </w:rPr>
        <w:t>MIMO frameworks for 6GR Air Interface</w:t>
      </w:r>
      <w:r>
        <w:rPr>
          <w:rFonts w:asciiTheme="majorBidi" w:hAnsiTheme="majorBidi" w:eastAsiaTheme="minorEastAsia"/>
          <w:kern w:val="2"/>
          <w:sz w:val="22"/>
        </w:rPr>
        <w:tab/>
      </w:r>
      <w:r>
        <w:rPr>
          <w:rFonts w:asciiTheme="majorBidi" w:hAnsiTheme="majorBidi" w:eastAsiaTheme="minorEastAsia"/>
          <w:kern w:val="2"/>
          <w:sz w:val="22"/>
        </w:rPr>
        <w:t>National Spectrum Consortium</w:t>
      </w:r>
    </w:p>
    <w:p w14:paraId="3C298CAC">
      <w:pPr>
        <w:pStyle w:val="48"/>
        <w:rPr>
          <w:rFonts w:asciiTheme="majorBidi" w:hAnsiTheme="majorBidi" w:eastAsiaTheme="minorEastAsia"/>
          <w:kern w:val="2"/>
          <w:sz w:val="22"/>
        </w:rPr>
      </w:pPr>
      <w:r>
        <w:rPr>
          <w:rFonts w:asciiTheme="majorBidi" w:hAnsiTheme="majorBidi" w:eastAsiaTheme="minorEastAsia"/>
          <w:kern w:val="2"/>
          <w:sz w:val="22"/>
        </w:rPr>
        <w:t>R1-2600593</w:t>
      </w:r>
      <w:r>
        <w:rPr>
          <w:rFonts w:asciiTheme="majorBidi" w:hAnsiTheme="majorBidi" w:eastAsiaTheme="minorEastAsia"/>
          <w:kern w:val="2"/>
          <w:sz w:val="22"/>
        </w:rPr>
        <w:tab/>
      </w:r>
      <w:r>
        <w:rPr>
          <w:rFonts w:asciiTheme="majorBidi" w:hAnsiTheme="majorBidi" w:eastAsiaTheme="minorEastAsia"/>
          <w:kern w:val="2"/>
          <w:sz w:val="22"/>
        </w:rPr>
        <w:t>General aspects and frameworks for multi-antenna system</w:t>
      </w:r>
      <w:r>
        <w:rPr>
          <w:rFonts w:asciiTheme="majorBidi" w:hAnsiTheme="majorBidi" w:eastAsiaTheme="minorEastAsia"/>
          <w:kern w:val="2"/>
          <w:sz w:val="22"/>
        </w:rPr>
        <w:tab/>
      </w:r>
      <w:r>
        <w:rPr>
          <w:rFonts w:asciiTheme="majorBidi" w:hAnsiTheme="majorBidi" w:eastAsiaTheme="minorEastAsia"/>
          <w:kern w:val="2"/>
          <w:sz w:val="22"/>
        </w:rPr>
        <w:t>NVIDIA</w:t>
      </w:r>
    </w:p>
    <w:p w14:paraId="21067D9A">
      <w:pPr>
        <w:pStyle w:val="48"/>
        <w:rPr>
          <w:rFonts w:asciiTheme="majorBidi" w:hAnsiTheme="majorBidi" w:eastAsiaTheme="minorEastAsia"/>
          <w:kern w:val="2"/>
          <w:sz w:val="22"/>
        </w:rPr>
      </w:pPr>
      <w:r>
        <w:rPr>
          <w:rFonts w:asciiTheme="majorBidi" w:hAnsiTheme="majorBidi" w:eastAsiaTheme="minorEastAsia"/>
          <w:kern w:val="2"/>
          <w:sz w:val="22"/>
        </w:rPr>
        <w:t>R1-2600601</w:t>
      </w:r>
      <w:r>
        <w:rPr>
          <w:rFonts w:asciiTheme="majorBidi" w:hAnsiTheme="majorBidi" w:eastAsiaTheme="minorEastAsia"/>
          <w:kern w:val="2"/>
          <w:sz w:val="22"/>
        </w:rPr>
        <w:tab/>
      </w:r>
      <w:r>
        <w:rPr>
          <w:rFonts w:asciiTheme="majorBidi" w:hAnsiTheme="majorBidi" w:eastAsiaTheme="minorEastAsia"/>
          <w:kern w:val="2"/>
          <w:sz w:val="22"/>
        </w:rPr>
        <w:t>Views on General aspects and frameworks</w:t>
      </w:r>
      <w:r>
        <w:rPr>
          <w:rFonts w:asciiTheme="majorBidi" w:hAnsiTheme="majorBidi" w:eastAsiaTheme="minorEastAsia"/>
          <w:kern w:val="2"/>
          <w:sz w:val="22"/>
        </w:rPr>
        <w:tab/>
      </w:r>
      <w:r>
        <w:rPr>
          <w:rFonts w:asciiTheme="majorBidi" w:hAnsiTheme="majorBidi" w:eastAsiaTheme="minorEastAsia"/>
          <w:kern w:val="2"/>
          <w:sz w:val="22"/>
        </w:rPr>
        <w:t>Ofinno</w:t>
      </w:r>
    </w:p>
    <w:p w14:paraId="110D42A2">
      <w:pPr>
        <w:pStyle w:val="48"/>
        <w:rPr>
          <w:rFonts w:asciiTheme="majorBidi" w:hAnsiTheme="majorBidi" w:eastAsiaTheme="minorEastAsia"/>
          <w:kern w:val="2"/>
          <w:sz w:val="22"/>
        </w:rPr>
      </w:pPr>
      <w:r>
        <w:rPr>
          <w:rFonts w:asciiTheme="majorBidi" w:hAnsiTheme="majorBidi" w:eastAsiaTheme="minorEastAsia"/>
          <w:kern w:val="2"/>
          <w:sz w:val="22"/>
        </w:rPr>
        <w:t>R1-2600645</w:t>
      </w:r>
      <w:r>
        <w:rPr>
          <w:rFonts w:asciiTheme="majorBidi" w:hAnsiTheme="majorBidi" w:eastAsiaTheme="minorEastAsia"/>
          <w:kern w:val="2"/>
          <w:sz w:val="22"/>
        </w:rPr>
        <w:tab/>
      </w:r>
      <w:r>
        <w:rPr>
          <w:rFonts w:asciiTheme="majorBidi" w:hAnsiTheme="majorBidi" w:eastAsiaTheme="minorEastAsia"/>
          <w:kern w:val="2"/>
          <w:sz w:val="22"/>
        </w:rPr>
        <w:t>General aspect and frameworks of 6GR air interface</w:t>
      </w:r>
      <w:r>
        <w:rPr>
          <w:rFonts w:asciiTheme="majorBidi" w:hAnsiTheme="majorBidi" w:eastAsiaTheme="minorEastAsia"/>
          <w:kern w:val="2"/>
          <w:sz w:val="22"/>
        </w:rPr>
        <w:tab/>
      </w:r>
      <w:r>
        <w:rPr>
          <w:rFonts w:asciiTheme="majorBidi" w:hAnsiTheme="majorBidi" w:eastAsiaTheme="minorEastAsia"/>
          <w:kern w:val="2"/>
          <w:sz w:val="22"/>
        </w:rPr>
        <w:t>Panasonic</w:t>
      </w:r>
    </w:p>
    <w:p w14:paraId="44C1F17B">
      <w:pPr>
        <w:pStyle w:val="48"/>
        <w:rPr>
          <w:rFonts w:asciiTheme="majorBidi" w:hAnsiTheme="majorBidi" w:eastAsiaTheme="minorEastAsia"/>
          <w:kern w:val="2"/>
          <w:sz w:val="22"/>
        </w:rPr>
      </w:pPr>
      <w:r>
        <w:rPr>
          <w:rFonts w:asciiTheme="majorBidi" w:hAnsiTheme="majorBidi" w:eastAsiaTheme="minorEastAsia"/>
          <w:kern w:val="2"/>
          <w:sz w:val="22"/>
        </w:rPr>
        <w:t>R1-2600676</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w:t>
      </w:r>
      <w:r>
        <w:rPr>
          <w:rFonts w:asciiTheme="majorBidi" w:hAnsiTheme="majorBidi" w:eastAsiaTheme="minorEastAsia"/>
          <w:kern w:val="2"/>
          <w:sz w:val="22"/>
        </w:rPr>
        <w:tab/>
      </w:r>
      <w:r>
        <w:rPr>
          <w:rFonts w:asciiTheme="majorBidi" w:hAnsiTheme="majorBidi" w:eastAsiaTheme="minorEastAsia"/>
          <w:kern w:val="2"/>
          <w:sz w:val="22"/>
        </w:rPr>
        <w:t>NEC</w:t>
      </w:r>
    </w:p>
    <w:p w14:paraId="5F59D11A">
      <w:pPr>
        <w:pStyle w:val="48"/>
        <w:rPr>
          <w:rFonts w:asciiTheme="majorBidi" w:hAnsiTheme="majorBidi" w:eastAsiaTheme="minorEastAsia"/>
          <w:kern w:val="2"/>
          <w:sz w:val="22"/>
        </w:rPr>
      </w:pPr>
      <w:r>
        <w:rPr>
          <w:rFonts w:asciiTheme="majorBidi" w:hAnsiTheme="majorBidi" w:eastAsiaTheme="minorEastAsia"/>
          <w:kern w:val="2"/>
          <w:sz w:val="22"/>
        </w:rPr>
        <w:t>R1-2600692</w:t>
      </w:r>
      <w:r>
        <w:rPr>
          <w:rFonts w:asciiTheme="majorBidi" w:hAnsiTheme="majorBidi" w:eastAsiaTheme="minorEastAsia"/>
          <w:kern w:val="2"/>
          <w:sz w:val="22"/>
        </w:rPr>
        <w:tab/>
      </w:r>
      <w:r>
        <w:rPr>
          <w:rFonts w:asciiTheme="majorBidi" w:hAnsiTheme="majorBidi" w:eastAsiaTheme="minorEastAsia"/>
          <w:kern w:val="2"/>
          <w:sz w:val="22"/>
        </w:rPr>
        <w:t>Discussion on 6G general aspects and frameworks</w:t>
      </w:r>
      <w:r>
        <w:rPr>
          <w:rFonts w:asciiTheme="majorBidi" w:hAnsiTheme="majorBidi" w:eastAsiaTheme="minorEastAsia"/>
          <w:kern w:val="2"/>
          <w:sz w:val="22"/>
        </w:rPr>
        <w:tab/>
      </w:r>
      <w:r>
        <w:rPr>
          <w:rFonts w:asciiTheme="majorBidi" w:hAnsiTheme="majorBidi" w:eastAsiaTheme="minorEastAsia"/>
          <w:kern w:val="2"/>
          <w:sz w:val="22"/>
        </w:rPr>
        <w:t>China Telecom</w:t>
      </w:r>
    </w:p>
    <w:p w14:paraId="13B7AEFC">
      <w:pPr>
        <w:pStyle w:val="48"/>
        <w:rPr>
          <w:rFonts w:asciiTheme="majorBidi" w:hAnsiTheme="majorBidi" w:eastAsiaTheme="minorEastAsia"/>
          <w:kern w:val="2"/>
          <w:sz w:val="22"/>
        </w:rPr>
      </w:pPr>
      <w:r>
        <w:rPr>
          <w:rFonts w:asciiTheme="majorBidi" w:hAnsiTheme="majorBidi" w:eastAsiaTheme="minorEastAsia"/>
          <w:kern w:val="2"/>
          <w:sz w:val="22"/>
        </w:rPr>
        <w:t>R1-2600755</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Samsung</w:t>
      </w:r>
    </w:p>
    <w:p w14:paraId="08C0B98A">
      <w:pPr>
        <w:pStyle w:val="48"/>
        <w:rPr>
          <w:rFonts w:asciiTheme="majorBidi" w:hAnsiTheme="majorBidi" w:eastAsiaTheme="minorEastAsia"/>
          <w:kern w:val="2"/>
          <w:sz w:val="22"/>
        </w:rPr>
      </w:pPr>
      <w:r>
        <w:rPr>
          <w:rFonts w:asciiTheme="majorBidi" w:hAnsiTheme="majorBidi" w:eastAsiaTheme="minorEastAsia"/>
          <w:kern w:val="2"/>
          <w:sz w:val="22"/>
        </w:rPr>
        <w:t>R1-2600809</w:t>
      </w:r>
      <w:r>
        <w:rPr>
          <w:rFonts w:asciiTheme="majorBidi" w:hAnsiTheme="majorBidi" w:eastAsiaTheme="minorEastAsia"/>
          <w:kern w:val="2"/>
          <w:sz w:val="22"/>
        </w:rPr>
        <w:tab/>
      </w:r>
      <w:r>
        <w:rPr>
          <w:rFonts w:asciiTheme="majorBidi" w:hAnsiTheme="majorBidi" w:eastAsiaTheme="minorEastAsia"/>
          <w:kern w:val="2"/>
          <w:sz w:val="22"/>
        </w:rPr>
        <w:t>General aspects and framework for 6GR</w:t>
      </w:r>
      <w:r>
        <w:rPr>
          <w:rFonts w:asciiTheme="majorBidi" w:hAnsiTheme="majorBidi" w:eastAsiaTheme="minorEastAsia"/>
          <w:kern w:val="2"/>
          <w:sz w:val="22"/>
        </w:rPr>
        <w:tab/>
      </w:r>
      <w:r>
        <w:rPr>
          <w:rFonts w:asciiTheme="majorBidi" w:hAnsiTheme="majorBidi" w:eastAsiaTheme="minorEastAsia"/>
          <w:kern w:val="2"/>
          <w:sz w:val="22"/>
        </w:rPr>
        <w:t>InterDigital, Inc.</w:t>
      </w:r>
    </w:p>
    <w:p w14:paraId="649A9B41">
      <w:pPr>
        <w:pStyle w:val="48"/>
        <w:rPr>
          <w:rFonts w:asciiTheme="majorBidi" w:hAnsiTheme="majorBidi" w:eastAsiaTheme="minorEastAsia"/>
          <w:kern w:val="2"/>
          <w:sz w:val="22"/>
        </w:rPr>
      </w:pPr>
      <w:r>
        <w:rPr>
          <w:rFonts w:asciiTheme="majorBidi" w:hAnsiTheme="majorBidi" w:eastAsiaTheme="minorEastAsia"/>
          <w:kern w:val="2"/>
          <w:sz w:val="22"/>
        </w:rPr>
        <w:t>R1-2600827</w:t>
      </w:r>
      <w:r>
        <w:rPr>
          <w:rFonts w:asciiTheme="majorBidi" w:hAnsiTheme="majorBidi" w:eastAsiaTheme="minorEastAsia"/>
          <w:kern w:val="2"/>
          <w:sz w:val="22"/>
        </w:rPr>
        <w:tab/>
      </w:r>
      <w:r>
        <w:rPr>
          <w:rFonts w:asciiTheme="majorBidi" w:hAnsiTheme="majorBidi" w:eastAsiaTheme="minorEastAsia"/>
          <w:kern w:val="2"/>
          <w:sz w:val="22"/>
        </w:rPr>
        <w:t>On general aspects and frameworks</w:t>
      </w:r>
      <w:r>
        <w:rPr>
          <w:rFonts w:asciiTheme="majorBidi" w:hAnsiTheme="majorBidi" w:eastAsiaTheme="minorEastAsia"/>
          <w:kern w:val="2"/>
          <w:sz w:val="22"/>
        </w:rPr>
        <w:tab/>
      </w:r>
      <w:r>
        <w:rPr>
          <w:rFonts w:asciiTheme="majorBidi" w:hAnsiTheme="majorBidi" w:eastAsiaTheme="minorEastAsia"/>
          <w:kern w:val="2"/>
          <w:sz w:val="22"/>
        </w:rPr>
        <w:t>Apple</w:t>
      </w:r>
    </w:p>
    <w:p w14:paraId="1A42E854">
      <w:pPr>
        <w:pStyle w:val="48"/>
        <w:rPr>
          <w:rFonts w:asciiTheme="majorBidi" w:hAnsiTheme="majorBidi" w:eastAsiaTheme="minorEastAsia"/>
          <w:kern w:val="2"/>
          <w:sz w:val="22"/>
        </w:rPr>
      </w:pPr>
      <w:r>
        <w:rPr>
          <w:rFonts w:asciiTheme="majorBidi" w:hAnsiTheme="majorBidi" w:eastAsiaTheme="minorEastAsia"/>
          <w:kern w:val="2"/>
          <w:sz w:val="22"/>
        </w:rPr>
        <w:t>R1-2600869</w:t>
      </w:r>
      <w:r>
        <w:rPr>
          <w:rFonts w:asciiTheme="majorBidi" w:hAnsiTheme="majorBidi" w:eastAsiaTheme="minorEastAsia"/>
          <w:kern w:val="2"/>
          <w:sz w:val="22"/>
        </w:rPr>
        <w:tab/>
      </w:r>
      <w:r>
        <w:rPr>
          <w:rFonts w:asciiTheme="majorBidi" w:hAnsiTheme="majorBidi" w:eastAsiaTheme="minorEastAsia"/>
          <w:kern w:val="2"/>
          <w:sz w:val="22"/>
        </w:rPr>
        <w:t>Discussion on 6GR duplex types and frame structure</w:t>
      </w:r>
      <w:r>
        <w:rPr>
          <w:rFonts w:asciiTheme="majorBidi" w:hAnsiTheme="majorBidi" w:eastAsiaTheme="minorEastAsia"/>
          <w:kern w:val="2"/>
          <w:sz w:val="22"/>
        </w:rPr>
        <w:tab/>
      </w:r>
      <w:r>
        <w:rPr>
          <w:rFonts w:asciiTheme="majorBidi" w:hAnsiTheme="majorBidi" w:eastAsiaTheme="minorEastAsia"/>
          <w:kern w:val="2"/>
          <w:sz w:val="22"/>
        </w:rPr>
        <w:t>Fujitsu</w:t>
      </w:r>
    </w:p>
    <w:p w14:paraId="13D79E95">
      <w:pPr>
        <w:pStyle w:val="48"/>
        <w:rPr>
          <w:rFonts w:asciiTheme="majorBidi" w:hAnsiTheme="majorBidi" w:eastAsiaTheme="minorEastAsia"/>
          <w:kern w:val="2"/>
          <w:sz w:val="22"/>
        </w:rPr>
      </w:pPr>
      <w:r>
        <w:rPr>
          <w:rFonts w:asciiTheme="majorBidi" w:hAnsiTheme="majorBidi" w:eastAsiaTheme="minorEastAsia"/>
          <w:kern w:val="2"/>
          <w:sz w:val="22"/>
        </w:rPr>
        <w:t>R1-2600893</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MediaTek Inc.</w:t>
      </w:r>
    </w:p>
    <w:p w14:paraId="51EB7938">
      <w:pPr>
        <w:pStyle w:val="48"/>
        <w:rPr>
          <w:rFonts w:asciiTheme="majorBidi" w:hAnsiTheme="majorBidi" w:eastAsiaTheme="minorEastAsia"/>
          <w:kern w:val="2"/>
          <w:sz w:val="22"/>
        </w:rPr>
      </w:pPr>
      <w:r>
        <w:rPr>
          <w:rFonts w:asciiTheme="majorBidi" w:hAnsiTheme="majorBidi" w:eastAsiaTheme="minorEastAsia"/>
          <w:kern w:val="2"/>
          <w:sz w:val="22"/>
        </w:rPr>
        <w:t>R1-2600915</w:t>
      </w:r>
      <w:r>
        <w:rPr>
          <w:rFonts w:asciiTheme="majorBidi" w:hAnsiTheme="majorBidi" w:eastAsiaTheme="minorEastAsia"/>
          <w:kern w:val="2"/>
          <w:sz w:val="22"/>
        </w:rPr>
        <w:tab/>
      </w:r>
      <w:r>
        <w:rPr>
          <w:rFonts w:asciiTheme="majorBidi" w:hAnsiTheme="majorBidi" w:eastAsiaTheme="minorEastAsia"/>
          <w:kern w:val="2"/>
          <w:sz w:val="22"/>
        </w:rPr>
        <w:t>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Sharp</w:t>
      </w:r>
    </w:p>
    <w:p w14:paraId="519630EF">
      <w:pPr>
        <w:pStyle w:val="48"/>
        <w:rPr>
          <w:rFonts w:asciiTheme="majorBidi" w:hAnsiTheme="majorBidi" w:eastAsiaTheme="minorEastAsia"/>
          <w:kern w:val="2"/>
          <w:sz w:val="22"/>
        </w:rPr>
      </w:pPr>
      <w:r>
        <w:rPr>
          <w:rFonts w:asciiTheme="majorBidi" w:hAnsiTheme="majorBidi" w:eastAsiaTheme="minorEastAsia"/>
          <w:kern w:val="2"/>
          <w:sz w:val="22"/>
        </w:rPr>
        <w:t>R1-2600944</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of 6GR</w:t>
      </w:r>
      <w:r>
        <w:rPr>
          <w:rFonts w:asciiTheme="majorBidi" w:hAnsiTheme="majorBidi" w:eastAsiaTheme="minorEastAsia"/>
          <w:kern w:val="2"/>
          <w:sz w:val="22"/>
        </w:rPr>
        <w:tab/>
      </w:r>
      <w:r>
        <w:rPr>
          <w:rFonts w:asciiTheme="majorBidi" w:hAnsiTheme="majorBidi" w:eastAsiaTheme="minorEastAsia"/>
          <w:kern w:val="2"/>
          <w:sz w:val="22"/>
        </w:rPr>
        <w:t>HONOR</w:t>
      </w:r>
    </w:p>
    <w:p w14:paraId="09E027A1">
      <w:pPr>
        <w:pStyle w:val="48"/>
        <w:rPr>
          <w:rFonts w:asciiTheme="majorBidi" w:hAnsiTheme="majorBidi" w:eastAsiaTheme="minorEastAsia"/>
          <w:kern w:val="2"/>
          <w:sz w:val="22"/>
        </w:rPr>
      </w:pPr>
      <w:r>
        <w:rPr>
          <w:rFonts w:asciiTheme="majorBidi" w:hAnsiTheme="majorBidi" w:eastAsiaTheme="minorEastAsia"/>
          <w:kern w:val="2"/>
          <w:sz w:val="22"/>
        </w:rPr>
        <w:t>R1-2600950</w:t>
      </w:r>
      <w:r>
        <w:rPr>
          <w:rFonts w:asciiTheme="majorBidi" w:hAnsiTheme="majorBidi" w:eastAsiaTheme="minorEastAsia"/>
          <w:kern w:val="2"/>
          <w:sz w:val="22"/>
        </w:rPr>
        <w:tab/>
      </w:r>
      <w:r>
        <w:rPr>
          <w:rFonts w:asciiTheme="majorBidi" w:hAnsiTheme="majorBidi" w:eastAsiaTheme="minorEastAsia"/>
          <w:kern w:val="2"/>
          <w:sz w:val="22"/>
        </w:rPr>
        <w:t>General aspects and frameworks on 6G spectrum utilization</w:t>
      </w:r>
      <w:r>
        <w:rPr>
          <w:rFonts w:asciiTheme="majorBidi" w:hAnsiTheme="majorBidi" w:eastAsiaTheme="minorEastAsia"/>
          <w:kern w:val="2"/>
          <w:sz w:val="22"/>
        </w:rPr>
        <w:tab/>
      </w:r>
      <w:r>
        <w:rPr>
          <w:rFonts w:asciiTheme="majorBidi" w:hAnsiTheme="majorBidi" w:eastAsiaTheme="minorEastAsia"/>
          <w:kern w:val="2"/>
          <w:sz w:val="22"/>
        </w:rPr>
        <w:t>Pengcheng Laboratory</w:t>
      </w:r>
    </w:p>
    <w:p w14:paraId="775D070E">
      <w:pPr>
        <w:pStyle w:val="48"/>
        <w:rPr>
          <w:rFonts w:asciiTheme="majorBidi" w:hAnsiTheme="majorBidi" w:eastAsiaTheme="minorEastAsia"/>
          <w:kern w:val="2"/>
          <w:sz w:val="22"/>
        </w:rPr>
      </w:pPr>
      <w:r>
        <w:rPr>
          <w:rFonts w:asciiTheme="majorBidi" w:hAnsiTheme="majorBidi" w:eastAsiaTheme="minorEastAsia"/>
          <w:kern w:val="2"/>
          <w:sz w:val="22"/>
        </w:rPr>
        <w:t>R1-2600985</w:t>
      </w:r>
      <w:r>
        <w:rPr>
          <w:rFonts w:asciiTheme="majorBidi" w:hAnsiTheme="majorBidi" w:eastAsiaTheme="minorEastAsia"/>
          <w:kern w:val="2"/>
          <w:sz w:val="22"/>
        </w:rPr>
        <w:tab/>
      </w:r>
      <w:r>
        <w:rPr>
          <w:rFonts w:asciiTheme="majorBidi" w:hAnsiTheme="majorBidi" w:eastAsiaTheme="minorEastAsia"/>
          <w:kern w:val="2"/>
          <w:sz w:val="22"/>
        </w:rPr>
        <w:t>Discussion on cell-free design of 6GR MIMO</w:t>
      </w:r>
      <w:r>
        <w:rPr>
          <w:rFonts w:asciiTheme="majorBidi" w:hAnsiTheme="majorBidi" w:eastAsiaTheme="minorEastAsia"/>
          <w:kern w:val="2"/>
          <w:sz w:val="22"/>
        </w:rPr>
        <w:tab/>
      </w:r>
      <w:r>
        <w:rPr>
          <w:rFonts w:asciiTheme="majorBidi" w:hAnsiTheme="majorBidi" w:eastAsiaTheme="minorEastAsia"/>
          <w:kern w:val="2"/>
          <w:sz w:val="22"/>
        </w:rPr>
        <w:t>PML</w:t>
      </w:r>
    </w:p>
    <w:p w14:paraId="46E48D6F">
      <w:pPr>
        <w:pStyle w:val="48"/>
        <w:rPr>
          <w:rFonts w:asciiTheme="majorBidi" w:hAnsiTheme="majorBidi" w:eastAsiaTheme="minorEastAsia"/>
          <w:kern w:val="2"/>
          <w:sz w:val="22"/>
        </w:rPr>
      </w:pPr>
      <w:r>
        <w:rPr>
          <w:rFonts w:asciiTheme="majorBidi" w:hAnsiTheme="majorBidi" w:eastAsiaTheme="minorEastAsia"/>
          <w:kern w:val="2"/>
          <w:sz w:val="22"/>
        </w:rPr>
        <w:t>R1-2601002</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ETRI</w:t>
      </w:r>
    </w:p>
    <w:p w14:paraId="4912C426">
      <w:pPr>
        <w:pStyle w:val="48"/>
        <w:rPr>
          <w:rFonts w:asciiTheme="majorBidi" w:hAnsiTheme="majorBidi" w:eastAsiaTheme="minorEastAsia"/>
          <w:kern w:val="2"/>
          <w:sz w:val="22"/>
        </w:rPr>
      </w:pPr>
      <w:r>
        <w:rPr>
          <w:rFonts w:asciiTheme="majorBidi" w:hAnsiTheme="majorBidi" w:eastAsiaTheme="minorEastAsia"/>
          <w:kern w:val="2"/>
          <w:sz w:val="22"/>
        </w:rPr>
        <w:t>R1-2601070</w:t>
      </w:r>
      <w:r>
        <w:rPr>
          <w:rFonts w:asciiTheme="majorBidi" w:hAnsiTheme="majorBidi" w:eastAsiaTheme="minorEastAsia"/>
          <w:kern w:val="2"/>
          <w:sz w:val="22"/>
        </w:rPr>
        <w:tab/>
      </w:r>
      <w:r>
        <w:rPr>
          <w:rFonts w:asciiTheme="majorBidi" w:hAnsiTheme="majorBidi" w:eastAsiaTheme="minorEastAsia"/>
          <w:kern w:val="2"/>
          <w:sz w:val="22"/>
        </w:rPr>
        <w:t>6GR General Aspects and Frameworks</w:t>
      </w:r>
      <w:r>
        <w:rPr>
          <w:rFonts w:asciiTheme="majorBidi" w:hAnsiTheme="majorBidi" w:eastAsiaTheme="minorEastAsia"/>
          <w:kern w:val="2"/>
          <w:sz w:val="22"/>
        </w:rPr>
        <w:tab/>
      </w:r>
      <w:r>
        <w:rPr>
          <w:rFonts w:asciiTheme="majorBidi" w:hAnsiTheme="majorBidi" w:eastAsiaTheme="minorEastAsia"/>
          <w:kern w:val="2"/>
          <w:sz w:val="22"/>
        </w:rPr>
        <w:t>Fraunhofer IIS, Fraunhofer HHI</w:t>
      </w:r>
    </w:p>
    <w:p w14:paraId="6FFBC410">
      <w:pPr>
        <w:pStyle w:val="48"/>
        <w:rPr>
          <w:rFonts w:asciiTheme="majorBidi" w:hAnsiTheme="majorBidi" w:eastAsiaTheme="minorEastAsia"/>
          <w:kern w:val="2"/>
          <w:sz w:val="22"/>
        </w:rPr>
      </w:pPr>
      <w:r>
        <w:rPr>
          <w:rFonts w:asciiTheme="majorBidi" w:hAnsiTheme="majorBidi" w:eastAsiaTheme="minorEastAsia"/>
          <w:kern w:val="2"/>
          <w:sz w:val="22"/>
        </w:rPr>
        <w:t>R1-2601107</w:t>
      </w:r>
      <w:r>
        <w:rPr>
          <w:rFonts w:asciiTheme="majorBidi" w:hAnsiTheme="majorBidi" w:eastAsiaTheme="minorEastAsia"/>
          <w:kern w:val="2"/>
          <w:sz w:val="22"/>
        </w:rPr>
        <w:tab/>
      </w:r>
      <w:r>
        <w:rPr>
          <w:rFonts w:asciiTheme="majorBidi" w:hAnsiTheme="majorBidi" w:eastAsiaTheme="minorEastAsia"/>
          <w:kern w:val="2"/>
          <w:sz w:val="22"/>
        </w:rPr>
        <w:t>Considerations for 6GR General Aspects and Frameworks</w:t>
      </w:r>
      <w:r>
        <w:rPr>
          <w:rFonts w:asciiTheme="majorBidi" w:hAnsiTheme="majorBidi" w:eastAsiaTheme="minorEastAsia"/>
          <w:kern w:val="2"/>
          <w:sz w:val="22"/>
        </w:rPr>
        <w:tab/>
      </w:r>
      <w:r>
        <w:rPr>
          <w:rFonts w:asciiTheme="majorBidi" w:hAnsiTheme="majorBidi" w:eastAsiaTheme="minorEastAsia"/>
          <w:kern w:val="2"/>
          <w:sz w:val="22"/>
        </w:rPr>
        <w:t>Semtech Neuchatel SA</w:t>
      </w:r>
    </w:p>
    <w:p w14:paraId="289D86FC">
      <w:pPr>
        <w:pStyle w:val="48"/>
        <w:rPr>
          <w:rFonts w:asciiTheme="majorBidi" w:hAnsiTheme="majorBidi" w:eastAsiaTheme="minorEastAsia"/>
          <w:kern w:val="2"/>
          <w:sz w:val="22"/>
        </w:rPr>
      </w:pPr>
      <w:r>
        <w:rPr>
          <w:rFonts w:asciiTheme="majorBidi" w:hAnsiTheme="majorBidi" w:eastAsiaTheme="minorEastAsia"/>
          <w:kern w:val="2"/>
          <w:sz w:val="22"/>
        </w:rPr>
        <w:t>R1-2601129</w:t>
      </w:r>
      <w:r>
        <w:rPr>
          <w:rFonts w:asciiTheme="majorBidi" w:hAnsiTheme="majorBidi" w:eastAsiaTheme="minorEastAsia"/>
          <w:kern w:val="2"/>
          <w:sz w:val="22"/>
        </w:rPr>
        <w:tab/>
      </w:r>
      <w:r>
        <w:rPr>
          <w:rFonts w:asciiTheme="majorBidi" w:hAnsiTheme="majorBidi" w:eastAsiaTheme="minorEastAsia"/>
          <w:kern w:val="2"/>
          <w:sz w:val="22"/>
        </w:rPr>
        <w:t>6GR general aspects and framework</w:t>
      </w:r>
      <w:r>
        <w:rPr>
          <w:rFonts w:asciiTheme="majorBidi" w:hAnsiTheme="majorBidi" w:eastAsiaTheme="minorEastAsia"/>
          <w:kern w:val="2"/>
          <w:sz w:val="22"/>
        </w:rPr>
        <w:tab/>
      </w:r>
      <w:r>
        <w:rPr>
          <w:rFonts w:asciiTheme="majorBidi" w:hAnsiTheme="majorBidi" w:eastAsiaTheme="minorEastAsia"/>
          <w:kern w:val="2"/>
          <w:sz w:val="22"/>
        </w:rPr>
        <w:t>Sony</w:t>
      </w:r>
    </w:p>
    <w:p w14:paraId="3E503E0D">
      <w:pPr>
        <w:pStyle w:val="48"/>
        <w:rPr>
          <w:rFonts w:asciiTheme="majorBidi" w:hAnsiTheme="majorBidi" w:eastAsiaTheme="minorEastAsia"/>
          <w:kern w:val="2"/>
          <w:sz w:val="22"/>
        </w:rPr>
      </w:pPr>
      <w:r>
        <w:rPr>
          <w:rFonts w:asciiTheme="majorBidi" w:hAnsiTheme="majorBidi" w:eastAsiaTheme="minorEastAsia"/>
          <w:kern w:val="2"/>
          <w:sz w:val="22"/>
        </w:rPr>
        <w:t>R1-2601147</w:t>
      </w:r>
      <w:r>
        <w:rPr>
          <w:rFonts w:asciiTheme="majorBidi" w:hAnsiTheme="majorBidi" w:eastAsiaTheme="minorEastAsia"/>
          <w:kern w:val="2"/>
          <w:sz w:val="22"/>
        </w:rPr>
        <w:tab/>
      </w:r>
      <w:r>
        <w:rPr>
          <w:rFonts w:asciiTheme="majorBidi" w:hAnsiTheme="majorBidi" w:eastAsiaTheme="minorEastAsia"/>
          <w:kern w:val="2"/>
          <w:sz w:val="22"/>
        </w:rPr>
        <w:t xml:space="preserve">Discussion on 6G general aspects and frameworks </w:t>
      </w:r>
      <w:r>
        <w:rPr>
          <w:rFonts w:asciiTheme="majorBidi" w:hAnsiTheme="majorBidi" w:eastAsiaTheme="minorEastAsia"/>
          <w:kern w:val="2"/>
          <w:sz w:val="22"/>
        </w:rPr>
        <w:tab/>
      </w:r>
      <w:r>
        <w:rPr>
          <w:rFonts w:asciiTheme="majorBidi" w:hAnsiTheme="majorBidi" w:eastAsiaTheme="minorEastAsia"/>
          <w:kern w:val="2"/>
          <w:sz w:val="22"/>
        </w:rPr>
        <w:t xml:space="preserve">Kyocera </w:t>
      </w:r>
    </w:p>
    <w:p w14:paraId="27693DA9">
      <w:pPr>
        <w:pStyle w:val="48"/>
        <w:rPr>
          <w:rFonts w:asciiTheme="majorBidi" w:hAnsiTheme="majorBidi" w:eastAsiaTheme="minorEastAsia"/>
          <w:kern w:val="2"/>
          <w:sz w:val="22"/>
        </w:rPr>
      </w:pPr>
      <w:r>
        <w:rPr>
          <w:rFonts w:asciiTheme="majorBidi" w:hAnsiTheme="majorBidi" w:eastAsiaTheme="minorEastAsia"/>
          <w:kern w:val="2"/>
          <w:sz w:val="22"/>
        </w:rPr>
        <w:t>R1-2601155</w:t>
      </w:r>
      <w:r>
        <w:rPr>
          <w:rFonts w:asciiTheme="majorBidi" w:hAnsiTheme="majorBidi" w:eastAsiaTheme="minorEastAsia"/>
          <w:kern w:val="2"/>
          <w:sz w:val="22"/>
        </w:rPr>
        <w:tab/>
      </w:r>
      <w:r>
        <w:rPr>
          <w:rFonts w:asciiTheme="majorBidi" w:hAnsiTheme="majorBidi" w:eastAsiaTheme="minorEastAsia"/>
          <w:kern w:val="2"/>
          <w:sz w:val="22"/>
        </w:rPr>
        <w:t>Discussions on 6G Multi-antenna System Design</w:t>
      </w:r>
      <w:r>
        <w:rPr>
          <w:rFonts w:asciiTheme="majorBidi" w:hAnsiTheme="majorBidi" w:eastAsiaTheme="minorEastAsia"/>
          <w:kern w:val="2"/>
          <w:sz w:val="22"/>
        </w:rPr>
        <w:tab/>
      </w:r>
      <w:r>
        <w:rPr>
          <w:rFonts w:asciiTheme="majorBidi" w:hAnsiTheme="majorBidi" w:eastAsiaTheme="minorEastAsia"/>
          <w:kern w:val="2"/>
          <w:sz w:val="22"/>
        </w:rPr>
        <w:t>CAICT</w:t>
      </w:r>
    </w:p>
    <w:p w14:paraId="0B6F3412">
      <w:pPr>
        <w:pStyle w:val="48"/>
        <w:rPr>
          <w:rFonts w:asciiTheme="majorBidi" w:hAnsiTheme="majorBidi" w:eastAsiaTheme="minorEastAsia"/>
          <w:kern w:val="2"/>
          <w:sz w:val="22"/>
        </w:rPr>
      </w:pPr>
      <w:r>
        <w:rPr>
          <w:rFonts w:asciiTheme="majorBidi" w:hAnsiTheme="majorBidi" w:eastAsiaTheme="minorEastAsia"/>
          <w:kern w:val="2"/>
          <w:sz w:val="22"/>
        </w:rPr>
        <w:t>R1-2601180</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NTT DOCOMO, INC</w:t>
      </w:r>
    </w:p>
    <w:p w14:paraId="442D4871">
      <w:pPr>
        <w:pStyle w:val="48"/>
        <w:rPr>
          <w:rFonts w:asciiTheme="majorBidi" w:hAnsiTheme="majorBidi" w:eastAsiaTheme="minorEastAsia"/>
          <w:kern w:val="2"/>
          <w:sz w:val="22"/>
        </w:rPr>
      </w:pPr>
      <w:r>
        <w:rPr>
          <w:rFonts w:asciiTheme="majorBidi" w:hAnsiTheme="majorBidi" w:eastAsiaTheme="minorEastAsia"/>
          <w:kern w:val="2"/>
          <w:sz w:val="22"/>
        </w:rPr>
        <w:t>R1-2601181</w:t>
      </w:r>
      <w:r>
        <w:rPr>
          <w:rFonts w:asciiTheme="majorBidi" w:hAnsiTheme="majorBidi" w:eastAsiaTheme="minorEastAsia"/>
          <w:kern w:val="2"/>
          <w:sz w:val="22"/>
        </w:rPr>
        <w:tab/>
      </w:r>
      <w:r>
        <w:rPr>
          <w:rFonts w:asciiTheme="majorBidi" w:hAnsiTheme="majorBidi" w:eastAsiaTheme="minorEastAsia"/>
          <w:kern w:val="2"/>
          <w:sz w:val="22"/>
        </w:rPr>
        <w:t>Summary on [Post-123-R20-6GR-Overall]</w:t>
      </w:r>
      <w:r>
        <w:rPr>
          <w:rFonts w:asciiTheme="majorBidi" w:hAnsiTheme="majorBidi" w:eastAsiaTheme="minorEastAsia"/>
          <w:kern w:val="2"/>
          <w:sz w:val="22"/>
        </w:rPr>
        <w:tab/>
      </w:r>
      <w:r>
        <w:rPr>
          <w:rFonts w:asciiTheme="majorBidi" w:hAnsiTheme="majorBidi" w:eastAsiaTheme="minorEastAsia"/>
          <w:kern w:val="2"/>
          <w:sz w:val="22"/>
        </w:rPr>
        <w:t>Moderator (NTT DOCOMO)</w:t>
      </w:r>
    </w:p>
    <w:p w14:paraId="1840EFD8">
      <w:pPr>
        <w:pStyle w:val="48"/>
        <w:rPr>
          <w:rFonts w:asciiTheme="majorBidi" w:hAnsiTheme="majorBidi" w:eastAsiaTheme="minorEastAsia"/>
          <w:kern w:val="2"/>
          <w:sz w:val="22"/>
        </w:rPr>
      </w:pPr>
      <w:r>
        <w:rPr>
          <w:rFonts w:asciiTheme="majorBidi" w:hAnsiTheme="majorBidi" w:eastAsiaTheme="minorEastAsia"/>
          <w:kern w:val="2"/>
          <w:sz w:val="22"/>
        </w:rPr>
        <w:t>R1-2601220</w:t>
      </w:r>
      <w:r>
        <w:rPr>
          <w:rFonts w:asciiTheme="majorBidi" w:hAnsiTheme="majorBidi" w:eastAsiaTheme="minorEastAsia"/>
          <w:kern w:val="2"/>
          <w:sz w:val="22"/>
        </w:rPr>
        <w:tab/>
      </w:r>
      <w:r>
        <w:rPr>
          <w:rFonts w:asciiTheme="majorBidi" w:hAnsiTheme="majorBidi" w:eastAsiaTheme="minorEastAsia"/>
          <w:kern w:val="2"/>
          <w:sz w:val="22"/>
        </w:rPr>
        <w:t>6GR General Aspects and Framework</w:t>
      </w:r>
      <w:r>
        <w:rPr>
          <w:rFonts w:asciiTheme="majorBidi" w:hAnsiTheme="majorBidi" w:eastAsiaTheme="minorEastAsia"/>
          <w:kern w:val="2"/>
          <w:sz w:val="22"/>
        </w:rPr>
        <w:tab/>
      </w:r>
      <w:r>
        <w:rPr>
          <w:rFonts w:asciiTheme="majorBidi" w:hAnsiTheme="majorBidi" w:eastAsiaTheme="minorEastAsia"/>
          <w:kern w:val="2"/>
          <w:sz w:val="22"/>
        </w:rPr>
        <w:t>AT&amp;T</w:t>
      </w:r>
    </w:p>
    <w:p w14:paraId="0E3DEE50">
      <w:pPr>
        <w:pStyle w:val="48"/>
        <w:rPr>
          <w:rFonts w:asciiTheme="majorBidi" w:hAnsiTheme="majorBidi" w:eastAsiaTheme="minorEastAsia"/>
          <w:kern w:val="2"/>
          <w:sz w:val="22"/>
        </w:rPr>
      </w:pPr>
      <w:r>
        <w:rPr>
          <w:rFonts w:asciiTheme="majorBidi" w:hAnsiTheme="majorBidi" w:eastAsiaTheme="minorEastAsia"/>
          <w:kern w:val="2"/>
          <w:sz w:val="22"/>
        </w:rPr>
        <w:t>R1-2601272</w:t>
      </w:r>
      <w:r>
        <w:rPr>
          <w:rFonts w:asciiTheme="majorBidi" w:hAnsiTheme="majorBidi" w:eastAsiaTheme="minorEastAsia"/>
          <w:kern w:val="2"/>
          <w:sz w:val="22"/>
        </w:rPr>
        <w:tab/>
      </w:r>
      <w:r>
        <w:rPr>
          <w:rFonts w:asciiTheme="majorBidi" w:hAnsiTheme="majorBidi" w:eastAsiaTheme="minorEastAsia"/>
          <w:kern w:val="2"/>
          <w:sz w:val="22"/>
        </w:rPr>
        <w:t>General aspects and framework</w:t>
      </w:r>
      <w:r>
        <w:rPr>
          <w:rFonts w:asciiTheme="majorBidi" w:hAnsiTheme="majorBidi" w:eastAsiaTheme="minorEastAsia"/>
          <w:kern w:val="2"/>
          <w:sz w:val="22"/>
        </w:rPr>
        <w:tab/>
      </w:r>
      <w:r>
        <w:rPr>
          <w:rFonts w:asciiTheme="majorBidi" w:hAnsiTheme="majorBidi" w:eastAsiaTheme="minorEastAsia"/>
          <w:kern w:val="2"/>
          <w:sz w:val="22"/>
        </w:rPr>
        <w:t>Qualcomm Incorporated</w:t>
      </w:r>
    </w:p>
    <w:p w14:paraId="78EC396B">
      <w:pPr>
        <w:pStyle w:val="48"/>
        <w:rPr>
          <w:rFonts w:asciiTheme="majorBidi" w:hAnsiTheme="majorBidi" w:eastAsiaTheme="minorEastAsia"/>
          <w:kern w:val="2"/>
          <w:sz w:val="22"/>
        </w:rPr>
      </w:pPr>
      <w:r>
        <w:rPr>
          <w:rFonts w:asciiTheme="majorBidi" w:hAnsiTheme="majorBidi" w:eastAsiaTheme="minorEastAsia"/>
          <w:kern w:val="2"/>
          <w:sz w:val="22"/>
        </w:rPr>
        <w:t>R1-2601297</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KT Corp.</w:t>
      </w:r>
    </w:p>
    <w:p w14:paraId="1963AD38">
      <w:pPr>
        <w:pStyle w:val="48"/>
        <w:rPr>
          <w:rFonts w:asciiTheme="majorBidi" w:hAnsiTheme="majorBidi" w:eastAsiaTheme="minorEastAsia"/>
          <w:kern w:val="2"/>
          <w:sz w:val="22"/>
        </w:rPr>
      </w:pPr>
      <w:r>
        <w:rPr>
          <w:rFonts w:asciiTheme="majorBidi" w:hAnsiTheme="majorBidi" w:eastAsiaTheme="minorEastAsia"/>
          <w:kern w:val="2"/>
          <w:sz w:val="22"/>
        </w:rPr>
        <w:t>R1-2601334</w:t>
      </w:r>
      <w:r>
        <w:rPr>
          <w:rFonts w:asciiTheme="majorBidi" w:hAnsiTheme="majorBidi" w:eastAsiaTheme="minorEastAsia"/>
          <w:kern w:val="2"/>
          <w:sz w:val="22"/>
        </w:rPr>
        <w:tab/>
      </w:r>
      <w:r>
        <w:rPr>
          <w:rFonts w:asciiTheme="majorBidi" w:hAnsiTheme="majorBidi" w:eastAsiaTheme="minorEastAsia"/>
          <w:kern w:val="2"/>
          <w:sz w:val="22"/>
        </w:rPr>
        <w:t>Discussion on the General Aspects and Framework of 6GR Multi-Antenna System</w:t>
      </w:r>
      <w:r>
        <w:rPr>
          <w:rFonts w:asciiTheme="majorBidi" w:hAnsiTheme="majorBidi" w:eastAsiaTheme="minorEastAsia"/>
          <w:kern w:val="2"/>
          <w:sz w:val="22"/>
        </w:rPr>
        <w:tab/>
      </w:r>
      <w:r>
        <w:rPr>
          <w:rFonts w:asciiTheme="majorBidi" w:hAnsiTheme="majorBidi" w:eastAsiaTheme="minorEastAsia"/>
          <w:kern w:val="2"/>
          <w:sz w:val="22"/>
        </w:rPr>
        <w:t>Rakuten Mobile, Inc</w:t>
      </w:r>
    </w:p>
    <w:p w14:paraId="1FF8EDD3">
      <w:pPr>
        <w:pStyle w:val="48"/>
        <w:rPr>
          <w:rFonts w:asciiTheme="majorBidi" w:hAnsiTheme="majorBidi" w:eastAsiaTheme="minorEastAsia"/>
          <w:kern w:val="2"/>
          <w:sz w:val="22"/>
        </w:rPr>
      </w:pPr>
      <w:r>
        <w:rPr>
          <w:rFonts w:asciiTheme="majorBidi" w:hAnsiTheme="majorBidi" w:eastAsiaTheme="minorEastAsia"/>
          <w:kern w:val="2"/>
          <w:sz w:val="22"/>
        </w:rPr>
        <w:t>R1-2601353</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w:t>
      </w:r>
      <w:r>
        <w:rPr>
          <w:rFonts w:asciiTheme="majorBidi" w:hAnsiTheme="majorBidi" w:eastAsiaTheme="minorEastAsia"/>
          <w:kern w:val="2"/>
          <w:sz w:val="22"/>
        </w:rPr>
        <w:tab/>
      </w:r>
      <w:r>
        <w:rPr>
          <w:rFonts w:asciiTheme="majorBidi" w:hAnsiTheme="majorBidi" w:eastAsiaTheme="minorEastAsia"/>
          <w:kern w:val="2"/>
          <w:sz w:val="22"/>
        </w:rPr>
        <w:t>KDDI Corporation</w:t>
      </w:r>
    </w:p>
    <w:p w14:paraId="2BC87F23">
      <w:pPr>
        <w:pStyle w:val="48"/>
        <w:rPr>
          <w:rFonts w:asciiTheme="majorBidi" w:hAnsiTheme="majorBidi" w:eastAsiaTheme="minorEastAsia"/>
          <w:kern w:val="2"/>
          <w:sz w:val="22"/>
        </w:rPr>
      </w:pPr>
      <w:r>
        <w:rPr>
          <w:rFonts w:asciiTheme="majorBidi" w:hAnsiTheme="majorBidi" w:eastAsiaTheme="minorEastAsia"/>
          <w:kern w:val="2"/>
          <w:sz w:val="22"/>
        </w:rPr>
        <w:t>R1-2601355</w:t>
      </w:r>
      <w:r>
        <w:rPr>
          <w:rFonts w:asciiTheme="majorBidi" w:hAnsiTheme="majorBidi" w:eastAsiaTheme="minorEastAsia"/>
          <w:kern w:val="2"/>
          <w:sz w:val="22"/>
        </w:rPr>
        <w:tab/>
      </w:r>
      <w:r>
        <w:rPr>
          <w:rFonts w:asciiTheme="majorBidi" w:hAnsiTheme="majorBidi" w:eastAsiaTheme="minorEastAsia"/>
          <w:kern w:val="2"/>
          <w:sz w:val="22"/>
        </w:rPr>
        <w:t>Considerations on general aspects and frameworks for 6GR air interface</w:t>
      </w:r>
      <w:r>
        <w:rPr>
          <w:rFonts w:asciiTheme="majorBidi" w:hAnsiTheme="majorBidi" w:eastAsiaTheme="minorEastAsia"/>
          <w:kern w:val="2"/>
          <w:sz w:val="22"/>
        </w:rPr>
        <w:tab/>
      </w:r>
      <w:r>
        <w:rPr>
          <w:rFonts w:asciiTheme="majorBidi" w:hAnsiTheme="majorBidi" w:eastAsiaTheme="minorEastAsia"/>
          <w:kern w:val="2"/>
          <w:sz w:val="22"/>
        </w:rPr>
        <w:t>ITL</w:t>
      </w:r>
    </w:p>
    <w:p w14:paraId="45C22021">
      <w:pPr>
        <w:pStyle w:val="48"/>
        <w:rPr>
          <w:rFonts w:asciiTheme="majorBidi" w:hAnsiTheme="majorBidi" w:eastAsiaTheme="minorEastAsia"/>
          <w:kern w:val="2"/>
          <w:sz w:val="22"/>
        </w:rPr>
      </w:pPr>
      <w:r>
        <w:rPr>
          <w:rFonts w:asciiTheme="majorBidi" w:hAnsiTheme="majorBidi" w:eastAsiaTheme="minorEastAsia"/>
          <w:kern w:val="2"/>
          <w:sz w:val="22"/>
        </w:rPr>
        <w:t>R1-2601360</w:t>
      </w:r>
      <w:r>
        <w:rPr>
          <w:rFonts w:asciiTheme="majorBidi" w:hAnsiTheme="majorBidi" w:eastAsiaTheme="minorEastAsia"/>
          <w:kern w:val="2"/>
          <w:sz w:val="22"/>
        </w:rPr>
        <w:tab/>
      </w:r>
      <w:r>
        <w:rPr>
          <w:rFonts w:asciiTheme="majorBidi" w:hAnsiTheme="majorBidi" w:eastAsiaTheme="minorEastAsia"/>
          <w:kern w:val="2"/>
          <w:sz w:val="22"/>
        </w:rPr>
        <w:t>On 6GR coverage target</w:t>
      </w:r>
      <w:r>
        <w:rPr>
          <w:rFonts w:asciiTheme="majorBidi" w:hAnsiTheme="majorBidi" w:eastAsiaTheme="minorEastAsia"/>
          <w:kern w:val="2"/>
          <w:sz w:val="22"/>
        </w:rPr>
        <w:tab/>
      </w:r>
      <w:r>
        <w:rPr>
          <w:rFonts w:asciiTheme="majorBidi" w:hAnsiTheme="majorBidi" w:eastAsiaTheme="minorEastAsia"/>
          <w:kern w:val="2"/>
          <w:sz w:val="22"/>
        </w:rPr>
        <w:t>Vodafone, Deutsche Telekom, Orange, Bouygues Telecom, Telecom Italia, British Telecom</w:t>
      </w:r>
    </w:p>
    <w:p w14:paraId="43577797">
      <w:pPr>
        <w:pStyle w:val="48"/>
        <w:rPr>
          <w:rFonts w:asciiTheme="majorBidi" w:hAnsiTheme="majorBidi" w:eastAsiaTheme="minorEastAsia"/>
          <w:kern w:val="2"/>
          <w:sz w:val="22"/>
        </w:rPr>
      </w:pPr>
      <w:r>
        <w:rPr>
          <w:rFonts w:asciiTheme="majorBidi" w:hAnsiTheme="majorBidi" w:eastAsiaTheme="minorEastAsia"/>
          <w:kern w:val="2"/>
          <w:sz w:val="22"/>
        </w:rPr>
        <w:t>R1-2601371</w:t>
      </w:r>
      <w:r>
        <w:rPr>
          <w:rFonts w:asciiTheme="majorBidi" w:hAnsiTheme="majorBidi" w:eastAsiaTheme="minorEastAsia"/>
          <w:kern w:val="2"/>
          <w:sz w:val="22"/>
        </w:rPr>
        <w:tab/>
      </w:r>
      <w:r>
        <w:rPr>
          <w:rFonts w:asciiTheme="majorBidi" w:hAnsiTheme="majorBidi" w:eastAsiaTheme="minorEastAsia"/>
          <w:kern w:val="2"/>
          <w:sz w:val="22"/>
        </w:rPr>
        <w:t>6GR General aspects and frameworks</w:t>
      </w:r>
      <w:r>
        <w:rPr>
          <w:rFonts w:asciiTheme="majorBidi" w:hAnsiTheme="majorBidi" w:eastAsiaTheme="minorEastAsia"/>
          <w:kern w:val="2"/>
          <w:sz w:val="22"/>
        </w:rPr>
        <w:tab/>
      </w:r>
      <w:r>
        <w:rPr>
          <w:rFonts w:asciiTheme="majorBidi" w:hAnsiTheme="majorBidi" w:eastAsiaTheme="minorEastAsia"/>
          <w:kern w:val="2"/>
          <w:sz w:val="22"/>
        </w:rPr>
        <w:t>Google Korea LLC</w:t>
      </w:r>
    </w:p>
    <w:p w14:paraId="0D93C163">
      <w:pPr>
        <w:pStyle w:val="48"/>
        <w:rPr>
          <w:rFonts w:asciiTheme="majorBidi" w:hAnsiTheme="majorBidi" w:eastAsiaTheme="minorEastAsia"/>
          <w:kern w:val="2"/>
          <w:sz w:val="22"/>
        </w:rPr>
      </w:pPr>
      <w:r>
        <w:rPr>
          <w:rFonts w:asciiTheme="majorBidi" w:hAnsiTheme="majorBidi" w:eastAsiaTheme="minorEastAsia"/>
          <w:kern w:val="2"/>
          <w:sz w:val="22"/>
        </w:rPr>
        <w:t>R1-2601393</w:t>
      </w:r>
      <w:r>
        <w:rPr>
          <w:rFonts w:asciiTheme="majorBidi" w:hAnsiTheme="majorBidi" w:eastAsiaTheme="minorEastAsia"/>
          <w:kern w:val="2"/>
          <w:sz w:val="22"/>
        </w:rPr>
        <w:tab/>
      </w:r>
      <w:r>
        <w:rPr>
          <w:rFonts w:asciiTheme="majorBidi" w:hAnsiTheme="majorBidi" w:eastAsiaTheme="minorEastAsia"/>
          <w:kern w:val="2"/>
          <w:sz w:val="22"/>
        </w:rPr>
        <w:t>Views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CEWiT</w:t>
      </w:r>
    </w:p>
    <w:p w14:paraId="786EAB28">
      <w:pPr>
        <w:pStyle w:val="48"/>
        <w:rPr>
          <w:rFonts w:asciiTheme="majorBidi" w:hAnsiTheme="majorBidi" w:eastAsiaTheme="minorEastAsia"/>
          <w:kern w:val="2"/>
          <w:sz w:val="22"/>
        </w:rPr>
      </w:pPr>
      <w:r>
        <w:rPr>
          <w:rFonts w:asciiTheme="majorBidi" w:hAnsiTheme="majorBidi" w:eastAsiaTheme="minorEastAsia"/>
          <w:kern w:val="2"/>
          <w:sz w:val="22"/>
        </w:rPr>
        <w:t>R1-2601418</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 Radio</w:t>
      </w:r>
      <w:r>
        <w:rPr>
          <w:rFonts w:asciiTheme="majorBidi" w:hAnsiTheme="majorBidi" w:eastAsiaTheme="minorEastAsia"/>
          <w:kern w:val="2"/>
          <w:sz w:val="22"/>
        </w:rPr>
        <w:tab/>
      </w:r>
      <w:r>
        <w:rPr>
          <w:rFonts w:asciiTheme="majorBidi" w:hAnsiTheme="majorBidi" w:eastAsiaTheme="minorEastAsia"/>
          <w:kern w:val="2"/>
          <w:sz w:val="22"/>
        </w:rPr>
        <w:t>WILUS Inc.</w:t>
      </w:r>
    </w:p>
    <w:sectPr>
      <w:pgSz w:w="11909" w:h="16834"/>
      <w:pgMar w:top="1440" w:right="1151" w:bottom="1440" w:left="1440" w:header="624"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Helvetica">
    <w:altName w:val="Arial"/>
    <w:panose1 w:val="020B0604020202020204"/>
    <w:charset w:val="00"/>
    <w:family w:val="swiss"/>
    <w:pitch w:val="default"/>
    <w:sig w:usb0="00000000" w:usb1="00000000" w:usb2="00000000" w:usb3="00000000" w:csb0="00000001" w:csb1="00000000"/>
  </w:font>
  <w:font w:name="Aptos">
    <w:altName w:val="Calibri"/>
    <w:panose1 w:val="00000000000000000000"/>
    <w:charset w:val="00"/>
    <w:family w:val="swiss"/>
    <w:pitch w:val="default"/>
    <w:sig w:usb0="00000000" w:usb1="00000000" w:usb2="00000000" w:usb3="00000000" w:csb0="0000019F" w:csb1="00000000"/>
  </w:font>
  <w:font w:name="Verdana">
    <w:panose1 w:val="020B0604030504040204"/>
    <w:charset w:val="00"/>
    <w:family w:val="swiss"/>
    <w:pitch w:val="default"/>
    <w:sig w:usb0="A00006FF" w:usb1="4000205B" w:usb2="00000010" w:usb3="00000000" w:csb0="2000019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LG Smart_H Regular">
    <w:altName w:val="Malgun Gothic"/>
    <w:panose1 w:val="00000000000000000000"/>
    <w:charset w:val="81"/>
    <w:family w:val="modern"/>
    <w:pitch w:val="default"/>
    <w:sig w:usb0="00000000" w:usb1="00000000" w:usb2="00000010" w:usb3="00000000" w:csb0="00280005"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ECD71">
    <w:pPr>
      <w:pStyle w:val="2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25CC5">
    <w:pPr>
      <w:pStyle w:val="2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12F82">
    <w:pPr>
      <w:pStyle w:val="23"/>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594A4">
    <w:pPr>
      <w:pStyle w:val="24"/>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E9ED">
    <w:pPr>
      <w:pStyle w:val="2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A5DC">
    <w:pPr>
      <w:pStyle w:val="2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71ECF"/>
    <w:multiLevelType w:val="singleLevel"/>
    <w:tmpl w:val="D3F71ECF"/>
    <w:lvl w:ilvl="0" w:tentative="0">
      <w:start w:val="1"/>
      <w:numFmt w:val="decimal"/>
      <w:suff w:val="space"/>
      <w:lvlText w:val="(%1)"/>
      <w:lvlJc w:val="left"/>
    </w:lvl>
  </w:abstractNum>
  <w:abstractNum w:abstractNumId="1">
    <w:nsid w:val="00CF38A1"/>
    <w:multiLevelType w:val="multilevel"/>
    <w:tmpl w:val="00CF38A1"/>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10A7824"/>
    <w:multiLevelType w:val="multilevel"/>
    <w:tmpl w:val="010A7824"/>
    <w:lvl w:ilvl="0" w:tentative="0">
      <w:start w:val="1"/>
      <w:numFmt w:val="bullet"/>
      <w:lvlText w:val=""/>
      <w:lvlJc w:val="left"/>
      <w:pPr>
        <w:tabs>
          <w:tab w:val="left" w:pos="720"/>
        </w:tabs>
        <w:ind w:left="720" w:hanging="360"/>
      </w:pPr>
      <w:rPr>
        <w:rFonts w:hint="default" w:ascii="Symbol" w:hAnsi="Symbol"/>
        <w:sz w:val="20"/>
        <w:lang w:val="en-GB"/>
      </w:rPr>
    </w:lvl>
    <w:lvl w:ilvl="1" w:tentative="0">
      <w:start w:val="1"/>
      <w:numFmt w:val="bullet"/>
      <w:lvlText w:val=""/>
      <w:lvlJc w:val="left"/>
      <w:pPr>
        <w:ind w:left="1520" w:hanging="440"/>
      </w:pPr>
      <w:rPr>
        <w:rFonts w:hint="default" w:ascii="Wingdings" w:hAnsi="Wingdings"/>
      </w:rPr>
    </w:lvl>
    <w:lvl w:ilvl="2" w:tentative="0">
      <w:start w:val="7"/>
      <w:numFmt w:val="bullet"/>
      <w:lvlText w:val="-"/>
      <w:lvlJc w:val="left"/>
      <w:pPr>
        <w:ind w:left="2240" w:hanging="440"/>
      </w:pPr>
      <w:rPr>
        <w:rFonts w:hint="default" w:ascii="Times New Roman" w:hAnsi="Times New Roman" w:cs="Times New Roman" w:eastAsiaTheme="minorEastAsia"/>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2C86647"/>
    <w:multiLevelType w:val="multilevel"/>
    <w:tmpl w:val="02C8664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AE27AE"/>
    <w:multiLevelType w:val="multilevel"/>
    <w:tmpl w:val="04AE27A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055675F3"/>
    <w:multiLevelType w:val="multilevel"/>
    <w:tmpl w:val="055675F3"/>
    <w:lvl w:ilvl="0" w:tentative="0">
      <w:start w:val="1"/>
      <w:numFmt w:val="bullet"/>
      <w:lvlText w:val="o"/>
      <w:lvlJc w:val="left"/>
      <w:pPr>
        <w:ind w:left="880" w:hanging="440"/>
      </w:pPr>
      <w:rPr>
        <w:rFonts w:hint="default" w:ascii="Courier New" w:hAnsi="Courier New" w:cs="Courier New"/>
      </w:rPr>
    </w:lvl>
    <w:lvl w:ilvl="1" w:tentative="0">
      <w:start w:val="1"/>
      <w:numFmt w:val="bullet"/>
      <w:lvlText w:val="o"/>
      <w:lvlJc w:val="left"/>
      <w:pPr>
        <w:ind w:left="1680" w:hanging="440"/>
      </w:pPr>
      <w:rPr>
        <w:rFonts w:hint="default" w:ascii="Courier New" w:hAnsi="Courier New" w:cs="Courier New"/>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6">
    <w:nsid w:val="060A643E"/>
    <w:multiLevelType w:val="multilevel"/>
    <w:tmpl w:val="060A64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78701FA"/>
    <w:multiLevelType w:val="multilevel"/>
    <w:tmpl w:val="078701FA"/>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7D64660"/>
    <w:multiLevelType w:val="multilevel"/>
    <w:tmpl w:val="07D646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85D142A"/>
    <w:multiLevelType w:val="multilevel"/>
    <w:tmpl w:val="085D14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9A77C86"/>
    <w:multiLevelType w:val="multilevel"/>
    <w:tmpl w:val="09A77C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9DC78ED"/>
    <w:multiLevelType w:val="multilevel"/>
    <w:tmpl w:val="09DC78ED"/>
    <w:lvl w:ilvl="0" w:tentative="0">
      <w:start w:val="0"/>
      <w:numFmt w:val="bullet"/>
      <w:lvlText w:val="-"/>
      <w:lvlJc w:val="left"/>
      <w:pPr>
        <w:ind w:left="440" w:hanging="440"/>
      </w:pPr>
      <w:rPr>
        <w:rFonts w:hint="default" w:ascii="Times" w:hAnsi="Times" w:eastAsia="等线" w:cs="Times"/>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o"/>
      <w:lvlJc w:val="left"/>
      <w:pPr>
        <w:ind w:left="1320" w:hanging="440"/>
      </w:pPr>
      <w:rPr>
        <w:rFonts w:hint="default" w:ascii="Courier New" w:hAnsi="Courier New" w:cs="Courier New"/>
      </w:rPr>
    </w:lvl>
    <w:lvl w:ilvl="3" w:tentative="0">
      <w:start w:val="1"/>
      <w:numFmt w:val="bullet"/>
      <w:lvlText w:val="o"/>
      <w:lvlJc w:val="left"/>
      <w:pPr>
        <w:ind w:left="1760" w:hanging="440"/>
      </w:pPr>
      <w:rPr>
        <w:rFonts w:hint="default" w:ascii="Courier New" w:hAnsi="Courier New" w:cs="Courier New"/>
      </w:rPr>
    </w:lvl>
    <w:lvl w:ilvl="4" w:tentative="0">
      <w:start w:val="1"/>
      <w:numFmt w:val="bullet"/>
      <w:lvlText w:val="o"/>
      <w:lvlJc w:val="left"/>
      <w:pPr>
        <w:ind w:left="2200" w:hanging="440"/>
      </w:pPr>
      <w:rPr>
        <w:rFonts w:hint="default" w:ascii="Courier New" w:hAnsi="Courier New" w:cs="Courier New"/>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
    <w:nsid w:val="09E42C5F"/>
    <w:multiLevelType w:val="multilevel"/>
    <w:tmpl w:val="09E42C5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ABE5D3A"/>
    <w:multiLevelType w:val="multilevel"/>
    <w:tmpl w:val="0ABE5D3A"/>
    <w:lvl w:ilvl="0" w:tentative="0">
      <w:start w:val="1"/>
      <w:numFmt w:val="decimal"/>
      <w:pStyle w:val="136"/>
      <w:lvlText w:val="Proposal %1:"/>
      <w:lvlJc w:val="left"/>
      <w:pPr>
        <w:ind w:left="420" w:hanging="420"/>
      </w:pPr>
      <w:rPr>
        <w:rFonts w:hint="eastAsia"/>
        <w:b/>
        <w:bCs/>
        <w:i/>
        <w:iCs/>
      </w:rPr>
    </w:lvl>
    <w:lvl w:ilvl="1" w:tentative="0">
      <w:start w:val="2"/>
      <w:numFmt w:val="decimal"/>
      <w:lvlText w:val="%2）"/>
      <w:lvlJc w:val="left"/>
      <w:pPr>
        <w:ind w:left="-8576" w:hanging="360"/>
      </w:pPr>
      <w:rPr>
        <w:rFonts w:hint="default" w:eastAsiaTheme="minorEastAsia"/>
      </w:rPr>
    </w:lvl>
    <w:lvl w:ilvl="2" w:tentative="0">
      <w:start w:val="1"/>
      <w:numFmt w:val="lowerRoman"/>
      <w:lvlText w:val="%3."/>
      <w:lvlJc w:val="right"/>
      <w:pPr>
        <w:ind w:left="-8096" w:hanging="420"/>
      </w:pPr>
    </w:lvl>
    <w:lvl w:ilvl="3" w:tentative="0">
      <w:start w:val="1"/>
      <w:numFmt w:val="decimal"/>
      <w:lvlText w:val="%4."/>
      <w:lvlJc w:val="left"/>
      <w:pPr>
        <w:ind w:left="-7676" w:hanging="420"/>
      </w:pPr>
    </w:lvl>
    <w:lvl w:ilvl="4" w:tentative="0">
      <w:start w:val="1"/>
      <w:numFmt w:val="lowerLetter"/>
      <w:lvlText w:val="%5)"/>
      <w:lvlJc w:val="left"/>
      <w:pPr>
        <w:ind w:left="-7256" w:hanging="420"/>
      </w:pPr>
    </w:lvl>
    <w:lvl w:ilvl="5" w:tentative="0">
      <w:start w:val="1"/>
      <w:numFmt w:val="lowerRoman"/>
      <w:lvlText w:val="%6."/>
      <w:lvlJc w:val="right"/>
      <w:pPr>
        <w:ind w:left="-6836" w:hanging="420"/>
      </w:pPr>
    </w:lvl>
    <w:lvl w:ilvl="6" w:tentative="0">
      <w:start w:val="1"/>
      <w:numFmt w:val="decimal"/>
      <w:lvlText w:val="%7."/>
      <w:lvlJc w:val="left"/>
      <w:pPr>
        <w:ind w:left="-6416" w:hanging="420"/>
      </w:pPr>
    </w:lvl>
    <w:lvl w:ilvl="7" w:tentative="0">
      <w:start w:val="1"/>
      <w:numFmt w:val="lowerLetter"/>
      <w:lvlText w:val="%8)"/>
      <w:lvlJc w:val="left"/>
      <w:pPr>
        <w:ind w:left="-5996" w:hanging="420"/>
      </w:pPr>
    </w:lvl>
    <w:lvl w:ilvl="8" w:tentative="0">
      <w:start w:val="1"/>
      <w:numFmt w:val="lowerRoman"/>
      <w:lvlText w:val="%9."/>
      <w:lvlJc w:val="right"/>
      <w:pPr>
        <w:ind w:left="-5576" w:hanging="420"/>
      </w:pPr>
    </w:lvl>
  </w:abstractNum>
  <w:abstractNum w:abstractNumId="14">
    <w:nsid w:val="0D2F090A"/>
    <w:multiLevelType w:val="multilevel"/>
    <w:tmpl w:val="0D2F090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0F183C61"/>
    <w:multiLevelType w:val="multilevel"/>
    <w:tmpl w:val="0F183C61"/>
    <w:lvl w:ilvl="0" w:tentative="0">
      <w:start w:val="3005"/>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0F642EA2"/>
    <w:multiLevelType w:val="multilevel"/>
    <w:tmpl w:val="0F642EA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17">
    <w:nsid w:val="104970CA"/>
    <w:multiLevelType w:val="multilevel"/>
    <w:tmpl w:val="104970CA"/>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8">
    <w:nsid w:val="106105E3"/>
    <w:multiLevelType w:val="multilevel"/>
    <w:tmpl w:val="106105E3"/>
    <w:lvl w:ilvl="0" w:tentative="0">
      <w:start w:val="1"/>
      <w:numFmt w:val="bullet"/>
      <w:lvlText w:val=""/>
      <w:lvlJc w:val="left"/>
      <w:pPr>
        <w:ind w:left="420" w:hanging="420"/>
      </w:pPr>
      <w:rPr>
        <w:rFonts w:hint="default" w:ascii="Symbol" w:hAnsi="Symbol"/>
      </w:rPr>
    </w:lvl>
    <w:lvl w:ilvl="1" w:tentative="0">
      <w:start w:val="7"/>
      <w:numFmt w:val="bullet"/>
      <w:lvlText w:val="-"/>
      <w:lvlJc w:val="left"/>
      <w:pPr>
        <w:ind w:left="840" w:hanging="420"/>
      </w:pPr>
      <w:rPr>
        <w:rFonts w:hint="default" w:ascii="Times New Roman" w:hAnsi="Times New Roman" w:cs="Times New Roman" w:eastAsiaTheme="minorEastAsi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10A11796"/>
    <w:multiLevelType w:val="multilevel"/>
    <w:tmpl w:val="10A1179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20">
    <w:nsid w:val="11564638"/>
    <w:multiLevelType w:val="multilevel"/>
    <w:tmpl w:val="115646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Symbol" w:hAnsi="Symbol"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115A671D"/>
    <w:multiLevelType w:val="multilevel"/>
    <w:tmpl w:val="115A671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136951FD"/>
    <w:multiLevelType w:val="multilevel"/>
    <w:tmpl w:val="136951FD"/>
    <w:lvl w:ilvl="0" w:tentative="0">
      <w:start w:val="1"/>
      <w:numFmt w:val="bullet"/>
      <w:lvlText w:val="•"/>
      <w:lvlJc w:val="left"/>
      <w:pPr>
        <w:ind w:left="460" w:hanging="440"/>
      </w:pPr>
      <w:rPr>
        <w:rFonts w:hint="default" w:ascii="Arial" w:hAnsi="Arial" w:cs="Arial"/>
      </w:rPr>
    </w:lvl>
    <w:lvl w:ilvl="1" w:tentative="0">
      <w:start w:val="1"/>
      <w:numFmt w:val="bullet"/>
      <w:lvlText w:val=""/>
      <w:lvlJc w:val="left"/>
      <w:pPr>
        <w:ind w:left="900" w:hanging="440"/>
      </w:pPr>
      <w:rPr>
        <w:rFonts w:hint="default" w:ascii="Wingdings" w:hAnsi="Wingdings"/>
      </w:rPr>
    </w:lvl>
    <w:lvl w:ilvl="2" w:tentative="0">
      <w:start w:val="1"/>
      <w:numFmt w:val="bullet"/>
      <w:lvlText w:val=""/>
      <w:lvlJc w:val="left"/>
      <w:pPr>
        <w:ind w:left="1340" w:hanging="440"/>
      </w:pPr>
      <w:rPr>
        <w:rFonts w:hint="default" w:ascii="Wingdings" w:hAnsi="Wingdings"/>
      </w:rPr>
    </w:lvl>
    <w:lvl w:ilvl="3" w:tentative="0">
      <w:start w:val="1"/>
      <w:numFmt w:val="bullet"/>
      <w:lvlText w:val=""/>
      <w:lvlJc w:val="left"/>
      <w:pPr>
        <w:ind w:left="1780" w:hanging="440"/>
      </w:pPr>
      <w:rPr>
        <w:rFonts w:hint="default" w:ascii="Wingdings" w:hAnsi="Wingdings"/>
      </w:rPr>
    </w:lvl>
    <w:lvl w:ilvl="4" w:tentative="0">
      <w:start w:val="1"/>
      <w:numFmt w:val="bullet"/>
      <w:lvlText w:val=""/>
      <w:lvlJc w:val="left"/>
      <w:pPr>
        <w:ind w:left="2220" w:hanging="440"/>
      </w:pPr>
      <w:rPr>
        <w:rFonts w:hint="default" w:ascii="Wingdings" w:hAnsi="Wingdings"/>
      </w:rPr>
    </w:lvl>
    <w:lvl w:ilvl="5" w:tentative="0">
      <w:start w:val="1"/>
      <w:numFmt w:val="bullet"/>
      <w:lvlText w:val=""/>
      <w:lvlJc w:val="left"/>
      <w:pPr>
        <w:ind w:left="2660" w:hanging="440"/>
      </w:pPr>
      <w:rPr>
        <w:rFonts w:hint="default" w:ascii="Wingdings" w:hAnsi="Wingdings"/>
      </w:rPr>
    </w:lvl>
    <w:lvl w:ilvl="6" w:tentative="0">
      <w:start w:val="1"/>
      <w:numFmt w:val="bullet"/>
      <w:lvlText w:val=""/>
      <w:lvlJc w:val="left"/>
      <w:pPr>
        <w:ind w:left="3100" w:hanging="440"/>
      </w:pPr>
      <w:rPr>
        <w:rFonts w:hint="default" w:ascii="Wingdings" w:hAnsi="Wingdings"/>
      </w:rPr>
    </w:lvl>
    <w:lvl w:ilvl="7" w:tentative="0">
      <w:start w:val="1"/>
      <w:numFmt w:val="bullet"/>
      <w:lvlText w:val=""/>
      <w:lvlJc w:val="left"/>
      <w:pPr>
        <w:ind w:left="3540" w:hanging="440"/>
      </w:pPr>
      <w:rPr>
        <w:rFonts w:hint="default" w:ascii="Wingdings" w:hAnsi="Wingdings"/>
      </w:rPr>
    </w:lvl>
    <w:lvl w:ilvl="8" w:tentative="0">
      <w:start w:val="1"/>
      <w:numFmt w:val="bullet"/>
      <w:lvlText w:val=""/>
      <w:lvlJc w:val="left"/>
      <w:pPr>
        <w:ind w:left="3980" w:hanging="440"/>
      </w:pPr>
      <w:rPr>
        <w:rFonts w:hint="default" w:ascii="Wingdings" w:hAnsi="Wingdings"/>
      </w:rPr>
    </w:lvl>
  </w:abstractNum>
  <w:abstractNum w:abstractNumId="23">
    <w:nsid w:val="138223CD"/>
    <w:multiLevelType w:val="multilevel"/>
    <w:tmpl w:val="138223CD"/>
    <w:lvl w:ilvl="0" w:tentative="0">
      <w:start w:val="400"/>
      <w:numFmt w:val="bullet"/>
      <w:lvlText w:val="-"/>
      <w:lvlJc w:val="left"/>
      <w:pPr>
        <w:ind w:left="440" w:hanging="440"/>
      </w:pPr>
      <w:rPr>
        <w:rFonts w:hint="default" w:ascii="Arial" w:hAnsi="Arial" w:cs="Arial" w:eastAsiaTheme="minorHAns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146516F0"/>
    <w:multiLevelType w:val="multilevel"/>
    <w:tmpl w:val="146516F0"/>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5">
    <w:nsid w:val="14732CE7"/>
    <w:multiLevelType w:val="multilevel"/>
    <w:tmpl w:val="14732CE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4B22C3F"/>
    <w:multiLevelType w:val="multilevel"/>
    <w:tmpl w:val="14B22C3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15BF6AAA"/>
    <w:multiLevelType w:val="multilevel"/>
    <w:tmpl w:val="15BF6AAA"/>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15E81F8C"/>
    <w:multiLevelType w:val="multilevel"/>
    <w:tmpl w:val="15E81F8C"/>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1"/>
      <w:numFmt w:val="bullet"/>
      <w:lvlText w:val=""/>
      <w:lvlJc w:val="left"/>
      <w:pPr>
        <w:ind w:left="1680" w:hanging="420"/>
      </w:pPr>
      <w:rPr>
        <w:rFonts w:hint="default" w:ascii="Wingdings" w:hAnsi="Wingdings"/>
      </w:rPr>
    </w:lvl>
    <w:lvl w:ilvl="4" w:tentative="0">
      <w:start w:val="0"/>
      <w:numFmt w:val="bullet"/>
      <w:lvlText w:val="•"/>
      <w:lvlJc w:val="left"/>
      <w:pPr>
        <w:ind w:left="2100" w:hanging="420"/>
      </w:pPr>
      <w:rPr>
        <w:rFonts w:hint="default" w:ascii="Times New Roman" w:hAnsi="Times New Roman" w:eastAsia="Times New Roman" w:cs="Times New Roman"/>
        <w:lang w:val="en-U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16840260"/>
    <w:multiLevelType w:val="multilevel"/>
    <w:tmpl w:val="16840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17E7C4FC"/>
    <w:multiLevelType w:val="singleLevel"/>
    <w:tmpl w:val="17E7C4FC"/>
    <w:lvl w:ilvl="0" w:tentative="0">
      <w:start w:val="1"/>
      <w:numFmt w:val="bullet"/>
      <w:lvlText w:val=""/>
      <w:lvlJc w:val="left"/>
      <w:pPr>
        <w:ind w:left="420" w:hanging="420"/>
      </w:pPr>
      <w:rPr>
        <w:rFonts w:hint="default" w:ascii="Wingdings" w:hAnsi="Wingdings"/>
      </w:rPr>
    </w:lvl>
  </w:abstractNum>
  <w:abstractNum w:abstractNumId="31">
    <w:nsid w:val="18F63EA2"/>
    <w:multiLevelType w:val="multilevel"/>
    <w:tmpl w:val="18F63E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32">
    <w:nsid w:val="193DC0E0"/>
    <w:multiLevelType w:val="multilevel"/>
    <w:tmpl w:val="193DC0E0"/>
    <w:lvl w:ilvl="0" w:tentative="0">
      <w:start w:val="11"/>
      <w:numFmt w:val="bullet"/>
      <w:lvlText w:val="-"/>
      <w:lvlJc w:val="left"/>
      <w:pPr>
        <w:ind w:left="72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3">
    <w:nsid w:val="19CD799C"/>
    <w:multiLevelType w:val="multilevel"/>
    <w:tmpl w:val="19CD799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4">
    <w:nsid w:val="1AF84F0C"/>
    <w:multiLevelType w:val="multilevel"/>
    <w:tmpl w:val="1AF84F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1BD579BB"/>
    <w:multiLevelType w:val="multilevel"/>
    <w:tmpl w:val="1BD579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1C076DFC"/>
    <w:multiLevelType w:val="multilevel"/>
    <w:tmpl w:val="1C076DF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7">
    <w:nsid w:val="1DAF6D40"/>
    <w:multiLevelType w:val="singleLevel"/>
    <w:tmpl w:val="1DAF6D40"/>
    <w:lvl w:ilvl="0" w:tentative="0">
      <w:start w:val="13"/>
      <w:numFmt w:val="decimal"/>
      <w:suff w:val="space"/>
      <w:lvlText w:val="(%1)"/>
      <w:lvlJc w:val="left"/>
    </w:lvl>
  </w:abstractNum>
  <w:abstractNum w:abstractNumId="38">
    <w:nsid w:val="1DC11E80"/>
    <w:multiLevelType w:val="multilevel"/>
    <w:tmpl w:val="1DC11E80"/>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9">
    <w:nsid w:val="1EB23A2A"/>
    <w:multiLevelType w:val="multilevel"/>
    <w:tmpl w:val="1EB23A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1FF774D3"/>
    <w:multiLevelType w:val="multilevel"/>
    <w:tmpl w:val="1FF774D3"/>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1">
    <w:nsid w:val="22F253A2"/>
    <w:multiLevelType w:val="multilevel"/>
    <w:tmpl w:val="22F253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239A1571"/>
    <w:multiLevelType w:val="multilevel"/>
    <w:tmpl w:val="239A157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3">
    <w:nsid w:val="25BC4E6C"/>
    <w:multiLevelType w:val="multilevel"/>
    <w:tmpl w:val="25BC4E6C"/>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4">
    <w:nsid w:val="2622117F"/>
    <w:multiLevelType w:val="multilevel"/>
    <w:tmpl w:val="2622117F"/>
    <w:lvl w:ilvl="0" w:tentative="0">
      <w:start w:val="1"/>
      <w:numFmt w:val="bullet"/>
      <w:lvlText w:val=""/>
      <w:lvlJc w:val="left"/>
      <w:pPr>
        <w:ind w:left="820" w:hanging="360"/>
      </w:pPr>
      <w:rPr>
        <w:rFonts w:hint="default" w:ascii="Wingdings" w:hAnsi="Wingdings"/>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45">
    <w:nsid w:val="27547380"/>
    <w:multiLevelType w:val="multilevel"/>
    <w:tmpl w:val="27547380"/>
    <w:lvl w:ilvl="0" w:tentative="0">
      <w:start w:val="1"/>
      <w:numFmt w:val="decimal"/>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6">
    <w:nsid w:val="28126432"/>
    <w:multiLevelType w:val="multilevel"/>
    <w:tmpl w:val="28126432"/>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296C617F"/>
    <w:multiLevelType w:val="multilevel"/>
    <w:tmpl w:val="296C617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29E90583"/>
    <w:multiLevelType w:val="multilevel"/>
    <w:tmpl w:val="29E90583"/>
    <w:lvl w:ilvl="0" w:tentative="0">
      <w:start w:val="1"/>
      <w:numFmt w:val="bullet"/>
      <w:lvlText w:val="-"/>
      <w:lvlJc w:val="left"/>
      <w:pPr>
        <w:ind w:left="420" w:hanging="420"/>
      </w:pPr>
      <w:rPr>
        <w:rFonts w:hint="default" w:ascii="Calibri" w:hAnsi="Calibri"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2B7B44B0"/>
    <w:multiLevelType w:val="multilevel"/>
    <w:tmpl w:val="2B7B44B0"/>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2D49097A"/>
    <w:multiLevelType w:val="multilevel"/>
    <w:tmpl w:val="2D49097A"/>
    <w:lvl w:ilvl="0" w:tentative="0">
      <w:start w:val="1"/>
      <w:numFmt w:val="bullet"/>
      <w:lvlText w:val="•"/>
      <w:lvlJc w:val="left"/>
      <w:pPr>
        <w:ind w:left="865" w:hanging="440"/>
      </w:pPr>
      <w:rPr>
        <w:rFonts w:hint="default" w:ascii="Arial" w:hAnsi="Arial" w:cs="Arial"/>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51">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30B95392"/>
    <w:multiLevelType w:val="multilevel"/>
    <w:tmpl w:val="30B95392"/>
    <w:lvl w:ilvl="0" w:tentative="0">
      <w:start w:val="1"/>
      <w:numFmt w:val="bullet"/>
      <w:lvlText w:val=""/>
      <w:lvlJc w:val="left"/>
      <w:pPr>
        <w:tabs>
          <w:tab w:val="left" w:pos="720"/>
        </w:tabs>
        <w:ind w:left="720" w:hanging="360"/>
      </w:pPr>
      <w:rPr>
        <w:rFonts w:hint="default" w:ascii="Symbol" w:hAnsi="Symbol"/>
        <w:sz w:val="20"/>
        <w:lang w:val="en-GB"/>
      </w:rPr>
    </w:lvl>
    <w:lvl w:ilvl="1" w:tentative="0">
      <w:start w:val="0"/>
      <w:numFmt w:val="bullet"/>
      <w:lvlText w:val="-"/>
      <w:lvlJc w:val="left"/>
      <w:pPr>
        <w:ind w:left="1520" w:hanging="440"/>
      </w:pPr>
      <w:rPr>
        <w:rFonts w:hint="default" w:ascii="Times New Roman" w:hAnsi="Times New Roman" w:eastAsia="Times New Roman"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3">
    <w:nsid w:val="322C07D9"/>
    <w:multiLevelType w:val="multilevel"/>
    <w:tmpl w:val="322C07D9"/>
    <w:lvl w:ilvl="0" w:tentative="0">
      <w:start w:val="1"/>
      <w:numFmt w:val="bullet"/>
      <w:lvlText w:val="•"/>
      <w:lvlJc w:val="left"/>
      <w:pPr>
        <w:ind w:left="390" w:hanging="420"/>
      </w:pPr>
      <w:rPr>
        <w:rFonts w:hint="default" w:ascii="Arial" w:hAnsi="Arial"/>
      </w:rPr>
    </w:lvl>
    <w:lvl w:ilvl="1" w:tentative="0">
      <w:start w:val="1"/>
      <w:numFmt w:val="bullet"/>
      <w:lvlText w:val=""/>
      <w:lvlJc w:val="left"/>
      <w:pPr>
        <w:ind w:left="810" w:hanging="420"/>
      </w:pPr>
      <w:rPr>
        <w:rFonts w:hint="default" w:ascii="Wingdings" w:hAnsi="Wingdings"/>
      </w:rPr>
    </w:lvl>
    <w:lvl w:ilvl="2" w:tentative="0">
      <w:start w:val="1"/>
      <w:numFmt w:val="bullet"/>
      <w:lvlText w:val=""/>
      <w:lvlJc w:val="left"/>
      <w:pPr>
        <w:ind w:left="1230" w:hanging="420"/>
      </w:pPr>
      <w:rPr>
        <w:rFonts w:hint="default" w:ascii="Wingdings" w:hAnsi="Wingdings"/>
      </w:rPr>
    </w:lvl>
    <w:lvl w:ilvl="3" w:tentative="0">
      <w:start w:val="1"/>
      <w:numFmt w:val="bullet"/>
      <w:lvlText w:val=""/>
      <w:lvlJc w:val="left"/>
      <w:pPr>
        <w:ind w:left="1650" w:hanging="420"/>
      </w:pPr>
      <w:rPr>
        <w:rFonts w:hint="default" w:ascii="Wingdings" w:hAnsi="Wingdings"/>
      </w:rPr>
    </w:lvl>
    <w:lvl w:ilvl="4" w:tentative="0">
      <w:start w:val="1"/>
      <w:numFmt w:val="bullet"/>
      <w:lvlText w:val=""/>
      <w:lvlJc w:val="left"/>
      <w:pPr>
        <w:ind w:left="2070" w:hanging="420"/>
      </w:pPr>
      <w:rPr>
        <w:rFonts w:hint="default" w:ascii="Wingdings" w:hAnsi="Wingdings"/>
      </w:rPr>
    </w:lvl>
    <w:lvl w:ilvl="5" w:tentative="0">
      <w:start w:val="1"/>
      <w:numFmt w:val="bullet"/>
      <w:lvlText w:val=""/>
      <w:lvlJc w:val="left"/>
      <w:pPr>
        <w:ind w:left="2490" w:hanging="420"/>
      </w:pPr>
      <w:rPr>
        <w:rFonts w:hint="default" w:ascii="Wingdings" w:hAnsi="Wingdings"/>
      </w:rPr>
    </w:lvl>
    <w:lvl w:ilvl="6" w:tentative="0">
      <w:start w:val="1"/>
      <w:numFmt w:val="bullet"/>
      <w:lvlText w:val=""/>
      <w:lvlJc w:val="left"/>
      <w:pPr>
        <w:ind w:left="2910" w:hanging="420"/>
      </w:pPr>
      <w:rPr>
        <w:rFonts w:hint="default" w:ascii="Wingdings" w:hAnsi="Wingdings"/>
      </w:rPr>
    </w:lvl>
    <w:lvl w:ilvl="7" w:tentative="0">
      <w:start w:val="1"/>
      <w:numFmt w:val="bullet"/>
      <w:lvlText w:val=""/>
      <w:lvlJc w:val="left"/>
      <w:pPr>
        <w:ind w:left="3330" w:hanging="420"/>
      </w:pPr>
      <w:rPr>
        <w:rFonts w:hint="default" w:ascii="Wingdings" w:hAnsi="Wingdings"/>
      </w:rPr>
    </w:lvl>
    <w:lvl w:ilvl="8" w:tentative="0">
      <w:start w:val="1"/>
      <w:numFmt w:val="bullet"/>
      <w:lvlText w:val=""/>
      <w:lvlJc w:val="left"/>
      <w:pPr>
        <w:ind w:left="3750" w:hanging="420"/>
      </w:pPr>
      <w:rPr>
        <w:rFonts w:hint="default" w:ascii="Wingdings" w:hAnsi="Wingdings"/>
      </w:rPr>
    </w:lvl>
  </w:abstractNum>
  <w:abstractNum w:abstractNumId="54">
    <w:nsid w:val="325E7D1A"/>
    <w:multiLevelType w:val="multilevel"/>
    <w:tmpl w:val="325E7D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32B34275"/>
    <w:multiLevelType w:val="multilevel"/>
    <w:tmpl w:val="32B34275"/>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i w:val="0"/>
        <w:iCs w:val="0"/>
        <w:lang w:val="en-GB"/>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7">
    <w:nsid w:val="345554C0"/>
    <w:multiLevelType w:val="multilevel"/>
    <w:tmpl w:val="345554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349037D2"/>
    <w:multiLevelType w:val="multilevel"/>
    <w:tmpl w:val="349037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34F67656"/>
    <w:multiLevelType w:val="multilevel"/>
    <w:tmpl w:val="34F6765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0">
    <w:nsid w:val="34FF5DBE"/>
    <w:multiLevelType w:val="multilevel"/>
    <w:tmpl w:val="34FF5DBE"/>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351057B0"/>
    <w:multiLevelType w:val="multilevel"/>
    <w:tmpl w:val="351057B0"/>
    <w:lvl w:ilvl="0" w:tentative="0">
      <w:start w:val="1"/>
      <w:numFmt w:val="bullet"/>
      <w:lvlText w:val="•"/>
      <w:lvlJc w:val="left"/>
      <w:pPr>
        <w:ind w:left="429" w:hanging="440"/>
      </w:pPr>
      <w:rPr>
        <w:rFonts w:hint="default" w:ascii="Times New Roman" w:hAnsi="Times New Roman"/>
      </w:rPr>
    </w:lvl>
    <w:lvl w:ilvl="1" w:tentative="0">
      <w:start w:val="1"/>
      <w:numFmt w:val="bullet"/>
      <w:lvlText w:val=""/>
      <w:lvlJc w:val="left"/>
      <w:pPr>
        <w:ind w:left="869" w:hanging="440"/>
      </w:pPr>
      <w:rPr>
        <w:rFonts w:hint="default" w:ascii="Wingdings" w:hAnsi="Wingdings"/>
      </w:rPr>
    </w:lvl>
    <w:lvl w:ilvl="2" w:tentative="0">
      <w:start w:val="1"/>
      <w:numFmt w:val="bullet"/>
      <w:lvlText w:val=""/>
      <w:lvlJc w:val="left"/>
      <w:pPr>
        <w:ind w:left="1309" w:hanging="440"/>
      </w:pPr>
      <w:rPr>
        <w:rFonts w:hint="default" w:ascii="Wingdings" w:hAnsi="Wingdings"/>
      </w:rPr>
    </w:lvl>
    <w:lvl w:ilvl="3" w:tentative="0">
      <w:start w:val="1"/>
      <w:numFmt w:val="bullet"/>
      <w:lvlText w:val=""/>
      <w:lvlJc w:val="left"/>
      <w:pPr>
        <w:ind w:left="1749" w:hanging="440"/>
      </w:pPr>
      <w:rPr>
        <w:rFonts w:hint="default" w:ascii="Wingdings" w:hAnsi="Wingdings"/>
      </w:rPr>
    </w:lvl>
    <w:lvl w:ilvl="4" w:tentative="0">
      <w:start w:val="1"/>
      <w:numFmt w:val="bullet"/>
      <w:lvlText w:val=""/>
      <w:lvlJc w:val="left"/>
      <w:pPr>
        <w:ind w:left="2189" w:hanging="440"/>
      </w:pPr>
      <w:rPr>
        <w:rFonts w:hint="default" w:ascii="Wingdings" w:hAnsi="Wingdings"/>
      </w:rPr>
    </w:lvl>
    <w:lvl w:ilvl="5" w:tentative="0">
      <w:start w:val="1"/>
      <w:numFmt w:val="bullet"/>
      <w:lvlText w:val=""/>
      <w:lvlJc w:val="left"/>
      <w:pPr>
        <w:ind w:left="2629" w:hanging="440"/>
      </w:pPr>
      <w:rPr>
        <w:rFonts w:hint="default" w:ascii="Wingdings" w:hAnsi="Wingdings"/>
      </w:rPr>
    </w:lvl>
    <w:lvl w:ilvl="6" w:tentative="0">
      <w:start w:val="1"/>
      <w:numFmt w:val="bullet"/>
      <w:lvlText w:val=""/>
      <w:lvlJc w:val="left"/>
      <w:pPr>
        <w:ind w:left="3069" w:hanging="440"/>
      </w:pPr>
      <w:rPr>
        <w:rFonts w:hint="default" w:ascii="Wingdings" w:hAnsi="Wingdings"/>
      </w:rPr>
    </w:lvl>
    <w:lvl w:ilvl="7" w:tentative="0">
      <w:start w:val="1"/>
      <w:numFmt w:val="bullet"/>
      <w:lvlText w:val=""/>
      <w:lvlJc w:val="left"/>
      <w:pPr>
        <w:ind w:left="3509" w:hanging="440"/>
      </w:pPr>
      <w:rPr>
        <w:rFonts w:hint="default" w:ascii="Wingdings" w:hAnsi="Wingdings"/>
      </w:rPr>
    </w:lvl>
    <w:lvl w:ilvl="8" w:tentative="0">
      <w:start w:val="1"/>
      <w:numFmt w:val="bullet"/>
      <w:lvlText w:val=""/>
      <w:lvlJc w:val="left"/>
      <w:pPr>
        <w:ind w:left="3949" w:hanging="440"/>
      </w:pPr>
      <w:rPr>
        <w:rFonts w:hint="default" w:ascii="Wingdings" w:hAnsi="Wingdings"/>
      </w:rPr>
    </w:lvl>
  </w:abstractNum>
  <w:abstractNum w:abstractNumId="62">
    <w:nsid w:val="37E17664"/>
    <w:multiLevelType w:val="multilevel"/>
    <w:tmpl w:val="37E17664"/>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rPr>
    </w:lvl>
    <w:lvl w:ilvl="3" w:tentative="0">
      <w:start w:val="3"/>
      <w:numFmt w:val="bullet"/>
      <w:lvlText w:val="-"/>
      <w:lvlJc w:val="left"/>
      <w:pPr>
        <w:ind w:left="1680" w:hanging="420"/>
      </w:pPr>
      <w:rPr>
        <w:rFonts w:hint="default" w:ascii="Times New Roman" w:hAnsi="Times New Roman" w:eastAsia="MS Mincho" w:cs="Times New Roma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39DF6326"/>
    <w:multiLevelType w:val="multilevel"/>
    <w:tmpl w:val="39DF6326"/>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3A785954"/>
    <w:multiLevelType w:val="multilevel"/>
    <w:tmpl w:val="3A78595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5">
    <w:nsid w:val="3A877D64"/>
    <w:multiLevelType w:val="singleLevel"/>
    <w:tmpl w:val="3A877D64"/>
    <w:lvl w:ilvl="0" w:tentative="0">
      <w:start w:val="1"/>
      <w:numFmt w:val="decimal"/>
      <w:pStyle w:val="48"/>
      <w:lvlText w:val="[%1]"/>
      <w:lvlJc w:val="left"/>
      <w:pPr>
        <w:tabs>
          <w:tab w:val="left" w:pos="360"/>
        </w:tabs>
        <w:ind w:left="360" w:hanging="360"/>
      </w:pPr>
    </w:lvl>
  </w:abstractNum>
  <w:abstractNum w:abstractNumId="66">
    <w:nsid w:val="3AAC1297"/>
    <w:multiLevelType w:val="multilevel"/>
    <w:tmpl w:val="3AAC12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67">
    <w:nsid w:val="3B864266"/>
    <w:multiLevelType w:val="multilevel"/>
    <w:tmpl w:val="3B86426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8">
    <w:nsid w:val="3CBA75DD"/>
    <w:multiLevelType w:val="multilevel"/>
    <w:tmpl w:val="3CBA75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9">
    <w:nsid w:val="3FED2908"/>
    <w:multiLevelType w:val="multilevel"/>
    <w:tmpl w:val="3FED290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0">
    <w:nsid w:val="404027D2"/>
    <w:multiLevelType w:val="multilevel"/>
    <w:tmpl w:val="404027D2"/>
    <w:lvl w:ilvl="0" w:tentative="0">
      <w:start w:val="2"/>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409839A2"/>
    <w:multiLevelType w:val="multilevel"/>
    <w:tmpl w:val="409839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2">
    <w:nsid w:val="409C6D74"/>
    <w:multiLevelType w:val="multilevel"/>
    <w:tmpl w:val="409C6D7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3">
    <w:nsid w:val="43AE3066"/>
    <w:multiLevelType w:val="multilevel"/>
    <w:tmpl w:val="43AE3066"/>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43B650B5"/>
    <w:multiLevelType w:val="multilevel"/>
    <w:tmpl w:val="43B650B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5">
    <w:nsid w:val="43E72A36"/>
    <w:multiLevelType w:val="multilevel"/>
    <w:tmpl w:val="43E72A36"/>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6">
    <w:nsid w:val="44886491"/>
    <w:multiLevelType w:val="multilevel"/>
    <w:tmpl w:val="448864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474274C7"/>
    <w:multiLevelType w:val="multilevel"/>
    <w:tmpl w:val="474274C7"/>
    <w:lvl w:ilvl="0" w:tentative="0">
      <w:start w:val="1"/>
      <w:numFmt w:val="decimalZero"/>
      <w:pStyle w:val="139"/>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78">
    <w:nsid w:val="47EF645A"/>
    <w:multiLevelType w:val="multilevel"/>
    <w:tmpl w:val="47EF645A"/>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9">
    <w:nsid w:val="4A450427"/>
    <w:multiLevelType w:val="multilevel"/>
    <w:tmpl w:val="4A450427"/>
    <w:lvl w:ilvl="0" w:tentative="0">
      <w:start w:val="1"/>
      <w:numFmt w:val="bullet"/>
      <w:lvlText w:val="­"/>
      <w:lvlJc w:val="left"/>
      <w:pPr>
        <w:ind w:left="660" w:hanging="420"/>
      </w:pPr>
      <w:rPr>
        <w:rFonts w:hint="default" w:ascii="Verdana" w:hAnsi="Verdana"/>
      </w:rPr>
    </w:lvl>
    <w:lvl w:ilvl="1" w:tentative="0">
      <w:start w:val="1"/>
      <w:numFmt w:val="bullet"/>
      <w:lvlText w:val="○"/>
      <w:lvlJc w:val="left"/>
      <w:pPr>
        <w:ind w:left="1080" w:hanging="420"/>
      </w:pPr>
      <w:rPr>
        <w:rFonts w:hint="default" w:ascii="Times New Roman" w:hAnsi="Times New Roman"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80">
    <w:nsid w:val="4BDA2684"/>
    <w:multiLevelType w:val="multilevel"/>
    <w:tmpl w:val="4BDA2684"/>
    <w:lvl w:ilvl="0" w:tentative="0">
      <w:start w:val="150"/>
      <w:numFmt w:val="bullet"/>
      <w:lvlText w:val="-"/>
      <w:lvlJc w:val="left"/>
      <w:pPr>
        <w:tabs>
          <w:tab w:val="left" w:pos="-726"/>
        </w:tabs>
        <w:ind w:left="-6" w:hanging="360"/>
      </w:pPr>
      <w:rPr>
        <w:rFonts w:hint="default" w:ascii="Times" w:hAnsi="Times" w:cs="Times"/>
      </w:rPr>
    </w:lvl>
    <w:lvl w:ilvl="1" w:tentative="0">
      <w:start w:val="1"/>
      <w:numFmt w:val="bullet"/>
      <w:lvlText w:val="o"/>
      <w:lvlJc w:val="left"/>
      <w:pPr>
        <w:tabs>
          <w:tab w:val="left" w:pos="-726"/>
        </w:tabs>
        <w:ind w:left="714" w:hanging="360"/>
      </w:pPr>
      <w:rPr>
        <w:rFonts w:hint="default" w:ascii="Courier New" w:hAnsi="Courier New" w:cs="Courier New"/>
      </w:rPr>
    </w:lvl>
    <w:lvl w:ilvl="2" w:tentative="0">
      <w:start w:val="1"/>
      <w:numFmt w:val="bullet"/>
      <w:lvlText w:val="-"/>
      <w:lvlJc w:val="left"/>
      <w:pPr>
        <w:tabs>
          <w:tab w:val="left" w:pos="-726"/>
        </w:tabs>
        <w:ind w:left="1434" w:hanging="360"/>
      </w:pPr>
      <w:rPr>
        <w:rFonts w:hint="default" w:ascii="Times" w:hAnsi="Times" w:cs="Times"/>
      </w:rPr>
    </w:lvl>
    <w:lvl w:ilvl="3" w:tentative="0">
      <w:start w:val="1"/>
      <w:numFmt w:val="bullet"/>
      <w:lvlText w:val=""/>
      <w:lvlJc w:val="left"/>
      <w:pPr>
        <w:tabs>
          <w:tab w:val="left" w:pos="-726"/>
        </w:tabs>
        <w:ind w:left="2154" w:hanging="360"/>
      </w:pPr>
      <w:rPr>
        <w:rFonts w:hint="default" w:ascii="Symbol" w:hAnsi="Symbol" w:cs="Symbol"/>
      </w:rPr>
    </w:lvl>
    <w:lvl w:ilvl="4" w:tentative="0">
      <w:start w:val="1"/>
      <w:numFmt w:val="bullet"/>
      <w:lvlText w:val="o"/>
      <w:lvlJc w:val="left"/>
      <w:pPr>
        <w:tabs>
          <w:tab w:val="left" w:pos="-726"/>
        </w:tabs>
        <w:ind w:left="2874" w:hanging="360"/>
      </w:pPr>
      <w:rPr>
        <w:rFonts w:hint="default" w:ascii="Courier New" w:hAnsi="Courier New" w:cs="Courier New"/>
      </w:rPr>
    </w:lvl>
    <w:lvl w:ilvl="5" w:tentative="0">
      <w:start w:val="1"/>
      <w:numFmt w:val="bullet"/>
      <w:lvlText w:val=""/>
      <w:lvlJc w:val="left"/>
      <w:pPr>
        <w:tabs>
          <w:tab w:val="left" w:pos="-726"/>
        </w:tabs>
        <w:ind w:left="3594" w:hanging="360"/>
      </w:pPr>
      <w:rPr>
        <w:rFonts w:hint="default" w:ascii="Wingdings" w:hAnsi="Wingdings" w:cs="Wingdings"/>
      </w:rPr>
    </w:lvl>
    <w:lvl w:ilvl="6" w:tentative="0">
      <w:start w:val="1"/>
      <w:numFmt w:val="bullet"/>
      <w:lvlText w:val=""/>
      <w:lvlJc w:val="left"/>
      <w:pPr>
        <w:tabs>
          <w:tab w:val="left" w:pos="-726"/>
        </w:tabs>
        <w:ind w:left="4314" w:hanging="360"/>
      </w:pPr>
      <w:rPr>
        <w:rFonts w:hint="default" w:ascii="Symbol" w:hAnsi="Symbol" w:cs="Symbol"/>
      </w:rPr>
    </w:lvl>
    <w:lvl w:ilvl="7" w:tentative="0">
      <w:start w:val="1"/>
      <w:numFmt w:val="bullet"/>
      <w:lvlText w:val="o"/>
      <w:lvlJc w:val="left"/>
      <w:pPr>
        <w:tabs>
          <w:tab w:val="left" w:pos="-726"/>
        </w:tabs>
        <w:ind w:left="5034" w:hanging="360"/>
      </w:pPr>
      <w:rPr>
        <w:rFonts w:hint="default" w:ascii="Courier New" w:hAnsi="Courier New" w:cs="Courier New"/>
      </w:rPr>
    </w:lvl>
    <w:lvl w:ilvl="8" w:tentative="0">
      <w:start w:val="1"/>
      <w:numFmt w:val="bullet"/>
      <w:lvlText w:val=""/>
      <w:lvlJc w:val="left"/>
      <w:pPr>
        <w:tabs>
          <w:tab w:val="left" w:pos="-726"/>
        </w:tabs>
        <w:ind w:left="5754" w:hanging="360"/>
      </w:pPr>
      <w:rPr>
        <w:rFonts w:hint="default" w:ascii="Wingdings" w:hAnsi="Wingdings" w:cs="Wingdings"/>
      </w:rPr>
    </w:lvl>
  </w:abstractNum>
  <w:abstractNum w:abstractNumId="81">
    <w:nsid w:val="4C2912F9"/>
    <w:multiLevelType w:val="multilevel"/>
    <w:tmpl w:val="4C2912F9"/>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82">
    <w:nsid w:val="4C577532"/>
    <w:multiLevelType w:val="multilevel"/>
    <w:tmpl w:val="4C577532"/>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3">
    <w:nsid w:val="4D585DC1"/>
    <w:multiLevelType w:val="multilevel"/>
    <w:tmpl w:val="4D585D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4E9C04E1"/>
    <w:multiLevelType w:val="multilevel"/>
    <w:tmpl w:val="4E9C0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5">
    <w:nsid w:val="4F257DE2"/>
    <w:multiLevelType w:val="multilevel"/>
    <w:tmpl w:val="4F257DE2"/>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6">
    <w:nsid w:val="4FAD651C"/>
    <w:multiLevelType w:val="multilevel"/>
    <w:tmpl w:val="4FAD651C"/>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0"/>
      <w:numFmt w:val="bullet"/>
      <w:lvlText w:val="•"/>
      <w:lvlJc w:val="left"/>
      <w:pPr>
        <w:ind w:left="1680" w:hanging="420"/>
      </w:pPr>
      <w:rPr>
        <w:rFonts w:hint="default" w:ascii="Times New Roman" w:hAnsi="Times New Roman" w:eastAsia="Times New Roman" w:cs="Times New Roman"/>
        <w:lang w:val="en-U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7">
    <w:nsid w:val="508C5326"/>
    <w:multiLevelType w:val="multilevel"/>
    <w:tmpl w:val="508C5326"/>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88">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9">
    <w:nsid w:val="519209D8"/>
    <w:multiLevelType w:val="multilevel"/>
    <w:tmpl w:val="519209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524902E5"/>
    <w:multiLevelType w:val="multilevel"/>
    <w:tmpl w:val="524902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1">
    <w:nsid w:val="529D24E4"/>
    <w:multiLevelType w:val="multilevel"/>
    <w:tmpl w:val="529D24E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2">
    <w:nsid w:val="535E13BE"/>
    <w:multiLevelType w:val="multilevel"/>
    <w:tmpl w:val="535E13B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3">
    <w:nsid w:val="53C7396D"/>
    <w:multiLevelType w:val="multilevel"/>
    <w:tmpl w:val="53C7396D"/>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rPr>
    </w:lvl>
    <w:lvl w:ilvl="2" w:tentative="0">
      <w:start w:val="1"/>
      <w:numFmt w:val="bullet"/>
      <w:lvlText w:val="o"/>
      <w:lvlJc w:val="left"/>
      <w:pPr>
        <w:ind w:left="1680" w:hanging="420"/>
      </w:pPr>
      <w:rPr>
        <w:rFonts w:hint="default" w:ascii="Courier New" w:hAnsi="Courier New" w:cs="Courier New"/>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4">
    <w:nsid w:val="54BA21FC"/>
    <w:multiLevelType w:val="multilevel"/>
    <w:tmpl w:val="54BA21FC"/>
    <w:lvl w:ilvl="0" w:tentative="0">
      <w:start w:val="2"/>
      <w:numFmt w:val="bullet"/>
      <w:lvlText w:val="-"/>
      <w:lvlJc w:val="left"/>
      <w:pPr>
        <w:ind w:left="360" w:hanging="360"/>
      </w:pPr>
      <w:rPr>
        <w:rFonts w:hint="default" w:ascii="Times New Roman" w:hAnsi="Times New Roman" w:eastAsia="Times New Roman" w:cs="Times New Roman"/>
      </w:rPr>
    </w:lvl>
    <w:lvl w:ilvl="1" w:tentative="0">
      <w:start w:val="2"/>
      <w:numFmt w:val="bullet"/>
      <w:lvlText w:val="-"/>
      <w:lvlJc w:val="left"/>
      <w:pPr>
        <w:ind w:left="1080" w:hanging="360"/>
      </w:pPr>
      <w:rPr>
        <w:rFonts w:hint="default" w:ascii="Times New Roman" w:hAnsi="Times New Roman" w:eastAsia="Times New Roman"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5">
    <w:nsid w:val="5624685A"/>
    <w:multiLevelType w:val="multilevel"/>
    <w:tmpl w:val="5624685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6">
    <w:nsid w:val="567813E2"/>
    <w:multiLevelType w:val="multilevel"/>
    <w:tmpl w:val="567813E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7">
    <w:nsid w:val="56E976A0"/>
    <w:multiLevelType w:val="multilevel"/>
    <w:tmpl w:val="56E976A0"/>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8">
    <w:nsid w:val="5785521C"/>
    <w:multiLevelType w:val="multilevel"/>
    <w:tmpl w:val="5785521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9">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00">
    <w:nsid w:val="592C4004"/>
    <w:multiLevelType w:val="multilevel"/>
    <w:tmpl w:val="592C40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5B087EFE"/>
    <w:multiLevelType w:val="multilevel"/>
    <w:tmpl w:val="5B087E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2">
    <w:nsid w:val="5BEA7556"/>
    <w:multiLevelType w:val="multilevel"/>
    <w:tmpl w:val="5BEA7556"/>
    <w:lvl w:ilvl="0" w:tentative="0">
      <w:start w:val="1"/>
      <w:numFmt w:val="bullet"/>
      <w:lvlText w:val="‐"/>
      <w:lvlJc w:val="left"/>
      <w:pPr>
        <w:ind w:left="400" w:hanging="400"/>
      </w:pPr>
      <w:rPr>
        <w:rFonts w:hint="eastAsia" w:ascii="宋体" w:hAnsi="宋体" w:eastAsia="宋体"/>
        <w:lang w:val="en-GB"/>
      </w:rPr>
    </w:lvl>
    <w:lvl w:ilvl="1" w:tentative="0">
      <w:start w:val="1"/>
      <w:numFmt w:val="bullet"/>
      <w:lvlText w:val="‐"/>
      <w:lvlJc w:val="left"/>
      <w:pPr>
        <w:ind w:left="709" w:hanging="400"/>
      </w:pPr>
      <w:rPr>
        <w:rFonts w:hint="eastAsia" w:ascii="宋体" w:hAnsi="宋体" w:eastAsia="宋体"/>
        <w:lang w:val="en-GB"/>
      </w:rPr>
    </w:lvl>
    <w:lvl w:ilvl="2" w:tentative="0">
      <w:start w:val="1"/>
      <w:numFmt w:val="bullet"/>
      <w:lvlText w:val=""/>
      <w:lvlJc w:val="left"/>
      <w:pPr>
        <w:ind w:left="1240" w:hanging="440"/>
      </w:pPr>
      <w:rPr>
        <w:rFonts w:hint="default" w:ascii="Symbol" w:hAnsi="Symbol"/>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103">
    <w:nsid w:val="5C6A15CC"/>
    <w:multiLevelType w:val="multilevel"/>
    <w:tmpl w:val="5C6A15C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4">
    <w:nsid w:val="5D763755"/>
    <w:multiLevelType w:val="multilevel"/>
    <w:tmpl w:val="5D763755"/>
    <w:lvl w:ilvl="0" w:tentative="0">
      <w:start w:val="1"/>
      <w:numFmt w:val="decimal"/>
      <w:pStyle w:val="134"/>
      <w:lvlText w:val="Proposal %1: "/>
      <w:lvlJc w:val="left"/>
      <w:pPr>
        <w:ind w:left="420" w:hanging="420"/>
      </w:pPr>
      <w:rPr>
        <w:rFonts w:hint="eastAsia" w:ascii="Times New Roman" w:hAnsi="Times New Roman"/>
        <w:caps w:val="0"/>
        <w:smallCaps w:val="0"/>
        <w:strike w:val="0"/>
        <w:dstrike w:val="0"/>
        <w:vanish w:val="0"/>
        <w:color w:val="000000"/>
        <w:spacing w:val="0"/>
        <w:position w:val="0"/>
        <w:u w:val="none"/>
        <w:vertAlign w:val="baseline"/>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5">
    <w:nsid w:val="5E371FC3"/>
    <w:multiLevelType w:val="multilevel"/>
    <w:tmpl w:val="5E371FC3"/>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6">
    <w:nsid w:val="5E51153F"/>
    <w:multiLevelType w:val="multilevel"/>
    <w:tmpl w:val="5E51153F"/>
    <w:lvl w:ilvl="0" w:tentative="0">
      <w:start w:val="3"/>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7">
    <w:nsid w:val="5F1912B1"/>
    <w:multiLevelType w:val="multilevel"/>
    <w:tmpl w:val="5F1912B1"/>
    <w:lvl w:ilvl="0" w:tentative="0">
      <w:start w:val="1"/>
      <w:numFmt w:val="bullet"/>
      <w:pStyle w:val="117"/>
      <w:lvlText w:val=""/>
      <w:lvlJc w:val="left"/>
      <w:pPr>
        <w:ind w:left="360" w:hanging="360"/>
      </w:pPr>
      <w:rPr>
        <w:rFonts w:hint="default" w:ascii="Symbol" w:hAnsi="Symbol"/>
      </w:rPr>
    </w:lvl>
    <w:lvl w:ilvl="1" w:tentative="0">
      <w:start w:val="1"/>
      <w:numFmt w:val="bullet"/>
      <w:pStyle w:val="118"/>
      <w:lvlText w:val="o"/>
      <w:lvlJc w:val="left"/>
      <w:pPr>
        <w:ind w:left="1080" w:hanging="360"/>
      </w:pPr>
      <w:rPr>
        <w:rFonts w:hint="default" w:ascii="Courier New" w:hAnsi="Courier New" w:cs="Courier New"/>
      </w:rPr>
    </w:lvl>
    <w:lvl w:ilvl="2" w:tentative="0">
      <w:start w:val="1"/>
      <w:numFmt w:val="bullet"/>
      <w:pStyle w:val="120"/>
      <w:lvlText w:val=""/>
      <w:lvlJc w:val="left"/>
      <w:pPr>
        <w:ind w:left="1800" w:hanging="360"/>
      </w:pPr>
      <w:rPr>
        <w:rFonts w:hint="default" w:ascii="Wingdings" w:hAnsi="Wingdings"/>
      </w:rPr>
    </w:lvl>
    <w:lvl w:ilvl="3" w:tentative="0">
      <w:start w:val="1"/>
      <w:numFmt w:val="bullet"/>
      <w:pStyle w:val="121"/>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8">
    <w:nsid w:val="618D318A"/>
    <w:multiLevelType w:val="multilevel"/>
    <w:tmpl w:val="618D318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9">
    <w:nsid w:val="62692C34"/>
    <w:multiLevelType w:val="multilevel"/>
    <w:tmpl w:val="62692C34"/>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0">
    <w:nsid w:val="62C15EDF"/>
    <w:multiLevelType w:val="multilevel"/>
    <w:tmpl w:val="62C15EDF"/>
    <w:lvl w:ilvl="0" w:tentative="0">
      <w:start w:val="1"/>
      <w:numFmt w:val="decimal"/>
      <w:lvlText w:val="%1."/>
      <w:lvlJc w:val="left"/>
      <w:pPr>
        <w:tabs>
          <w:tab w:val="left" w:pos="-420"/>
        </w:tabs>
        <w:ind w:left="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1">
    <w:nsid w:val="63AA4D67"/>
    <w:multiLevelType w:val="multilevel"/>
    <w:tmpl w:val="63AA4D6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1240" w:hanging="360"/>
      </w:pPr>
      <w:rPr>
        <w:rFonts w:hint="eastAsia" w:ascii="Malgun Gothic" w:hAnsi="Malgun Gothic" w:eastAsia="Malgun Gothic"/>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2">
    <w:nsid w:val="64044BEF"/>
    <w:multiLevelType w:val="multilevel"/>
    <w:tmpl w:val="64044BE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3">
    <w:nsid w:val="66800068"/>
    <w:multiLevelType w:val="multilevel"/>
    <w:tmpl w:val="66800068"/>
    <w:lvl w:ilvl="0" w:tentative="0">
      <w:start w:val="3005"/>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4">
    <w:nsid w:val="67D63AF7"/>
    <w:multiLevelType w:val="multilevel"/>
    <w:tmpl w:val="67D63AF7"/>
    <w:lvl w:ilvl="0" w:tentative="0">
      <w:start w:val="0"/>
      <w:numFmt w:val="bullet"/>
      <w:lvlText w:val=""/>
      <w:lvlJc w:val="left"/>
      <w:pPr>
        <w:ind w:left="360" w:hanging="360"/>
      </w:pPr>
      <w:rPr>
        <w:rFonts w:hint="default" w:ascii="Wingdings" w:hAnsi="Wingdings" w:cs="Times New Roman" w:eastAsiaTheme="minorEastAsia"/>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5">
    <w:nsid w:val="69B76442"/>
    <w:multiLevelType w:val="multilevel"/>
    <w:tmpl w:val="69B764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6">
    <w:nsid w:val="6A29080D"/>
    <w:multiLevelType w:val="multilevel"/>
    <w:tmpl w:val="6A2908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7">
    <w:nsid w:val="6A7B4971"/>
    <w:multiLevelType w:val="multilevel"/>
    <w:tmpl w:val="6A7B4971"/>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118">
    <w:nsid w:val="6B2D7500"/>
    <w:multiLevelType w:val="multilevel"/>
    <w:tmpl w:val="6B2D7500"/>
    <w:lvl w:ilvl="0" w:tentative="0">
      <w:start w:val="1"/>
      <w:numFmt w:val="bullet"/>
      <w:lvlText w:val=""/>
      <w:lvlJc w:val="left"/>
      <w:pPr>
        <w:ind w:left="1160" w:hanging="360"/>
      </w:pPr>
      <w:rPr>
        <w:rFonts w:hint="default" w:ascii="Wingdings" w:hAnsi="Wingdings"/>
      </w:rPr>
    </w:lvl>
    <w:lvl w:ilvl="1" w:tentative="0">
      <w:start w:val="1"/>
      <w:numFmt w:val="bullet"/>
      <w:lvlText w:val="o"/>
      <w:lvlJc w:val="left"/>
      <w:pPr>
        <w:ind w:left="1880" w:hanging="360"/>
      </w:pPr>
      <w:rPr>
        <w:rFonts w:hint="default" w:ascii="Courier New" w:hAnsi="Courier New" w:cs="Courier New"/>
      </w:rPr>
    </w:lvl>
    <w:lvl w:ilvl="2" w:tentative="0">
      <w:start w:val="1"/>
      <w:numFmt w:val="bullet"/>
      <w:lvlText w:val=""/>
      <w:lvlJc w:val="left"/>
      <w:pPr>
        <w:ind w:left="2600" w:hanging="360"/>
      </w:pPr>
      <w:rPr>
        <w:rFonts w:hint="default" w:ascii="Wingdings" w:hAnsi="Wingdings"/>
      </w:rPr>
    </w:lvl>
    <w:lvl w:ilvl="3" w:tentative="0">
      <w:start w:val="1"/>
      <w:numFmt w:val="bullet"/>
      <w:lvlText w:val=""/>
      <w:lvlJc w:val="left"/>
      <w:pPr>
        <w:ind w:left="3320" w:hanging="360"/>
      </w:pPr>
      <w:rPr>
        <w:rFonts w:hint="default" w:ascii="Symbol" w:hAnsi="Symbol"/>
      </w:rPr>
    </w:lvl>
    <w:lvl w:ilvl="4" w:tentative="0">
      <w:start w:val="1"/>
      <w:numFmt w:val="bullet"/>
      <w:lvlText w:val="o"/>
      <w:lvlJc w:val="left"/>
      <w:pPr>
        <w:ind w:left="4040" w:hanging="360"/>
      </w:pPr>
      <w:rPr>
        <w:rFonts w:hint="default" w:ascii="Courier New" w:hAnsi="Courier New" w:cs="Courier New"/>
      </w:rPr>
    </w:lvl>
    <w:lvl w:ilvl="5" w:tentative="0">
      <w:start w:val="1"/>
      <w:numFmt w:val="bullet"/>
      <w:lvlText w:val=""/>
      <w:lvlJc w:val="left"/>
      <w:pPr>
        <w:ind w:left="4760" w:hanging="360"/>
      </w:pPr>
      <w:rPr>
        <w:rFonts w:hint="default" w:ascii="Wingdings" w:hAnsi="Wingdings"/>
      </w:rPr>
    </w:lvl>
    <w:lvl w:ilvl="6" w:tentative="0">
      <w:start w:val="1"/>
      <w:numFmt w:val="bullet"/>
      <w:lvlText w:val=""/>
      <w:lvlJc w:val="left"/>
      <w:pPr>
        <w:ind w:left="5480" w:hanging="360"/>
      </w:pPr>
      <w:rPr>
        <w:rFonts w:hint="default" w:ascii="Symbol" w:hAnsi="Symbol"/>
      </w:rPr>
    </w:lvl>
    <w:lvl w:ilvl="7" w:tentative="0">
      <w:start w:val="1"/>
      <w:numFmt w:val="bullet"/>
      <w:lvlText w:val="o"/>
      <w:lvlJc w:val="left"/>
      <w:pPr>
        <w:ind w:left="6200" w:hanging="360"/>
      </w:pPr>
      <w:rPr>
        <w:rFonts w:hint="default" w:ascii="Courier New" w:hAnsi="Courier New" w:cs="Courier New"/>
      </w:rPr>
    </w:lvl>
    <w:lvl w:ilvl="8" w:tentative="0">
      <w:start w:val="1"/>
      <w:numFmt w:val="bullet"/>
      <w:lvlText w:val=""/>
      <w:lvlJc w:val="left"/>
      <w:pPr>
        <w:ind w:left="6920" w:hanging="360"/>
      </w:pPr>
      <w:rPr>
        <w:rFonts w:hint="default" w:ascii="Wingdings" w:hAnsi="Wingdings"/>
      </w:rPr>
    </w:lvl>
  </w:abstractNum>
  <w:abstractNum w:abstractNumId="119">
    <w:nsid w:val="6C9969A9"/>
    <w:multiLevelType w:val="multilevel"/>
    <w:tmpl w:val="6C996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0">
    <w:nsid w:val="6DD2FF54"/>
    <w:multiLevelType w:val="multilevel"/>
    <w:tmpl w:val="6DD2FF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1">
    <w:nsid w:val="6DFC1D23"/>
    <w:multiLevelType w:val="multilevel"/>
    <w:tmpl w:val="6DFC1D2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2">
    <w:nsid w:val="6ED12513"/>
    <w:multiLevelType w:val="multilevel"/>
    <w:tmpl w:val="6ED12513"/>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3">
    <w:nsid w:val="6F4A3EAD"/>
    <w:multiLevelType w:val="multilevel"/>
    <w:tmpl w:val="6F4A3EAD"/>
    <w:lvl w:ilvl="0" w:tentative="0">
      <w:start w:val="7"/>
      <w:numFmt w:val="bullet"/>
      <w:lvlText w:val="-"/>
      <w:lvlJc w:val="left"/>
      <w:pPr>
        <w:tabs>
          <w:tab w:val="left" w:pos="0"/>
        </w:tabs>
        <w:ind w:left="440" w:hanging="440"/>
      </w:pPr>
      <w:rPr>
        <w:rFonts w:hint="default" w:ascii="Times New Roman" w:hAnsi="Times New Roman" w:cs="Times New Roman" w:eastAsiaTheme="minorEastAsia"/>
      </w:rPr>
    </w:lvl>
    <w:lvl w:ilvl="1" w:tentative="0">
      <w:start w:val="7"/>
      <w:numFmt w:val="bullet"/>
      <w:lvlText w:val="-"/>
      <w:lvlJc w:val="left"/>
      <w:pPr>
        <w:tabs>
          <w:tab w:val="left" w:pos="0"/>
        </w:tabs>
        <w:ind w:left="880" w:hanging="440"/>
      </w:pPr>
      <w:rPr>
        <w:rFonts w:hint="default" w:ascii="Times New Roman" w:hAnsi="Times New Roman" w:cs="Times New Roman" w:eastAsiaTheme="minorEastAsia"/>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24">
    <w:nsid w:val="70163D6C"/>
    <w:multiLevelType w:val="multilevel"/>
    <w:tmpl w:val="70163D6C"/>
    <w:lvl w:ilvl="0" w:tentative="0">
      <w:start w:val="1"/>
      <w:numFmt w:val="bullet"/>
      <w:lvlText w:val=""/>
      <w:lvlJc w:val="left"/>
      <w:pPr>
        <w:tabs>
          <w:tab w:val="left" w:pos="-420"/>
        </w:tabs>
        <w:ind w:left="300" w:hanging="360"/>
      </w:pPr>
      <w:rPr>
        <w:rFonts w:hint="default" w:ascii="Symbol" w:hAnsi="Symbol"/>
      </w:rPr>
    </w:lvl>
    <w:lvl w:ilvl="1" w:tentative="0">
      <w:start w:val="1"/>
      <w:numFmt w:val="bullet"/>
      <w:lvlText w:val="o"/>
      <w:lvlJc w:val="left"/>
      <w:pPr>
        <w:tabs>
          <w:tab w:val="left" w:pos="-420"/>
        </w:tabs>
        <w:ind w:left="1020" w:hanging="360"/>
      </w:pPr>
      <w:rPr>
        <w:rFonts w:hint="default" w:ascii="Courier New" w:hAnsi="Courier New" w:cs="Courier New"/>
      </w:rPr>
    </w:lvl>
    <w:lvl w:ilvl="2" w:tentative="0">
      <w:start w:val="1"/>
      <w:numFmt w:val="bullet"/>
      <w:lvlText w:val=""/>
      <w:lvlJc w:val="left"/>
      <w:pPr>
        <w:tabs>
          <w:tab w:val="left" w:pos="-420"/>
        </w:tabs>
        <w:ind w:left="1740" w:hanging="360"/>
      </w:pPr>
      <w:rPr>
        <w:rFonts w:hint="default" w:ascii="Wingdings" w:hAnsi="Wingdings"/>
      </w:rPr>
    </w:lvl>
    <w:lvl w:ilvl="3" w:tentative="0">
      <w:start w:val="1"/>
      <w:numFmt w:val="bullet"/>
      <w:lvlText w:val=""/>
      <w:lvlJc w:val="left"/>
      <w:pPr>
        <w:tabs>
          <w:tab w:val="left" w:pos="-420"/>
        </w:tabs>
        <w:ind w:left="2460" w:hanging="360"/>
      </w:pPr>
      <w:rPr>
        <w:rFonts w:hint="default" w:ascii="Symbol" w:hAnsi="Symbol"/>
      </w:rPr>
    </w:lvl>
    <w:lvl w:ilvl="4" w:tentative="0">
      <w:start w:val="1"/>
      <w:numFmt w:val="bullet"/>
      <w:lvlText w:val="o"/>
      <w:lvlJc w:val="left"/>
      <w:pPr>
        <w:tabs>
          <w:tab w:val="left" w:pos="-420"/>
        </w:tabs>
        <w:ind w:left="3180" w:hanging="360"/>
      </w:pPr>
      <w:rPr>
        <w:rFonts w:hint="default" w:ascii="Courier New" w:hAnsi="Courier New" w:cs="Courier New"/>
      </w:rPr>
    </w:lvl>
    <w:lvl w:ilvl="5" w:tentative="0">
      <w:start w:val="1"/>
      <w:numFmt w:val="bullet"/>
      <w:lvlText w:val=""/>
      <w:lvlJc w:val="left"/>
      <w:pPr>
        <w:tabs>
          <w:tab w:val="left" w:pos="-420"/>
        </w:tabs>
        <w:ind w:left="3900" w:hanging="360"/>
      </w:pPr>
      <w:rPr>
        <w:rFonts w:hint="default" w:ascii="Wingdings" w:hAnsi="Wingdings"/>
      </w:rPr>
    </w:lvl>
    <w:lvl w:ilvl="6" w:tentative="0">
      <w:start w:val="1"/>
      <w:numFmt w:val="bullet"/>
      <w:lvlText w:val=""/>
      <w:lvlJc w:val="left"/>
      <w:pPr>
        <w:tabs>
          <w:tab w:val="left" w:pos="-420"/>
        </w:tabs>
        <w:ind w:left="4620" w:hanging="360"/>
      </w:pPr>
      <w:rPr>
        <w:rFonts w:hint="default" w:ascii="Symbol" w:hAnsi="Symbol"/>
      </w:rPr>
    </w:lvl>
    <w:lvl w:ilvl="7" w:tentative="0">
      <w:start w:val="1"/>
      <w:numFmt w:val="bullet"/>
      <w:lvlText w:val="o"/>
      <w:lvlJc w:val="left"/>
      <w:pPr>
        <w:tabs>
          <w:tab w:val="left" w:pos="-420"/>
        </w:tabs>
        <w:ind w:left="5340" w:hanging="360"/>
      </w:pPr>
      <w:rPr>
        <w:rFonts w:hint="default" w:ascii="Courier New" w:hAnsi="Courier New" w:cs="Courier New"/>
      </w:rPr>
    </w:lvl>
    <w:lvl w:ilvl="8" w:tentative="0">
      <w:start w:val="1"/>
      <w:numFmt w:val="bullet"/>
      <w:lvlText w:val=""/>
      <w:lvlJc w:val="left"/>
      <w:pPr>
        <w:tabs>
          <w:tab w:val="left" w:pos="-420"/>
        </w:tabs>
        <w:ind w:left="6060" w:hanging="360"/>
      </w:pPr>
      <w:rPr>
        <w:rFonts w:hint="default" w:ascii="Wingdings" w:hAnsi="Wingdings"/>
      </w:rPr>
    </w:lvl>
  </w:abstractNum>
  <w:abstractNum w:abstractNumId="125">
    <w:nsid w:val="73472E1C"/>
    <w:multiLevelType w:val="multilevel"/>
    <w:tmpl w:val="73472E1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o"/>
      <w:lvlJc w:val="left"/>
      <w:pPr>
        <w:ind w:left="1680" w:hanging="420"/>
      </w:pPr>
      <w:rPr>
        <w:rFonts w:hint="default" w:ascii="Courier New" w:hAnsi="Courier New" w:cs="Courier New"/>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6">
    <w:nsid w:val="73600325"/>
    <w:multiLevelType w:val="multilevel"/>
    <w:tmpl w:val="73600325"/>
    <w:lvl w:ilvl="0" w:tentative="0">
      <w:start w:val="0"/>
      <w:numFmt w:val="bullet"/>
      <w:lvlText w:val="-"/>
      <w:lvlJc w:val="left"/>
      <w:pPr>
        <w:ind w:left="846" w:hanging="420"/>
      </w:pPr>
      <w:rPr>
        <w:rFonts w:hint="default" w:ascii="Arial" w:hAnsi="Arial" w:cs="Arial" w:eastAsiaTheme="minorHAnsi"/>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27">
    <w:nsid w:val="74291227"/>
    <w:multiLevelType w:val="multilevel"/>
    <w:tmpl w:val="7429122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8">
    <w:nsid w:val="75940EAD"/>
    <w:multiLevelType w:val="multilevel"/>
    <w:tmpl w:val="75940EAD"/>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9">
    <w:nsid w:val="76B3138F"/>
    <w:multiLevelType w:val="multilevel"/>
    <w:tmpl w:val="76B3138F"/>
    <w:lvl w:ilvl="0" w:tentative="0">
      <w:start w:val="1"/>
      <w:numFmt w:val="bullet"/>
      <w:lvlText w:val="•"/>
      <w:lvlJc w:val="left"/>
      <w:pPr>
        <w:ind w:left="460" w:hanging="440"/>
      </w:pPr>
      <w:rPr>
        <w:rFonts w:hint="default" w:ascii="Arial" w:hAnsi="Arial" w:cs="Arial"/>
      </w:rPr>
    </w:lvl>
    <w:lvl w:ilvl="1" w:tentative="0">
      <w:start w:val="1"/>
      <w:numFmt w:val="bullet"/>
      <w:lvlText w:val=""/>
      <w:lvlJc w:val="left"/>
      <w:pPr>
        <w:ind w:left="900" w:hanging="440"/>
      </w:pPr>
      <w:rPr>
        <w:rFonts w:hint="default" w:ascii="Wingdings" w:hAnsi="Wingdings"/>
      </w:rPr>
    </w:lvl>
    <w:lvl w:ilvl="2" w:tentative="0">
      <w:start w:val="1"/>
      <w:numFmt w:val="bullet"/>
      <w:lvlText w:val=""/>
      <w:lvlJc w:val="left"/>
      <w:pPr>
        <w:ind w:left="1340" w:hanging="440"/>
      </w:pPr>
      <w:rPr>
        <w:rFonts w:hint="default" w:ascii="Wingdings" w:hAnsi="Wingdings"/>
      </w:rPr>
    </w:lvl>
    <w:lvl w:ilvl="3" w:tentative="0">
      <w:start w:val="1"/>
      <w:numFmt w:val="bullet"/>
      <w:lvlText w:val=""/>
      <w:lvlJc w:val="left"/>
      <w:pPr>
        <w:ind w:left="1780" w:hanging="440"/>
      </w:pPr>
      <w:rPr>
        <w:rFonts w:hint="default" w:ascii="Wingdings" w:hAnsi="Wingdings"/>
      </w:rPr>
    </w:lvl>
    <w:lvl w:ilvl="4" w:tentative="0">
      <w:start w:val="1"/>
      <w:numFmt w:val="bullet"/>
      <w:lvlText w:val=""/>
      <w:lvlJc w:val="left"/>
      <w:pPr>
        <w:ind w:left="2220" w:hanging="440"/>
      </w:pPr>
      <w:rPr>
        <w:rFonts w:hint="default" w:ascii="Wingdings" w:hAnsi="Wingdings"/>
      </w:rPr>
    </w:lvl>
    <w:lvl w:ilvl="5" w:tentative="0">
      <w:start w:val="1"/>
      <w:numFmt w:val="bullet"/>
      <w:lvlText w:val=""/>
      <w:lvlJc w:val="left"/>
      <w:pPr>
        <w:ind w:left="2660" w:hanging="440"/>
      </w:pPr>
      <w:rPr>
        <w:rFonts w:hint="default" w:ascii="Wingdings" w:hAnsi="Wingdings"/>
      </w:rPr>
    </w:lvl>
    <w:lvl w:ilvl="6" w:tentative="0">
      <w:start w:val="1"/>
      <w:numFmt w:val="bullet"/>
      <w:lvlText w:val=""/>
      <w:lvlJc w:val="left"/>
      <w:pPr>
        <w:ind w:left="3100" w:hanging="440"/>
      </w:pPr>
      <w:rPr>
        <w:rFonts w:hint="default" w:ascii="Wingdings" w:hAnsi="Wingdings"/>
      </w:rPr>
    </w:lvl>
    <w:lvl w:ilvl="7" w:tentative="0">
      <w:start w:val="1"/>
      <w:numFmt w:val="bullet"/>
      <w:lvlText w:val=""/>
      <w:lvlJc w:val="left"/>
      <w:pPr>
        <w:ind w:left="3540" w:hanging="440"/>
      </w:pPr>
      <w:rPr>
        <w:rFonts w:hint="default" w:ascii="Wingdings" w:hAnsi="Wingdings"/>
      </w:rPr>
    </w:lvl>
    <w:lvl w:ilvl="8" w:tentative="0">
      <w:start w:val="1"/>
      <w:numFmt w:val="bullet"/>
      <w:lvlText w:val=""/>
      <w:lvlJc w:val="left"/>
      <w:pPr>
        <w:ind w:left="3980" w:hanging="440"/>
      </w:pPr>
      <w:rPr>
        <w:rFonts w:hint="default" w:ascii="Wingdings" w:hAnsi="Wingdings"/>
      </w:rPr>
    </w:lvl>
  </w:abstractNum>
  <w:abstractNum w:abstractNumId="130">
    <w:nsid w:val="77610A32"/>
    <w:multiLevelType w:val="multilevel"/>
    <w:tmpl w:val="77610A3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1">
    <w:nsid w:val="776B1B08"/>
    <w:multiLevelType w:val="multilevel"/>
    <w:tmpl w:val="776B1B08"/>
    <w:lvl w:ilvl="0" w:tentative="0">
      <w:start w:val="1"/>
      <w:numFmt w:val="bullet"/>
      <w:lvlText w:val=""/>
      <w:lvlJc w:val="left"/>
      <w:pPr>
        <w:tabs>
          <w:tab w:val="left" w:pos="-1140"/>
        </w:tabs>
        <w:ind w:left="-720" w:hanging="420"/>
      </w:pPr>
      <w:rPr>
        <w:rFonts w:hint="default" w:ascii="Symbol" w:hAnsi="Symbol"/>
      </w:rPr>
    </w:lvl>
    <w:lvl w:ilvl="1" w:tentative="0">
      <w:start w:val="1"/>
      <w:numFmt w:val="bullet"/>
      <w:lvlText w:val="o"/>
      <w:lvlJc w:val="left"/>
      <w:pPr>
        <w:ind w:left="-280" w:hanging="440"/>
      </w:pPr>
      <w:rPr>
        <w:rFonts w:hint="default" w:ascii="Courier New" w:hAnsi="Courier New" w:cs="Courier New"/>
      </w:rPr>
    </w:lvl>
    <w:lvl w:ilvl="2" w:tentative="0">
      <w:start w:val="1"/>
      <w:numFmt w:val="bullet"/>
      <w:lvlText w:val=""/>
      <w:lvlJc w:val="left"/>
      <w:pPr>
        <w:tabs>
          <w:tab w:val="left" w:pos="-1140"/>
        </w:tabs>
        <w:ind w:left="120" w:hanging="420"/>
      </w:pPr>
      <w:rPr>
        <w:rFonts w:hint="default" w:ascii="Wingdings" w:hAnsi="Wingdings"/>
      </w:rPr>
    </w:lvl>
    <w:lvl w:ilvl="3" w:tentative="0">
      <w:start w:val="1"/>
      <w:numFmt w:val="bullet"/>
      <w:lvlText w:val=""/>
      <w:lvlJc w:val="left"/>
      <w:pPr>
        <w:tabs>
          <w:tab w:val="left" w:pos="-1140"/>
        </w:tabs>
        <w:ind w:left="540" w:hanging="420"/>
      </w:pPr>
      <w:rPr>
        <w:rFonts w:hint="default" w:ascii="Wingdings" w:hAnsi="Wingdings"/>
      </w:rPr>
    </w:lvl>
    <w:lvl w:ilvl="4" w:tentative="0">
      <w:start w:val="1"/>
      <w:numFmt w:val="bullet"/>
      <w:lvlText w:val=""/>
      <w:lvlJc w:val="left"/>
      <w:pPr>
        <w:tabs>
          <w:tab w:val="left" w:pos="-1140"/>
        </w:tabs>
        <w:ind w:left="960" w:hanging="420"/>
      </w:pPr>
      <w:rPr>
        <w:rFonts w:hint="default" w:ascii="Wingdings" w:hAnsi="Wingdings"/>
      </w:rPr>
    </w:lvl>
    <w:lvl w:ilvl="5" w:tentative="0">
      <w:start w:val="1"/>
      <w:numFmt w:val="bullet"/>
      <w:lvlText w:val=""/>
      <w:lvlJc w:val="left"/>
      <w:pPr>
        <w:tabs>
          <w:tab w:val="left" w:pos="-1140"/>
        </w:tabs>
        <w:ind w:left="1380" w:hanging="420"/>
      </w:pPr>
      <w:rPr>
        <w:rFonts w:hint="default" w:ascii="Wingdings" w:hAnsi="Wingdings"/>
      </w:rPr>
    </w:lvl>
    <w:lvl w:ilvl="6" w:tentative="0">
      <w:start w:val="1"/>
      <w:numFmt w:val="bullet"/>
      <w:lvlText w:val=""/>
      <w:lvlJc w:val="left"/>
      <w:pPr>
        <w:tabs>
          <w:tab w:val="left" w:pos="-1140"/>
        </w:tabs>
        <w:ind w:left="1800" w:hanging="420"/>
      </w:pPr>
      <w:rPr>
        <w:rFonts w:hint="default" w:ascii="Wingdings" w:hAnsi="Wingdings"/>
      </w:rPr>
    </w:lvl>
    <w:lvl w:ilvl="7" w:tentative="0">
      <w:start w:val="1"/>
      <w:numFmt w:val="bullet"/>
      <w:lvlText w:val=""/>
      <w:lvlJc w:val="left"/>
      <w:pPr>
        <w:tabs>
          <w:tab w:val="left" w:pos="-1140"/>
        </w:tabs>
        <w:ind w:left="2220" w:hanging="420"/>
      </w:pPr>
      <w:rPr>
        <w:rFonts w:hint="default" w:ascii="Wingdings" w:hAnsi="Wingdings"/>
      </w:rPr>
    </w:lvl>
    <w:lvl w:ilvl="8" w:tentative="0">
      <w:start w:val="1"/>
      <w:numFmt w:val="bullet"/>
      <w:lvlText w:val=""/>
      <w:lvlJc w:val="left"/>
      <w:pPr>
        <w:tabs>
          <w:tab w:val="left" w:pos="-1140"/>
        </w:tabs>
        <w:ind w:left="2640" w:hanging="420"/>
      </w:pPr>
      <w:rPr>
        <w:rFonts w:hint="default" w:ascii="Wingdings" w:hAnsi="Wingdings"/>
      </w:rPr>
    </w:lvl>
  </w:abstractNum>
  <w:abstractNum w:abstractNumId="132">
    <w:nsid w:val="78290BD6"/>
    <w:multiLevelType w:val="multilevel"/>
    <w:tmpl w:val="78290BD6"/>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3">
    <w:nsid w:val="78866FAA"/>
    <w:multiLevelType w:val="multilevel"/>
    <w:tmpl w:val="78866FA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4">
    <w:nsid w:val="798A7717"/>
    <w:multiLevelType w:val="multilevel"/>
    <w:tmpl w:val="798A7717"/>
    <w:lvl w:ilvl="0" w:tentative="0">
      <w:start w:val="0"/>
      <w:numFmt w:val="bullet"/>
      <w:lvlText w:val="-"/>
      <w:lvlJc w:val="left"/>
      <w:pPr>
        <w:ind w:left="440" w:hanging="440"/>
      </w:pPr>
      <w:rPr>
        <w:rFonts w:hint="default" w:ascii="Times New Roman" w:hAnsi="Times New Roman" w:eastAsia="MS Mincho"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5">
    <w:nsid w:val="7C464D17"/>
    <w:multiLevelType w:val="multilevel"/>
    <w:tmpl w:val="7C464D17"/>
    <w:lvl w:ilvl="0" w:tentative="0">
      <w:start w:val="1"/>
      <w:numFmt w:val="bullet"/>
      <w:lvlText w:val="-"/>
      <w:lvlJc w:val="left"/>
      <w:pPr>
        <w:ind w:left="760" w:hanging="360"/>
      </w:pPr>
      <w:rPr>
        <w:rFonts w:hint="eastAsia" w:ascii="LG Smart_H Regular" w:hAnsi="LG Smart_H Regular" w:eastAsia="LG Smart_H Regular"/>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36">
    <w:nsid w:val="7C9F221A"/>
    <w:multiLevelType w:val="multilevel"/>
    <w:tmpl w:val="7C9F221A"/>
    <w:lvl w:ilvl="0" w:tentative="0">
      <w:start w:val="0"/>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7">
    <w:nsid w:val="7E6374B5"/>
    <w:multiLevelType w:val="multilevel"/>
    <w:tmpl w:val="7E6374B5"/>
    <w:lvl w:ilvl="0" w:tentative="0">
      <w:start w:val="1"/>
      <w:numFmt w:val="bullet"/>
      <w:lvlText w:val=""/>
      <w:lvlJc w:val="left"/>
      <w:pPr>
        <w:ind w:left="778" w:hanging="360"/>
      </w:pPr>
      <w:rPr>
        <w:rFonts w:hint="default" w:ascii="Symbol" w:hAnsi="Symbol"/>
      </w:rPr>
    </w:lvl>
    <w:lvl w:ilvl="1" w:tentative="0">
      <w:start w:val="1"/>
      <w:numFmt w:val="bullet"/>
      <w:lvlText w:val="o"/>
      <w:lvlJc w:val="left"/>
      <w:pPr>
        <w:ind w:left="1498" w:hanging="360"/>
      </w:pPr>
      <w:rPr>
        <w:rFonts w:hint="default" w:ascii="Courier New" w:hAnsi="Courier New" w:cs="Courier New"/>
      </w:rPr>
    </w:lvl>
    <w:lvl w:ilvl="2" w:tentative="0">
      <w:start w:val="1"/>
      <w:numFmt w:val="bullet"/>
      <w:lvlText w:val=""/>
      <w:lvlJc w:val="left"/>
      <w:pPr>
        <w:ind w:left="2218" w:hanging="360"/>
      </w:pPr>
      <w:rPr>
        <w:rFonts w:hint="default" w:ascii="Wingdings" w:hAnsi="Wingdings"/>
      </w:rPr>
    </w:lvl>
    <w:lvl w:ilvl="3" w:tentative="0">
      <w:start w:val="1"/>
      <w:numFmt w:val="bullet"/>
      <w:lvlText w:val=""/>
      <w:lvlJc w:val="left"/>
      <w:pPr>
        <w:ind w:left="2938" w:hanging="360"/>
      </w:pPr>
      <w:rPr>
        <w:rFonts w:hint="default" w:ascii="Symbol" w:hAnsi="Symbol"/>
      </w:rPr>
    </w:lvl>
    <w:lvl w:ilvl="4" w:tentative="0">
      <w:start w:val="1"/>
      <w:numFmt w:val="bullet"/>
      <w:lvlText w:val="o"/>
      <w:lvlJc w:val="left"/>
      <w:pPr>
        <w:ind w:left="3658" w:hanging="360"/>
      </w:pPr>
      <w:rPr>
        <w:rFonts w:hint="default" w:ascii="Courier New" w:hAnsi="Courier New" w:cs="Courier New"/>
      </w:rPr>
    </w:lvl>
    <w:lvl w:ilvl="5" w:tentative="0">
      <w:start w:val="1"/>
      <w:numFmt w:val="bullet"/>
      <w:lvlText w:val=""/>
      <w:lvlJc w:val="left"/>
      <w:pPr>
        <w:ind w:left="4378" w:hanging="360"/>
      </w:pPr>
      <w:rPr>
        <w:rFonts w:hint="default" w:ascii="Wingdings" w:hAnsi="Wingdings"/>
      </w:rPr>
    </w:lvl>
    <w:lvl w:ilvl="6" w:tentative="0">
      <w:start w:val="1"/>
      <w:numFmt w:val="bullet"/>
      <w:lvlText w:val=""/>
      <w:lvlJc w:val="left"/>
      <w:pPr>
        <w:ind w:left="5098" w:hanging="360"/>
      </w:pPr>
      <w:rPr>
        <w:rFonts w:hint="default" w:ascii="Symbol" w:hAnsi="Symbol"/>
      </w:rPr>
    </w:lvl>
    <w:lvl w:ilvl="7" w:tentative="0">
      <w:start w:val="1"/>
      <w:numFmt w:val="bullet"/>
      <w:lvlText w:val="o"/>
      <w:lvlJc w:val="left"/>
      <w:pPr>
        <w:ind w:left="5818" w:hanging="360"/>
      </w:pPr>
      <w:rPr>
        <w:rFonts w:hint="default" w:ascii="Courier New" w:hAnsi="Courier New" w:cs="Courier New"/>
      </w:rPr>
    </w:lvl>
    <w:lvl w:ilvl="8" w:tentative="0">
      <w:start w:val="1"/>
      <w:numFmt w:val="bullet"/>
      <w:lvlText w:val=""/>
      <w:lvlJc w:val="left"/>
      <w:pPr>
        <w:ind w:left="6538" w:hanging="360"/>
      </w:pPr>
      <w:rPr>
        <w:rFonts w:hint="default" w:ascii="Wingdings" w:hAnsi="Wingdings"/>
      </w:rPr>
    </w:lvl>
  </w:abstractNum>
  <w:abstractNum w:abstractNumId="138">
    <w:nsid w:val="7EDC199C"/>
    <w:multiLevelType w:val="multilevel"/>
    <w:tmpl w:val="7EDC199C"/>
    <w:lvl w:ilvl="0" w:tentative="0">
      <w:start w:val="1"/>
      <w:numFmt w:val="bullet"/>
      <w:lvlText w:val="•"/>
      <w:lvlJc w:val="left"/>
      <w:pPr>
        <w:ind w:left="865" w:hanging="440"/>
      </w:pPr>
      <w:rPr>
        <w:rFonts w:hint="default" w:ascii="Arial" w:hAnsi="Arial"/>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139">
    <w:nsid w:val="7FF05BC2"/>
    <w:multiLevelType w:val="multilevel"/>
    <w:tmpl w:val="7FF05BC2"/>
    <w:lvl w:ilvl="0" w:tentative="0">
      <w:start w:val="0"/>
      <w:numFmt w:val="bullet"/>
      <w:lvlText w:val="-"/>
      <w:lvlJc w:val="left"/>
      <w:pPr>
        <w:ind w:left="720" w:hanging="360"/>
      </w:pPr>
      <w:rPr>
        <w:rFonts w:hint="default" w:ascii="Aptos" w:hAnsi="Aptos" w:eastAsia="Aptos"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6"/>
  </w:num>
  <w:num w:numId="2">
    <w:abstractNumId w:val="65"/>
  </w:num>
  <w:num w:numId="3">
    <w:abstractNumId w:val="107"/>
  </w:num>
  <w:num w:numId="4">
    <w:abstractNumId w:val="104"/>
  </w:num>
  <w:num w:numId="5">
    <w:abstractNumId w:val="13"/>
  </w:num>
  <w:num w:numId="6">
    <w:abstractNumId w:val="77"/>
  </w:num>
  <w:num w:numId="7">
    <w:abstractNumId w:val="51"/>
  </w:num>
  <w:num w:numId="8">
    <w:abstractNumId w:val="88"/>
  </w:num>
  <w:num w:numId="9">
    <w:abstractNumId w:val="99"/>
  </w:num>
  <w:num w:numId="10">
    <w:abstractNumId w:val="27"/>
  </w:num>
  <w:num w:numId="11">
    <w:abstractNumId w:val="108"/>
  </w:num>
  <w:num w:numId="12">
    <w:abstractNumId w:val="23"/>
  </w:num>
  <w:num w:numId="13">
    <w:abstractNumId w:val="5"/>
  </w:num>
  <w:num w:numId="14">
    <w:abstractNumId w:val="114"/>
  </w:num>
  <w:num w:numId="15">
    <w:abstractNumId w:val="130"/>
  </w:num>
  <w:num w:numId="16">
    <w:abstractNumId w:val="15"/>
  </w:num>
  <w:num w:numId="17">
    <w:abstractNumId w:val="92"/>
  </w:num>
  <w:num w:numId="18">
    <w:abstractNumId w:val="125"/>
  </w:num>
  <w:num w:numId="19">
    <w:abstractNumId w:val="93"/>
  </w:num>
  <w:num w:numId="20">
    <w:abstractNumId w:val="38"/>
  </w:num>
  <w:num w:numId="21">
    <w:abstractNumId w:val="117"/>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113"/>
  </w:num>
  <w:num w:numId="2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1"/>
  </w:num>
  <w:num w:numId="29">
    <w:abstractNumId w:val="134"/>
  </w:num>
  <w:num w:numId="30">
    <w:abstractNumId w:val="128"/>
  </w:num>
  <w:num w:numId="31">
    <w:abstractNumId w:val="40"/>
  </w:num>
  <w:num w:numId="32">
    <w:abstractNumId w:val="44"/>
  </w:num>
  <w:num w:numId="33">
    <w:abstractNumId w:val="4"/>
  </w:num>
  <w:num w:numId="34">
    <w:abstractNumId w:val="48"/>
  </w:num>
  <w:num w:numId="35">
    <w:abstractNumId w:val="59"/>
  </w:num>
  <w:num w:numId="36">
    <w:abstractNumId w:val="84"/>
  </w:num>
  <w:num w:numId="37">
    <w:abstractNumId w:val="96"/>
  </w:num>
  <w:num w:numId="38">
    <w:abstractNumId w:val="72"/>
  </w:num>
  <w:num w:numId="39">
    <w:abstractNumId w:val="103"/>
  </w:num>
  <w:num w:numId="40">
    <w:abstractNumId w:val="21"/>
  </w:num>
  <w:num w:numId="41">
    <w:abstractNumId w:val="52"/>
  </w:num>
  <w:num w:numId="42">
    <w:abstractNumId w:val="34"/>
  </w:num>
  <w:num w:numId="43">
    <w:abstractNumId w:val="101"/>
  </w:num>
  <w:num w:numId="44">
    <w:abstractNumId w:val="90"/>
  </w:num>
  <w:num w:numId="45">
    <w:abstractNumId w:val="81"/>
  </w:num>
  <w:num w:numId="46">
    <w:abstractNumId w:val="126"/>
  </w:num>
  <w:num w:numId="47">
    <w:abstractNumId w:val="137"/>
  </w:num>
  <w:num w:numId="48">
    <w:abstractNumId w:val="25"/>
  </w:num>
  <w:num w:numId="49">
    <w:abstractNumId w:val="3"/>
  </w:num>
  <w:num w:numId="50">
    <w:abstractNumId w:val="68"/>
  </w:num>
  <w:num w:numId="51">
    <w:abstractNumId w:val="10"/>
  </w:num>
  <w:num w:numId="52">
    <w:abstractNumId w:val="105"/>
  </w:num>
  <w:num w:numId="53">
    <w:abstractNumId w:val="54"/>
  </w:num>
  <w:num w:numId="54">
    <w:abstractNumId w:val="76"/>
  </w:num>
  <w:num w:numId="55">
    <w:abstractNumId w:val="57"/>
  </w:num>
  <w:num w:numId="56">
    <w:abstractNumId w:val="79"/>
  </w:num>
  <w:num w:numId="57">
    <w:abstractNumId w:val="127"/>
  </w:num>
  <w:num w:numId="58">
    <w:abstractNumId w:val="6"/>
  </w:num>
  <w:num w:numId="59">
    <w:abstractNumId w:val="83"/>
  </w:num>
  <w:num w:numId="60">
    <w:abstractNumId w:val="0"/>
  </w:num>
  <w:num w:numId="61">
    <w:abstractNumId w:val="37"/>
  </w:num>
  <w:num w:numId="62">
    <w:abstractNumId w:val="14"/>
  </w:num>
  <w:num w:numId="63">
    <w:abstractNumId w:val="50"/>
  </w:num>
  <w:num w:numId="64">
    <w:abstractNumId w:val="112"/>
  </w:num>
  <w:num w:numId="65">
    <w:abstractNumId w:val="120"/>
  </w:num>
  <w:num w:numId="66">
    <w:abstractNumId w:val="29"/>
  </w:num>
  <w:num w:numId="67">
    <w:abstractNumId w:val="16"/>
  </w:num>
  <w:num w:numId="68">
    <w:abstractNumId w:val="80"/>
  </w:num>
  <w:num w:numId="69">
    <w:abstractNumId w:val="24"/>
  </w:num>
  <w:num w:numId="70">
    <w:abstractNumId w:val="33"/>
  </w:num>
  <w:num w:numId="71">
    <w:abstractNumId w:val="61"/>
  </w:num>
  <w:num w:numId="72">
    <w:abstractNumId w:val="53"/>
  </w:num>
  <w:num w:numId="73">
    <w:abstractNumId w:val="55"/>
  </w:num>
  <w:num w:numId="74">
    <w:abstractNumId w:val="86"/>
  </w:num>
  <w:num w:numId="75">
    <w:abstractNumId w:val="28"/>
  </w:num>
  <w:num w:numId="76">
    <w:abstractNumId w:val="102"/>
  </w:num>
  <w:num w:numId="77">
    <w:abstractNumId w:val="8"/>
  </w:num>
  <w:num w:numId="78">
    <w:abstractNumId w:val="35"/>
  </w:num>
  <w:num w:numId="79">
    <w:abstractNumId w:val="32"/>
  </w:num>
  <w:num w:numId="80">
    <w:abstractNumId w:val="17"/>
  </w:num>
  <w:num w:numId="81">
    <w:abstractNumId w:val="89"/>
  </w:num>
  <w:num w:numId="82">
    <w:abstractNumId w:val="36"/>
  </w:num>
  <w:num w:numId="83">
    <w:abstractNumId w:val="85"/>
  </w:num>
  <w:num w:numId="84">
    <w:abstractNumId w:val="136"/>
  </w:num>
  <w:num w:numId="85">
    <w:abstractNumId w:val="42"/>
  </w:num>
  <w:num w:numId="86">
    <w:abstractNumId w:val="64"/>
  </w:num>
  <w:num w:numId="87">
    <w:abstractNumId w:val="133"/>
  </w:num>
  <w:num w:numId="88">
    <w:abstractNumId w:val="20"/>
  </w:num>
  <w:num w:numId="89">
    <w:abstractNumId w:val="66"/>
  </w:num>
  <w:num w:numId="90">
    <w:abstractNumId w:val="31"/>
  </w:num>
  <w:num w:numId="91">
    <w:abstractNumId w:val="60"/>
  </w:num>
  <w:num w:numId="92">
    <w:abstractNumId w:val="18"/>
  </w:num>
  <w:num w:numId="93">
    <w:abstractNumId w:val="12"/>
  </w:num>
  <w:num w:numId="94">
    <w:abstractNumId w:val="46"/>
  </w:num>
  <w:num w:numId="95">
    <w:abstractNumId w:val="97"/>
  </w:num>
  <w:num w:numId="96">
    <w:abstractNumId w:val="47"/>
  </w:num>
  <w:num w:numId="97">
    <w:abstractNumId w:val="67"/>
  </w:num>
  <w:num w:numId="98">
    <w:abstractNumId w:val="131"/>
  </w:num>
  <w:num w:numId="99">
    <w:abstractNumId w:val="2"/>
  </w:num>
  <w:num w:numId="100">
    <w:abstractNumId w:val="132"/>
  </w:num>
  <w:num w:numId="101">
    <w:abstractNumId w:val="82"/>
  </w:num>
  <w:num w:numId="102">
    <w:abstractNumId w:val="62"/>
  </w:num>
  <w:num w:numId="103">
    <w:abstractNumId w:val="109"/>
  </w:num>
  <w:num w:numId="104">
    <w:abstractNumId w:val="139"/>
  </w:num>
  <w:num w:numId="105">
    <w:abstractNumId w:val="43"/>
  </w:num>
  <w:num w:numId="106">
    <w:abstractNumId w:val="135"/>
  </w:num>
  <w:num w:numId="107">
    <w:abstractNumId w:val="75"/>
  </w:num>
  <w:num w:numId="108">
    <w:abstractNumId w:val="98"/>
  </w:num>
  <w:num w:numId="109">
    <w:abstractNumId w:val="22"/>
  </w:num>
  <w:num w:numId="110">
    <w:abstractNumId w:val="95"/>
  </w:num>
  <w:num w:numId="111">
    <w:abstractNumId w:val="129"/>
  </w:num>
  <w:num w:numId="112">
    <w:abstractNumId w:val="78"/>
  </w:num>
  <w:num w:numId="113">
    <w:abstractNumId w:val="30"/>
  </w:num>
  <w:num w:numId="114">
    <w:abstractNumId w:val="124"/>
  </w:num>
  <w:num w:numId="115">
    <w:abstractNumId w:val="26"/>
  </w:num>
  <w:num w:numId="116">
    <w:abstractNumId w:val="122"/>
  </w:num>
  <w:num w:numId="117">
    <w:abstractNumId w:val="91"/>
  </w:num>
  <w:num w:numId="118">
    <w:abstractNumId w:val="63"/>
  </w:num>
  <w:num w:numId="119">
    <w:abstractNumId w:val="115"/>
  </w:num>
  <w:num w:numId="120">
    <w:abstractNumId w:val="111"/>
  </w:num>
  <w:num w:numId="121">
    <w:abstractNumId w:val="118"/>
  </w:num>
  <w:num w:numId="122">
    <w:abstractNumId w:val="123"/>
  </w:num>
  <w:num w:numId="123">
    <w:abstractNumId w:val="94"/>
  </w:num>
  <w:num w:numId="124">
    <w:abstractNumId w:val="69"/>
  </w:num>
  <w:num w:numId="125">
    <w:abstractNumId w:val="9"/>
  </w:num>
  <w:num w:numId="126">
    <w:abstractNumId w:val="19"/>
  </w:num>
  <w:num w:numId="127">
    <w:abstractNumId w:val="121"/>
  </w:num>
  <w:num w:numId="128">
    <w:abstractNumId w:val="87"/>
  </w:num>
  <w:num w:numId="129">
    <w:abstractNumId w:val="106"/>
  </w:num>
  <w:num w:numId="130">
    <w:abstractNumId w:val="74"/>
  </w:num>
  <w:num w:numId="131">
    <w:abstractNumId w:val="116"/>
  </w:num>
  <w:num w:numId="132">
    <w:abstractNumId w:val="100"/>
  </w:num>
  <w:num w:numId="133">
    <w:abstractNumId w:val="138"/>
  </w:num>
  <w:num w:numId="134">
    <w:abstractNumId w:val="70"/>
  </w:num>
  <w:num w:numId="135">
    <w:abstractNumId w:val="1"/>
  </w:num>
  <w:num w:numId="136">
    <w:abstractNumId w:val="73"/>
  </w:num>
  <w:num w:numId="137">
    <w:abstractNumId w:val="39"/>
  </w:num>
  <w:num w:numId="138">
    <w:abstractNumId w:val="58"/>
  </w:num>
  <w:num w:numId="139">
    <w:abstractNumId w:val="71"/>
  </w:num>
  <w:num w:numId="140">
    <w:abstractNumId w:val="1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oNotUseMarginsForDrawingGridOrigin w:val="1"/>
  <w:drawingGridHorizontalOrigin w:val="1800"/>
  <w:drawingGridVerticalOrigin w:val="1440"/>
  <w:doNotShadeFormData w:val="1"/>
  <w:characterSpacingControl w:val="compressPunctuation"/>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120"/>
    </w:pPr>
    <w:rPr>
      <w:rFonts w:ascii="Times New Roman" w:hAnsi="Times New Roman" w:eastAsia="Times New Roman" w:cs="Times New Roman"/>
      <w:sz w:val="22"/>
      <w:szCs w:val="24"/>
      <w:lang w:val="en-US" w:eastAsia="zh-CN" w:bidi="ar-SA"/>
    </w:rPr>
  </w:style>
  <w:style w:type="paragraph" w:styleId="2">
    <w:name w:val="heading 1"/>
    <w:basedOn w:val="1"/>
    <w:next w:val="1"/>
    <w:qFormat/>
    <w:uiPriority w:val="0"/>
    <w:pPr>
      <w:keepNext/>
      <w:numPr>
        <w:ilvl w:val="0"/>
        <w:numId w:val="1"/>
      </w:numPr>
      <w:spacing w:after="50" w:afterLines="50"/>
      <w:ind w:left="431" w:hanging="431"/>
      <w:outlineLvl w:val="0"/>
    </w:pPr>
    <w:rPr>
      <w:b/>
      <w:bCs/>
      <w:sz w:val="28"/>
      <w:szCs w:val="28"/>
    </w:rPr>
  </w:style>
  <w:style w:type="paragraph" w:styleId="3">
    <w:name w:val="heading 2"/>
    <w:basedOn w:val="1"/>
    <w:next w:val="1"/>
    <w:link w:val="66"/>
    <w:qFormat/>
    <w:uiPriority w:val="0"/>
    <w:pPr>
      <w:keepNext/>
      <w:numPr>
        <w:ilvl w:val="1"/>
        <w:numId w:val="1"/>
      </w:numPr>
      <w:tabs>
        <w:tab w:val="left" w:pos="756"/>
      </w:tabs>
      <w:spacing w:after="50" w:afterLines="50"/>
      <w:outlineLvl w:val="1"/>
    </w:pPr>
    <w:rPr>
      <w:b/>
      <w:bCs/>
    </w:rPr>
  </w:style>
  <w:style w:type="paragraph" w:styleId="4">
    <w:name w:val="heading 3"/>
    <w:basedOn w:val="1"/>
    <w:next w:val="1"/>
    <w:link w:val="60"/>
    <w:qFormat/>
    <w:uiPriority w:val="0"/>
    <w:pPr>
      <w:keepNext/>
      <w:numPr>
        <w:ilvl w:val="2"/>
        <w:numId w:val="1"/>
      </w:numPr>
      <w:spacing w:after="50" w:afterLines="50"/>
      <w:outlineLvl w:val="2"/>
    </w:pPr>
    <w:rPr>
      <w:b/>
    </w:rPr>
  </w:style>
  <w:style w:type="paragraph" w:styleId="5">
    <w:name w:val="heading 4"/>
    <w:basedOn w:val="1"/>
    <w:next w:val="1"/>
    <w:link w:val="107"/>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tabs>
        <w:tab w:val="left" w:pos="432"/>
      </w:tabs>
      <w:spacing w:before="240" w:after="60"/>
      <w:outlineLvl w:val="5"/>
    </w:pPr>
    <w:rPr>
      <w:b/>
      <w:bCs/>
    </w:rPr>
  </w:style>
  <w:style w:type="paragraph" w:styleId="8">
    <w:name w:val="heading 7"/>
    <w:basedOn w:val="1"/>
    <w:next w:val="1"/>
    <w:qFormat/>
    <w:uiPriority w:val="0"/>
    <w:pPr>
      <w:numPr>
        <w:ilvl w:val="6"/>
        <w:numId w:val="1"/>
      </w:numPr>
      <w:tabs>
        <w:tab w:val="left" w:pos="432"/>
      </w:tabs>
      <w:spacing w:before="240" w:after="60"/>
      <w:outlineLvl w:val="6"/>
    </w:pPr>
  </w:style>
  <w:style w:type="paragraph" w:styleId="9">
    <w:name w:val="heading 8"/>
    <w:basedOn w:val="1"/>
    <w:next w:val="1"/>
    <w:qFormat/>
    <w:uiPriority w:val="0"/>
    <w:pPr>
      <w:numPr>
        <w:ilvl w:val="7"/>
        <w:numId w:val="1"/>
      </w:numPr>
      <w:tabs>
        <w:tab w:val="left" w:pos="432"/>
      </w:tabs>
      <w:spacing w:before="240" w:after="60"/>
      <w:outlineLvl w:val="7"/>
    </w:pPr>
    <w:rPr>
      <w:i/>
      <w:iCs/>
    </w:rPr>
  </w:style>
  <w:style w:type="paragraph" w:styleId="10">
    <w:name w:val="heading 9"/>
    <w:basedOn w:val="1"/>
    <w:next w:val="1"/>
    <w:qFormat/>
    <w:uiPriority w:val="0"/>
    <w:pPr>
      <w:numPr>
        <w:ilvl w:val="8"/>
        <w:numId w:val="1"/>
      </w:numPr>
      <w:tabs>
        <w:tab w:val="left" w:pos="432"/>
      </w:tabs>
      <w:spacing w:before="240" w:after="60"/>
      <w:outlineLvl w:val="8"/>
    </w:pPr>
    <w:rPr>
      <w:rFonts w:ascii="Arial" w:hAnsi="Arial" w:cs="Arial"/>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unhideWhenUsed/>
    <w:qFormat/>
    <w:uiPriority w:val="0"/>
    <w:pPr>
      <w:ind w:left="1760" w:hanging="220"/>
    </w:pPr>
    <w:rPr>
      <w:rFonts w:asciiTheme="minorHAnsi" w:hAnsiTheme="minorHAnsi" w:cstheme="minorHAnsi"/>
      <w:sz w:val="18"/>
      <w:szCs w:val="18"/>
    </w:rPr>
  </w:style>
  <w:style w:type="paragraph" w:styleId="12">
    <w:name w:val="caption"/>
    <w:basedOn w:val="1"/>
    <w:next w:val="1"/>
    <w:link w:val="47"/>
    <w:qFormat/>
    <w:uiPriority w:val="0"/>
    <w:pPr>
      <w:jc w:val="center"/>
    </w:pPr>
    <w:rPr>
      <w:b/>
      <w:bCs/>
      <w:sz w:val="20"/>
      <w:szCs w:val="20"/>
    </w:rPr>
  </w:style>
  <w:style w:type="paragraph" w:styleId="13">
    <w:name w:val="index 5"/>
    <w:basedOn w:val="1"/>
    <w:next w:val="1"/>
    <w:unhideWhenUsed/>
    <w:qFormat/>
    <w:uiPriority w:val="0"/>
    <w:pPr>
      <w:ind w:left="1100" w:hanging="220"/>
    </w:pPr>
    <w:rPr>
      <w:rFonts w:asciiTheme="minorHAnsi" w:hAnsiTheme="minorHAnsi" w:cstheme="minorHAnsi"/>
      <w:sz w:val="18"/>
      <w:szCs w:val="18"/>
    </w:rPr>
  </w:style>
  <w:style w:type="paragraph" w:styleId="14">
    <w:name w:val="List Bullet"/>
    <w:basedOn w:val="15"/>
    <w:qFormat/>
    <w:uiPriority w:val="0"/>
    <w:pPr>
      <w:spacing w:after="180"/>
      <w:ind w:left="568" w:hanging="284"/>
    </w:pPr>
    <w:rPr>
      <w:sz w:val="20"/>
      <w:szCs w:val="20"/>
      <w:lang w:val="en-GB"/>
    </w:rPr>
  </w:style>
  <w:style w:type="paragraph" w:styleId="15">
    <w:name w:val="List"/>
    <w:basedOn w:val="1"/>
    <w:qFormat/>
    <w:uiPriority w:val="0"/>
    <w:pPr>
      <w:ind w:left="360" w:hanging="360"/>
    </w:pPr>
  </w:style>
  <w:style w:type="paragraph" w:styleId="16">
    <w:name w:val="Document Map"/>
    <w:basedOn w:val="1"/>
    <w:link w:val="64"/>
    <w:semiHidden/>
    <w:unhideWhenUsed/>
    <w:qFormat/>
    <w:uiPriority w:val="0"/>
    <w:rPr>
      <w:rFonts w:ascii="Tahoma" w:hAnsi="Tahoma"/>
      <w:sz w:val="16"/>
      <w:szCs w:val="16"/>
    </w:rPr>
  </w:style>
  <w:style w:type="paragraph" w:styleId="17">
    <w:name w:val="annotation text"/>
    <w:basedOn w:val="1"/>
    <w:link w:val="56"/>
    <w:qFormat/>
    <w:uiPriority w:val="99"/>
    <w:rPr>
      <w:sz w:val="20"/>
      <w:szCs w:val="20"/>
    </w:rPr>
  </w:style>
  <w:style w:type="paragraph" w:styleId="18">
    <w:name w:val="index 6"/>
    <w:basedOn w:val="1"/>
    <w:next w:val="1"/>
    <w:unhideWhenUsed/>
    <w:qFormat/>
    <w:uiPriority w:val="0"/>
    <w:pPr>
      <w:ind w:left="1320" w:hanging="220"/>
    </w:pPr>
    <w:rPr>
      <w:rFonts w:asciiTheme="minorHAnsi" w:hAnsiTheme="minorHAnsi" w:cstheme="minorHAnsi"/>
      <w:sz w:val="18"/>
      <w:szCs w:val="18"/>
    </w:rPr>
  </w:style>
  <w:style w:type="paragraph" w:styleId="19">
    <w:name w:val="Body Text"/>
    <w:basedOn w:val="1"/>
    <w:link w:val="46"/>
    <w:qFormat/>
    <w:uiPriority w:val="0"/>
    <w:rPr>
      <w:sz w:val="20"/>
      <w:szCs w:val="20"/>
    </w:rPr>
  </w:style>
  <w:style w:type="paragraph" w:styleId="20">
    <w:name w:val="index 4"/>
    <w:basedOn w:val="1"/>
    <w:next w:val="1"/>
    <w:unhideWhenUsed/>
    <w:qFormat/>
    <w:uiPriority w:val="0"/>
    <w:pPr>
      <w:ind w:left="880" w:hanging="220"/>
    </w:pPr>
    <w:rPr>
      <w:rFonts w:asciiTheme="minorHAnsi" w:hAnsiTheme="minorHAnsi" w:cstheme="minorHAnsi"/>
      <w:sz w:val="18"/>
      <w:szCs w:val="18"/>
    </w:rPr>
  </w:style>
  <w:style w:type="paragraph" w:styleId="21">
    <w:name w:val="index 3"/>
    <w:basedOn w:val="1"/>
    <w:next w:val="1"/>
    <w:unhideWhenUsed/>
    <w:qFormat/>
    <w:uiPriority w:val="0"/>
    <w:pPr>
      <w:ind w:left="660" w:hanging="220"/>
    </w:pPr>
    <w:rPr>
      <w:rFonts w:asciiTheme="minorHAnsi" w:hAnsiTheme="minorHAnsi" w:cstheme="minorHAnsi"/>
      <w:sz w:val="18"/>
      <w:szCs w:val="18"/>
    </w:rPr>
  </w:style>
  <w:style w:type="paragraph" w:styleId="22">
    <w:name w:val="Balloon Text"/>
    <w:basedOn w:val="1"/>
    <w:semiHidden/>
    <w:qFormat/>
    <w:uiPriority w:val="0"/>
    <w:rPr>
      <w:rFonts w:ascii="Tahoma" w:hAnsi="Tahoma" w:cs="Tahoma"/>
      <w:sz w:val="16"/>
      <w:szCs w:val="16"/>
    </w:rPr>
  </w:style>
  <w:style w:type="paragraph" w:styleId="23">
    <w:name w:val="footer"/>
    <w:basedOn w:val="1"/>
    <w:link w:val="54"/>
    <w:qFormat/>
    <w:uiPriority w:val="0"/>
    <w:pPr>
      <w:tabs>
        <w:tab w:val="center" w:pos="4680"/>
        <w:tab w:val="right" w:pos="9360"/>
      </w:tabs>
    </w:pPr>
  </w:style>
  <w:style w:type="paragraph" w:styleId="24">
    <w:name w:val="header"/>
    <w:basedOn w:val="1"/>
    <w:link w:val="53"/>
    <w:qFormat/>
    <w:uiPriority w:val="0"/>
    <w:pPr>
      <w:tabs>
        <w:tab w:val="center" w:pos="4680"/>
        <w:tab w:val="right" w:pos="9360"/>
      </w:tabs>
    </w:pPr>
  </w:style>
  <w:style w:type="paragraph" w:styleId="25">
    <w:name w:val="toc 1"/>
    <w:basedOn w:val="1"/>
    <w:next w:val="1"/>
    <w:unhideWhenUsed/>
    <w:qFormat/>
    <w:uiPriority w:val="39"/>
    <w:pPr>
      <w:tabs>
        <w:tab w:val="left" w:pos="1680"/>
        <w:tab w:val="right" w:pos="9736"/>
      </w:tabs>
      <w:adjustRightInd/>
      <w:snapToGrid/>
      <w:spacing w:after="180" w:line="0" w:lineRule="atLeast"/>
      <w:ind w:left="1707" w:hanging="1707" w:hangingChars="850"/>
    </w:pPr>
    <w:rPr>
      <w:rFonts w:eastAsia="Arial"/>
      <w:b/>
      <w:bCs/>
      <w:sz w:val="20"/>
      <w:szCs w:val="20"/>
      <w:lang w:val="en-GB"/>
    </w:rPr>
  </w:style>
  <w:style w:type="paragraph" w:styleId="26">
    <w:name w:val="index heading"/>
    <w:basedOn w:val="1"/>
    <w:next w:val="27"/>
    <w:unhideWhenUsed/>
    <w:qFormat/>
    <w:uiPriority w:val="0"/>
    <w:pPr>
      <w:spacing w:before="240"/>
      <w:ind w:left="140"/>
    </w:pPr>
    <w:rPr>
      <w:rFonts w:asciiTheme="majorHAnsi" w:hAnsiTheme="majorHAnsi"/>
      <w:b/>
      <w:bCs/>
      <w:sz w:val="28"/>
      <w:szCs w:val="28"/>
    </w:rPr>
  </w:style>
  <w:style w:type="paragraph" w:styleId="27">
    <w:name w:val="index 1"/>
    <w:basedOn w:val="1"/>
    <w:next w:val="1"/>
    <w:unhideWhenUsed/>
    <w:qFormat/>
    <w:uiPriority w:val="0"/>
    <w:pPr>
      <w:ind w:left="220" w:hanging="220"/>
    </w:pPr>
    <w:rPr>
      <w:rFonts w:asciiTheme="minorHAnsi" w:hAnsiTheme="minorHAnsi" w:cstheme="minorHAnsi"/>
      <w:sz w:val="18"/>
      <w:szCs w:val="18"/>
    </w:rPr>
  </w:style>
  <w:style w:type="paragraph" w:styleId="28">
    <w:name w:val="footnote text"/>
    <w:basedOn w:val="1"/>
    <w:semiHidden/>
    <w:qFormat/>
    <w:uiPriority w:val="0"/>
    <w:rPr>
      <w:sz w:val="20"/>
      <w:szCs w:val="20"/>
    </w:rPr>
  </w:style>
  <w:style w:type="paragraph" w:styleId="29">
    <w:name w:val="index 7"/>
    <w:basedOn w:val="1"/>
    <w:next w:val="1"/>
    <w:unhideWhenUsed/>
    <w:qFormat/>
    <w:uiPriority w:val="0"/>
    <w:pPr>
      <w:ind w:left="1540" w:hanging="220"/>
    </w:pPr>
    <w:rPr>
      <w:rFonts w:asciiTheme="minorHAnsi" w:hAnsiTheme="minorHAnsi" w:cstheme="minorHAnsi"/>
      <w:sz w:val="18"/>
      <w:szCs w:val="18"/>
    </w:rPr>
  </w:style>
  <w:style w:type="paragraph" w:styleId="30">
    <w:name w:val="index 9"/>
    <w:basedOn w:val="1"/>
    <w:next w:val="1"/>
    <w:unhideWhenUsed/>
    <w:qFormat/>
    <w:uiPriority w:val="0"/>
    <w:pPr>
      <w:ind w:left="1980" w:hanging="220"/>
    </w:pPr>
    <w:rPr>
      <w:rFonts w:asciiTheme="minorHAnsi" w:hAnsiTheme="minorHAnsi" w:cstheme="minorHAnsi"/>
      <w:sz w:val="18"/>
      <w:szCs w:val="18"/>
    </w:rPr>
  </w:style>
  <w:style w:type="paragraph" w:styleId="31">
    <w:name w:val="table of figures"/>
    <w:basedOn w:val="19"/>
    <w:next w:val="1"/>
    <w:qFormat/>
    <w:uiPriority w:val="99"/>
    <w:pPr>
      <w:adjustRightInd/>
      <w:snapToGrid/>
      <w:spacing w:line="259" w:lineRule="auto"/>
      <w:ind w:left="1701" w:hanging="1701"/>
    </w:pPr>
    <w:rPr>
      <w:rFonts w:ascii="Arial" w:hAnsi="Arial" w:eastAsiaTheme="minorHAnsi" w:cstheme="minorBidi"/>
      <w:b/>
      <w:szCs w:val="22"/>
    </w:rPr>
  </w:style>
  <w:style w:type="paragraph" w:styleId="32">
    <w:name w:val="Body Text 2"/>
    <w:basedOn w:val="1"/>
    <w:qFormat/>
    <w:uiPriority w:val="0"/>
    <w:rPr>
      <w:szCs w:val="20"/>
    </w:rPr>
  </w:style>
  <w:style w:type="paragraph" w:styleId="33">
    <w:name w:val="HTML Preformatted"/>
    <w:basedOn w:val="1"/>
    <w:link w:val="105"/>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rPr>
  </w:style>
  <w:style w:type="paragraph" w:styleId="34">
    <w:name w:val="Normal (Web)"/>
    <w:basedOn w:val="1"/>
    <w:unhideWhenUsed/>
    <w:qFormat/>
    <w:uiPriority w:val="99"/>
    <w:pPr>
      <w:spacing w:before="100" w:beforeAutospacing="1" w:after="100" w:afterAutospacing="1"/>
    </w:pPr>
  </w:style>
  <w:style w:type="paragraph" w:styleId="35">
    <w:name w:val="index 2"/>
    <w:basedOn w:val="1"/>
    <w:next w:val="1"/>
    <w:unhideWhenUsed/>
    <w:qFormat/>
    <w:uiPriority w:val="0"/>
    <w:pPr>
      <w:ind w:left="440" w:hanging="220"/>
    </w:pPr>
    <w:rPr>
      <w:rFonts w:asciiTheme="minorHAnsi" w:hAnsiTheme="minorHAnsi" w:cstheme="minorHAnsi"/>
      <w:sz w:val="18"/>
      <w:szCs w:val="18"/>
    </w:rPr>
  </w:style>
  <w:style w:type="paragraph" w:styleId="36">
    <w:name w:val="annotation subject"/>
    <w:basedOn w:val="17"/>
    <w:next w:val="17"/>
    <w:link w:val="57"/>
    <w:qFormat/>
    <w:uiPriority w:val="0"/>
    <w:rPr>
      <w:b/>
      <w:bCs/>
    </w:rPr>
  </w:style>
  <w:style w:type="table" w:styleId="38">
    <w:name w:val="Table Grid"/>
    <w:basedOn w:val="37"/>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FollowedHyperlink"/>
    <w:qFormat/>
    <w:uiPriority w:val="0"/>
    <w:rPr>
      <w:color w:val="800080"/>
      <w:u w:val="single"/>
    </w:rPr>
  </w:style>
  <w:style w:type="character" w:styleId="42">
    <w:name w:val="Emphasis"/>
    <w:basedOn w:val="39"/>
    <w:qFormat/>
    <w:uiPriority w:val="20"/>
    <w:rPr>
      <w:i/>
      <w:iCs/>
    </w:rPr>
  </w:style>
  <w:style w:type="character" w:styleId="43">
    <w:name w:val="Hyperlink"/>
    <w:qFormat/>
    <w:uiPriority w:val="0"/>
    <w:rPr>
      <w:color w:val="0000FF"/>
      <w:u w:val="single"/>
    </w:rPr>
  </w:style>
  <w:style w:type="character" w:styleId="44">
    <w:name w:val="annotation reference"/>
    <w:qFormat/>
    <w:uiPriority w:val="0"/>
    <w:rPr>
      <w:sz w:val="16"/>
      <w:szCs w:val="16"/>
    </w:rPr>
  </w:style>
  <w:style w:type="character" w:styleId="45">
    <w:name w:val="footnote reference"/>
    <w:semiHidden/>
    <w:qFormat/>
    <w:uiPriority w:val="0"/>
    <w:rPr>
      <w:vertAlign w:val="superscript"/>
    </w:rPr>
  </w:style>
  <w:style w:type="character" w:customStyle="1" w:styleId="46">
    <w:name w:val="正文文本 字符"/>
    <w:basedOn w:val="39"/>
    <w:link w:val="19"/>
    <w:qFormat/>
    <w:uiPriority w:val="0"/>
  </w:style>
  <w:style w:type="character" w:customStyle="1" w:styleId="47">
    <w:name w:val="题注 字符"/>
    <w:link w:val="12"/>
    <w:qFormat/>
    <w:uiPriority w:val="0"/>
    <w:rPr>
      <w:b/>
      <w:bCs/>
    </w:rPr>
  </w:style>
  <w:style w:type="paragraph" w:customStyle="1" w:styleId="48">
    <w:name w:val="References"/>
    <w:basedOn w:val="1"/>
    <w:qFormat/>
    <w:uiPriority w:val="0"/>
    <w:pPr>
      <w:numPr>
        <w:ilvl w:val="0"/>
        <w:numId w:val="2"/>
      </w:numPr>
      <w:spacing w:after="60"/>
    </w:pPr>
    <w:rPr>
      <w:sz w:val="20"/>
      <w:szCs w:val="16"/>
    </w:rPr>
  </w:style>
  <w:style w:type="paragraph" w:customStyle="1" w:styleId="49">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50">
    <w:name w:val="Figure"/>
    <w:basedOn w:val="1"/>
    <w:qFormat/>
    <w:uiPriority w:val="0"/>
    <w:pPr>
      <w:keepNext/>
      <w:jc w:val="center"/>
    </w:pPr>
  </w:style>
  <w:style w:type="paragraph" w:customStyle="1" w:styleId="51">
    <w:name w:val="Eqn"/>
    <w:basedOn w:val="1"/>
    <w:qFormat/>
    <w:uiPriority w:val="0"/>
    <w:pPr>
      <w:tabs>
        <w:tab w:val="center" w:pos="4608"/>
        <w:tab w:val="right" w:pos="9216"/>
      </w:tabs>
    </w:pPr>
    <w:rPr>
      <w:lang w:eastAsia="ja-JP"/>
    </w:rPr>
  </w:style>
  <w:style w:type="paragraph" w:customStyle="1" w:styleId="52">
    <w:name w:val="tablecell"/>
    <w:basedOn w:val="1"/>
    <w:qFormat/>
    <w:uiPriority w:val="0"/>
    <w:pPr>
      <w:spacing w:before="20" w:after="20"/>
    </w:pPr>
  </w:style>
  <w:style w:type="character" w:customStyle="1" w:styleId="53">
    <w:name w:val="页眉 字符"/>
    <w:link w:val="24"/>
    <w:qFormat/>
    <w:uiPriority w:val="0"/>
    <w:rPr>
      <w:sz w:val="22"/>
      <w:szCs w:val="22"/>
    </w:rPr>
  </w:style>
  <w:style w:type="character" w:customStyle="1" w:styleId="54">
    <w:name w:val="页脚 字符"/>
    <w:link w:val="23"/>
    <w:qFormat/>
    <w:uiPriority w:val="0"/>
    <w:rPr>
      <w:sz w:val="22"/>
      <w:szCs w:val="22"/>
    </w:rPr>
  </w:style>
  <w:style w:type="paragraph" w:customStyle="1" w:styleId="55">
    <w:name w:val="tablecol"/>
    <w:basedOn w:val="52"/>
    <w:qFormat/>
    <w:uiPriority w:val="0"/>
    <w:pPr>
      <w:jc w:val="center"/>
    </w:pPr>
    <w:rPr>
      <w:b/>
    </w:rPr>
  </w:style>
  <w:style w:type="character" w:customStyle="1" w:styleId="56">
    <w:name w:val="批注文字 字符"/>
    <w:basedOn w:val="39"/>
    <w:link w:val="17"/>
    <w:qFormat/>
    <w:uiPriority w:val="99"/>
  </w:style>
  <w:style w:type="character" w:customStyle="1" w:styleId="57">
    <w:name w:val="批注主题 字符"/>
    <w:link w:val="36"/>
    <w:qFormat/>
    <w:uiPriority w:val="0"/>
    <w:rPr>
      <w:b/>
      <w:bCs/>
    </w:rPr>
  </w:style>
  <w:style w:type="character" w:customStyle="1" w:styleId="58">
    <w:name w:val="Book Title1"/>
    <w:qFormat/>
    <w:uiPriority w:val="33"/>
    <w:rPr>
      <w:b/>
      <w:bCs/>
      <w:smallCaps/>
      <w:spacing w:val="5"/>
    </w:rPr>
  </w:style>
  <w:style w:type="paragraph" w:customStyle="1" w:styleId="59">
    <w:name w:val="Default"/>
    <w:qFormat/>
    <w:uiPriority w:val="0"/>
    <w:pPr>
      <w:autoSpaceDE w:val="0"/>
      <w:autoSpaceDN w:val="0"/>
      <w:adjustRightInd w:val="0"/>
    </w:pPr>
    <w:rPr>
      <w:rFonts w:ascii="Arial" w:hAnsi="Arial" w:eastAsia="宋体" w:cs="Arial"/>
      <w:color w:val="000000"/>
      <w:sz w:val="24"/>
      <w:szCs w:val="24"/>
      <w:lang w:val="en-US" w:eastAsia="en-US" w:bidi="ar-SA"/>
    </w:rPr>
  </w:style>
  <w:style w:type="character" w:customStyle="1" w:styleId="60">
    <w:name w:val="标题 3 字符"/>
    <w:link w:val="4"/>
    <w:qFormat/>
    <w:uiPriority w:val="0"/>
    <w:rPr>
      <w:rFonts w:eastAsia="Times New Roman"/>
      <w:b/>
      <w:sz w:val="22"/>
      <w:szCs w:val="24"/>
    </w:rPr>
  </w:style>
  <w:style w:type="paragraph" w:customStyle="1" w:styleId="61">
    <w:name w:val="Revision1"/>
    <w:hidden/>
    <w:semiHidden/>
    <w:qFormat/>
    <w:uiPriority w:val="99"/>
    <w:rPr>
      <w:rFonts w:ascii="Times New Roman" w:hAnsi="Times New Roman" w:eastAsia="宋体" w:cs="Times New Roman"/>
      <w:sz w:val="22"/>
      <w:szCs w:val="22"/>
      <w:lang w:val="en-US" w:eastAsia="en-US" w:bidi="ar-SA"/>
    </w:rPr>
  </w:style>
  <w:style w:type="paragraph" w:customStyle="1" w:styleId="6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63">
    <w:name w:val="List Paragraph"/>
    <w:basedOn w:val="1"/>
    <w:link w:val="65"/>
    <w:qFormat/>
    <w:uiPriority w:val="34"/>
    <w:pPr>
      <w:ind w:left="420"/>
    </w:pPr>
  </w:style>
  <w:style w:type="character" w:customStyle="1" w:styleId="64">
    <w:name w:val="文档结构图 字符"/>
    <w:link w:val="16"/>
    <w:semiHidden/>
    <w:qFormat/>
    <w:uiPriority w:val="0"/>
    <w:rPr>
      <w:rFonts w:ascii="Tahoma" w:hAnsi="Tahoma" w:cs="Tahoma"/>
      <w:sz w:val="16"/>
      <w:szCs w:val="16"/>
    </w:rPr>
  </w:style>
  <w:style w:type="character" w:customStyle="1" w:styleId="65">
    <w:name w:val="列表段落 字符"/>
    <w:link w:val="63"/>
    <w:qFormat/>
    <w:uiPriority w:val="34"/>
    <w:rPr>
      <w:rFonts w:eastAsia="Times New Roman"/>
      <w:sz w:val="24"/>
      <w:szCs w:val="24"/>
      <w:lang w:eastAsia="zh-CN"/>
    </w:rPr>
  </w:style>
  <w:style w:type="character" w:customStyle="1" w:styleId="66">
    <w:name w:val="标题 2 字符"/>
    <w:basedOn w:val="39"/>
    <w:link w:val="3"/>
    <w:qFormat/>
    <w:uiPriority w:val="0"/>
    <w:rPr>
      <w:rFonts w:eastAsia="Times New Roman"/>
      <w:b/>
      <w:bCs/>
      <w:sz w:val="22"/>
      <w:szCs w:val="24"/>
    </w:rPr>
  </w:style>
  <w:style w:type="character" w:styleId="67">
    <w:name w:val="Placeholder Text"/>
    <w:basedOn w:val="39"/>
    <w:semiHidden/>
    <w:qFormat/>
    <w:uiPriority w:val="99"/>
    <w:rPr>
      <w:color w:val="808080"/>
    </w:rPr>
  </w:style>
  <w:style w:type="table" w:customStyle="1" w:styleId="68">
    <w:name w:val="Table Style"/>
    <w:basedOn w:val="37"/>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69">
    <w:name w:val="TableGrid11"/>
    <w:basedOn w:val="37"/>
    <w:qFormat/>
    <w:uiPriority w:val="39"/>
    <w:rPr>
      <w:rFonts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Table Texts"/>
    <w:basedOn w:val="1"/>
    <w:link w:val="71"/>
    <w:qFormat/>
    <w:uiPriority w:val="0"/>
    <w:pPr>
      <w:keepLines/>
      <w:widowControl w:val="0"/>
      <w:autoSpaceDE w:val="0"/>
      <w:autoSpaceDN w:val="0"/>
      <w:jc w:val="center"/>
    </w:pPr>
    <w:rPr>
      <w:rFonts w:eastAsia="等线"/>
      <w:lang w:val="en-GB"/>
    </w:rPr>
  </w:style>
  <w:style w:type="character" w:customStyle="1" w:styleId="71">
    <w:name w:val="Table Texts Char"/>
    <w:basedOn w:val="39"/>
    <w:link w:val="70"/>
    <w:qFormat/>
    <w:uiPriority w:val="0"/>
    <w:rPr>
      <w:rFonts w:eastAsia="等线"/>
      <w:sz w:val="24"/>
      <w:szCs w:val="24"/>
      <w:lang w:val="en-GB" w:eastAsia="zh-CN"/>
    </w:rPr>
  </w:style>
  <w:style w:type="paragraph" w:customStyle="1" w:styleId="72">
    <w:name w:val="Image"/>
    <w:basedOn w:val="73"/>
    <w:link w:val="74"/>
    <w:qFormat/>
    <w:uiPriority w:val="0"/>
    <w:pPr>
      <w:widowControl w:val="0"/>
      <w:autoSpaceDE w:val="0"/>
      <w:autoSpaceDN w:val="0"/>
      <w:adjustRightInd w:val="0"/>
      <w:spacing w:beforeLines="0"/>
      <w:jc w:val="center"/>
    </w:pPr>
    <w:rPr>
      <w:sz w:val="21"/>
      <w:szCs w:val="21"/>
    </w:rPr>
  </w:style>
  <w:style w:type="paragraph" w:styleId="73">
    <w:name w:val="No Spacing"/>
    <w:qFormat/>
    <w:uiPriority w:val="1"/>
    <w:pPr>
      <w:spacing w:beforeLines="50"/>
    </w:pPr>
    <w:rPr>
      <w:rFonts w:ascii="Times New Roman" w:hAnsi="Times New Roman" w:eastAsia="Times New Roman" w:cs="Times New Roman"/>
      <w:sz w:val="24"/>
      <w:szCs w:val="24"/>
      <w:lang w:val="en-US" w:eastAsia="zh-CN" w:bidi="ar-SA"/>
    </w:rPr>
  </w:style>
  <w:style w:type="character" w:customStyle="1" w:styleId="74">
    <w:name w:val="Image Char"/>
    <w:basedOn w:val="39"/>
    <w:link w:val="72"/>
    <w:qFormat/>
    <w:uiPriority w:val="0"/>
    <w:rPr>
      <w:rFonts w:eastAsia="Times New Roman"/>
      <w:sz w:val="21"/>
      <w:szCs w:val="21"/>
      <w:lang w:eastAsia="zh-CN"/>
    </w:rPr>
  </w:style>
  <w:style w:type="character" w:customStyle="1" w:styleId="75">
    <w:name w:val="Caption Char1"/>
    <w:qFormat/>
    <w:uiPriority w:val="0"/>
    <w:rPr>
      <w:rFonts w:ascii="Times New Roman" w:hAnsi="Times New Roman" w:eastAsia="Times"/>
      <w:lang w:val="en-GB" w:eastAsia="en-US"/>
    </w:rPr>
  </w:style>
  <w:style w:type="table" w:customStyle="1" w:styleId="76">
    <w:name w:val="TableGrid1"/>
    <w:basedOn w:val="37"/>
    <w:qFormat/>
    <w:uiPriority w:val="59"/>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TableGrid2"/>
    <w:basedOn w:val="37"/>
    <w:qFormat/>
    <w:uiPriority w:val="59"/>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table" w:customStyle="1" w:styleId="79">
    <w:name w:val="Table Normal1"/>
    <w:basedOn w:val="37"/>
    <w:semiHidden/>
    <w:qFormat/>
    <w:uiPriority w:val="0"/>
  </w:style>
  <w:style w:type="paragraph" w:customStyle="1" w:styleId="80">
    <w:name w:val="正文1"/>
    <w:qFormat/>
    <w:uiPriority w:val="0"/>
    <w:pPr>
      <w:spacing w:beforeLines="50" w:after="100" w:afterAutospacing="1"/>
    </w:pPr>
    <w:rPr>
      <w:rFonts w:ascii="Times New Roman" w:hAnsi="Times New Roman" w:eastAsia="Times New Roman" w:cs="Times New Roman"/>
      <w:sz w:val="24"/>
      <w:szCs w:val="24"/>
      <w:lang w:val="en-US" w:eastAsia="en-US" w:bidi="ar-SA"/>
    </w:rPr>
  </w:style>
  <w:style w:type="character" w:customStyle="1" w:styleId="81">
    <w:name w:val="katex-mathml"/>
    <w:basedOn w:val="39"/>
    <w:qFormat/>
    <w:uiPriority w:val="0"/>
  </w:style>
  <w:style w:type="character" w:customStyle="1" w:styleId="82">
    <w:name w:val="mord"/>
    <w:basedOn w:val="39"/>
    <w:qFormat/>
    <w:uiPriority w:val="0"/>
  </w:style>
  <w:style w:type="character" w:customStyle="1" w:styleId="83">
    <w:name w:val="mrel"/>
    <w:basedOn w:val="39"/>
    <w:qFormat/>
    <w:uiPriority w:val="0"/>
  </w:style>
  <w:style w:type="character" w:customStyle="1" w:styleId="84">
    <w:name w:val="vlist-s"/>
    <w:basedOn w:val="39"/>
    <w:qFormat/>
    <w:uiPriority w:val="0"/>
  </w:style>
  <w:style w:type="character" w:customStyle="1" w:styleId="85">
    <w:name w:val="mpunct"/>
    <w:basedOn w:val="39"/>
    <w:qFormat/>
    <w:uiPriority w:val="0"/>
  </w:style>
  <w:style w:type="paragraph" w:customStyle="1" w:styleId="86">
    <w:name w:val="TAC"/>
    <w:basedOn w:val="1"/>
    <w:link w:val="87"/>
    <w:qFormat/>
    <w:uiPriority w:val="0"/>
    <w:pPr>
      <w:keepNext/>
      <w:keepLines/>
      <w:jc w:val="center"/>
    </w:pPr>
    <w:rPr>
      <w:rFonts w:ascii="Arial" w:hAnsi="Arial" w:eastAsia="Times"/>
      <w:sz w:val="18"/>
      <w:szCs w:val="20"/>
      <w:lang w:val="en-GB" w:eastAsia="en-US"/>
    </w:rPr>
  </w:style>
  <w:style w:type="character" w:customStyle="1" w:styleId="87">
    <w:name w:val="TAC Char"/>
    <w:link w:val="86"/>
    <w:qFormat/>
    <w:uiPriority w:val="0"/>
    <w:rPr>
      <w:rFonts w:ascii="Arial" w:hAnsi="Arial" w:eastAsia="Times"/>
      <w:sz w:val="18"/>
      <w:lang w:val="en-GB"/>
    </w:rPr>
  </w:style>
  <w:style w:type="character" w:customStyle="1" w:styleId="88">
    <w:name w:val="Heading 7 Char"/>
    <w:basedOn w:val="39"/>
    <w:qFormat/>
    <w:uiPriority w:val="0"/>
    <w:rPr>
      <w:rFonts w:hint="default" w:ascii="Times New Roman" w:hAnsi="Times New Roman" w:eastAsia="Times New Roman" w:cs="Times New Roman"/>
      <w:sz w:val="24"/>
      <w:szCs w:val="24"/>
      <w:lang w:eastAsia="zh-CN"/>
    </w:rPr>
  </w:style>
  <w:style w:type="character" w:customStyle="1" w:styleId="89">
    <w:name w:val="Heading 4 Char"/>
    <w:basedOn w:val="39"/>
    <w:qFormat/>
    <w:uiPriority w:val="0"/>
    <w:rPr>
      <w:rFonts w:hint="default" w:ascii="Times New Roman" w:hAnsi="Times New Roman" w:eastAsia="Times New Roman" w:cs="Times New Roman"/>
      <w:b/>
      <w:bCs/>
      <w:sz w:val="24"/>
      <w:szCs w:val="28"/>
      <w:lang w:eastAsia="zh-CN"/>
    </w:rPr>
  </w:style>
  <w:style w:type="character" w:customStyle="1" w:styleId="90">
    <w:name w:val="Heading 8 Char"/>
    <w:basedOn w:val="39"/>
    <w:qFormat/>
    <w:uiPriority w:val="0"/>
    <w:rPr>
      <w:rFonts w:hint="default" w:ascii="Times New Roman" w:hAnsi="Times New Roman" w:eastAsia="Times New Roman" w:cs="Times New Roman"/>
      <w:i/>
      <w:iCs/>
      <w:sz w:val="24"/>
      <w:szCs w:val="24"/>
      <w:lang w:eastAsia="zh-CN"/>
    </w:rPr>
  </w:style>
  <w:style w:type="character" w:customStyle="1" w:styleId="91">
    <w:name w:val="Heading 5 Char"/>
    <w:basedOn w:val="39"/>
    <w:qFormat/>
    <w:uiPriority w:val="0"/>
    <w:rPr>
      <w:rFonts w:hint="default" w:ascii="Times New Roman" w:hAnsi="Times New Roman" w:eastAsia="Times New Roman" w:cs="Times New Roman"/>
      <w:b/>
      <w:bCs/>
      <w:i/>
      <w:iCs/>
      <w:sz w:val="24"/>
      <w:szCs w:val="26"/>
      <w:lang w:eastAsia="zh-CN"/>
    </w:rPr>
  </w:style>
  <w:style w:type="character" w:customStyle="1" w:styleId="92">
    <w:name w:val="Heading 1 Char"/>
    <w:basedOn w:val="39"/>
    <w:qFormat/>
    <w:uiPriority w:val="0"/>
    <w:rPr>
      <w:rFonts w:hint="default" w:ascii="Times New Roman" w:hAnsi="Times New Roman" w:eastAsia="Times New Roman" w:cs="Times New Roman"/>
      <w:b/>
      <w:bCs/>
      <w:sz w:val="28"/>
      <w:szCs w:val="28"/>
      <w:lang w:eastAsia="zh-CN"/>
    </w:rPr>
  </w:style>
  <w:style w:type="character" w:customStyle="1" w:styleId="93">
    <w:name w:val="Heading 9 Char"/>
    <w:basedOn w:val="39"/>
    <w:qFormat/>
    <w:uiPriority w:val="0"/>
    <w:rPr>
      <w:rFonts w:ascii="Arial" w:hAnsi="Arial" w:eastAsia="Times New Roman" w:cs="Arial"/>
      <w:sz w:val="24"/>
      <w:szCs w:val="24"/>
      <w:lang w:eastAsia="zh-CN"/>
    </w:rPr>
  </w:style>
  <w:style w:type="character" w:customStyle="1" w:styleId="94">
    <w:name w:val="Heading 6 Char"/>
    <w:basedOn w:val="39"/>
    <w:qFormat/>
    <w:uiPriority w:val="0"/>
    <w:rPr>
      <w:rFonts w:hint="default" w:ascii="Times New Roman" w:hAnsi="Times New Roman" w:eastAsia="Times New Roman" w:cs="Times New Roman"/>
      <w:b/>
      <w:bCs/>
      <w:sz w:val="24"/>
      <w:szCs w:val="24"/>
      <w:lang w:eastAsia="zh-CN"/>
    </w:rPr>
  </w:style>
  <w:style w:type="table" w:customStyle="1" w:styleId="95">
    <w:name w:val="Table Normal2"/>
    <w:basedOn w:val="37"/>
    <w:semiHidden/>
    <w:qFormat/>
    <w:uiPriority w:val="0"/>
    <w:rPr>
      <w:lang w:eastAsia="en-US"/>
    </w:rPr>
  </w:style>
  <w:style w:type="character" w:customStyle="1" w:styleId="96">
    <w:name w:val="Caption Char"/>
    <w:basedOn w:val="39"/>
    <w:qFormat/>
    <w:uiPriority w:val="0"/>
    <w:rPr>
      <w:rFonts w:hint="default" w:ascii="Times New Roman" w:hAnsi="Times New Roman" w:eastAsia="Times New Roman" w:cs="Times New Roman"/>
      <w:b/>
      <w:bCs/>
      <w:lang w:eastAsia="zh-CN"/>
    </w:rPr>
  </w:style>
  <w:style w:type="character" w:customStyle="1" w:styleId="97">
    <w:name w:val="TAL Char"/>
    <w:link w:val="98"/>
    <w:qFormat/>
    <w:locked/>
    <w:uiPriority w:val="0"/>
    <w:rPr>
      <w:rFonts w:ascii="Arial" w:hAnsi="Arial" w:cs="Arial"/>
      <w:sz w:val="18"/>
      <w:lang w:val="en-GB"/>
    </w:rPr>
  </w:style>
  <w:style w:type="paragraph" w:customStyle="1" w:styleId="98">
    <w:name w:val="TAL"/>
    <w:basedOn w:val="1"/>
    <w:link w:val="97"/>
    <w:qFormat/>
    <w:uiPriority w:val="0"/>
    <w:pPr>
      <w:keepNext/>
      <w:keepLines/>
    </w:pPr>
    <w:rPr>
      <w:rFonts w:ascii="Arial" w:hAnsi="Arial" w:eastAsia="宋体" w:cs="Arial"/>
      <w:sz w:val="18"/>
      <w:szCs w:val="20"/>
      <w:lang w:val="en-GB"/>
    </w:rPr>
  </w:style>
  <w:style w:type="character" w:customStyle="1" w:styleId="99">
    <w:name w:val="TAH Car"/>
    <w:link w:val="100"/>
    <w:qFormat/>
    <w:locked/>
    <w:uiPriority w:val="0"/>
    <w:rPr>
      <w:rFonts w:ascii="Arial" w:hAnsi="Arial" w:cs="Arial"/>
      <w:b/>
      <w:sz w:val="18"/>
      <w:lang w:val="en-GB"/>
    </w:rPr>
  </w:style>
  <w:style w:type="paragraph" w:customStyle="1" w:styleId="100">
    <w:name w:val="TAH"/>
    <w:basedOn w:val="1"/>
    <w:link w:val="99"/>
    <w:qFormat/>
    <w:uiPriority w:val="0"/>
    <w:pPr>
      <w:keepNext/>
      <w:keepLines/>
      <w:jc w:val="center"/>
    </w:pPr>
    <w:rPr>
      <w:rFonts w:ascii="Arial" w:hAnsi="Arial" w:eastAsia="宋体" w:cs="Arial"/>
      <w:b/>
      <w:sz w:val="18"/>
      <w:szCs w:val="20"/>
      <w:lang w:val="en-GB"/>
    </w:rPr>
  </w:style>
  <w:style w:type="paragraph" w:customStyle="1" w:styleId="101">
    <w:name w:val="修订1"/>
    <w:hidden/>
    <w:semiHidden/>
    <w:qFormat/>
    <w:uiPriority w:val="99"/>
    <w:rPr>
      <w:rFonts w:ascii="Times New Roman" w:hAnsi="Times New Roman" w:eastAsia="Times New Roman" w:cs="Times New Roman"/>
      <w:sz w:val="24"/>
      <w:szCs w:val="24"/>
      <w:lang w:val="en-US" w:eastAsia="zh-CN" w:bidi="ar-SA"/>
    </w:rPr>
  </w:style>
  <w:style w:type="paragraph" w:customStyle="1" w:styleId="102">
    <w:name w:val="TAN"/>
    <w:basedOn w:val="1"/>
    <w:link w:val="104"/>
    <w:qFormat/>
    <w:uiPriority w:val="0"/>
    <w:pPr>
      <w:keepNext/>
      <w:keepLines/>
      <w:ind w:left="851" w:hanging="851"/>
    </w:pPr>
    <w:rPr>
      <w:rFonts w:ascii="Arial" w:hAnsi="Arial" w:eastAsiaTheme="minorEastAsia"/>
      <w:sz w:val="18"/>
      <w:szCs w:val="20"/>
      <w:lang w:val="en-GB" w:eastAsia="en-US"/>
    </w:rPr>
  </w:style>
  <w:style w:type="paragraph" w:customStyle="1" w:styleId="103">
    <w:name w:val="x_msonormal"/>
    <w:basedOn w:val="1"/>
    <w:qFormat/>
    <w:uiPriority w:val="0"/>
    <w:rPr>
      <w:rFonts w:ascii="Calibri" w:hAnsi="Calibri" w:eastAsia="宋体" w:cs="Calibri"/>
      <w:szCs w:val="22"/>
    </w:rPr>
  </w:style>
  <w:style w:type="character" w:customStyle="1" w:styleId="104">
    <w:name w:val="TAN Char"/>
    <w:link w:val="102"/>
    <w:qFormat/>
    <w:uiPriority w:val="0"/>
    <w:rPr>
      <w:rFonts w:ascii="Arial" w:hAnsi="Arial" w:eastAsiaTheme="minorEastAsia"/>
      <w:sz w:val="18"/>
      <w:lang w:val="en-GB" w:eastAsia="en-US"/>
    </w:rPr>
  </w:style>
  <w:style w:type="character" w:customStyle="1" w:styleId="105">
    <w:name w:val="HTML 预设格式 字符"/>
    <w:basedOn w:val="39"/>
    <w:link w:val="33"/>
    <w:semiHidden/>
    <w:qFormat/>
    <w:uiPriority w:val="99"/>
    <w:rPr>
      <w:rFonts w:ascii="宋体" w:hAnsi="宋体" w:cs="宋体"/>
      <w:sz w:val="24"/>
      <w:szCs w:val="24"/>
    </w:rPr>
  </w:style>
  <w:style w:type="table" w:customStyle="1" w:styleId="106">
    <w:name w:val="Grid Table 1 Light1"/>
    <w:basedOn w:val="3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07">
    <w:name w:val="标题 4 字符"/>
    <w:basedOn w:val="39"/>
    <w:link w:val="5"/>
    <w:qFormat/>
    <w:uiPriority w:val="0"/>
    <w:rPr>
      <w:rFonts w:eastAsia="Times New Roman"/>
      <w:b/>
      <w:bCs/>
      <w:sz w:val="22"/>
      <w:szCs w:val="28"/>
    </w:rPr>
  </w:style>
  <w:style w:type="paragraph" w:customStyle="1" w:styleId="108">
    <w:name w:val="B2"/>
    <w:basedOn w:val="1"/>
    <w:qFormat/>
    <w:uiPriority w:val="0"/>
    <w:pPr>
      <w:spacing w:after="180"/>
      <w:ind w:left="851" w:hanging="284"/>
    </w:pPr>
    <w:rPr>
      <w:rFonts w:eastAsia="等线"/>
      <w:sz w:val="20"/>
      <w:szCs w:val="20"/>
      <w:lang w:val="en-GB" w:eastAsia="en-US"/>
    </w:rPr>
  </w:style>
  <w:style w:type="paragraph" w:customStyle="1" w:styleId="109">
    <w:name w:val="B3"/>
    <w:basedOn w:val="1"/>
    <w:qFormat/>
    <w:uiPriority w:val="0"/>
    <w:pPr>
      <w:spacing w:after="180"/>
      <w:ind w:left="1135" w:hanging="284"/>
    </w:pPr>
    <w:rPr>
      <w:rFonts w:eastAsia="等线"/>
      <w:sz w:val="20"/>
      <w:szCs w:val="20"/>
      <w:lang w:val="en-GB" w:eastAsia="en-US"/>
    </w:rPr>
  </w:style>
  <w:style w:type="paragraph" w:customStyle="1" w:styleId="110">
    <w:name w:val="Doc-text2"/>
    <w:basedOn w:val="1"/>
    <w:link w:val="111"/>
    <w:qFormat/>
    <w:uiPriority w:val="0"/>
    <w:pPr>
      <w:tabs>
        <w:tab w:val="left" w:pos="1622"/>
      </w:tabs>
      <w:ind w:left="1622" w:hanging="363"/>
    </w:pPr>
    <w:rPr>
      <w:rFonts w:ascii="Arial" w:hAnsi="Arial" w:eastAsia="MS Mincho"/>
      <w:sz w:val="20"/>
      <w:lang w:val="en-GB" w:eastAsia="en-GB"/>
    </w:rPr>
  </w:style>
  <w:style w:type="character" w:customStyle="1" w:styleId="111">
    <w:name w:val="Doc-text2 Char"/>
    <w:basedOn w:val="39"/>
    <w:link w:val="110"/>
    <w:qFormat/>
    <w:uiPriority w:val="0"/>
    <w:rPr>
      <w:rFonts w:ascii="Arial" w:hAnsi="Arial" w:eastAsia="MS Mincho"/>
      <w:szCs w:val="24"/>
      <w:lang w:val="en-GB" w:eastAsia="en-GB"/>
    </w:rPr>
  </w:style>
  <w:style w:type="paragraph" w:customStyle="1" w:styleId="112">
    <w:name w:val="B1"/>
    <w:basedOn w:val="15"/>
    <w:link w:val="113"/>
    <w:qFormat/>
    <w:uiPriority w:val="0"/>
    <w:pPr>
      <w:overflowPunct w:val="0"/>
      <w:autoSpaceDE w:val="0"/>
      <w:autoSpaceDN w:val="0"/>
      <w:spacing w:after="180"/>
      <w:ind w:left="568" w:hanging="284"/>
      <w:textAlignment w:val="baseline"/>
    </w:pPr>
    <w:rPr>
      <w:sz w:val="20"/>
      <w:szCs w:val="20"/>
      <w:lang w:val="en-GB" w:eastAsia="en-GB"/>
    </w:rPr>
  </w:style>
  <w:style w:type="character" w:customStyle="1" w:styleId="113">
    <w:name w:val="B1 Char1"/>
    <w:link w:val="112"/>
    <w:qFormat/>
    <w:uiPriority w:val="0"/>
    <w:rPr>
      <w:rFonts w:eastAsia="Times New Roman"/>
      <w:lang w:val="en-GB" w:eastAsia="en-GB"/>
    </w:rPr>
  </w:style>
  <w:style w:type="table" w:customStyle="1" w:styleId="114">
    <w:name w:val="Grid Table 6 Colorful1"/>
    <w:basedOn w:val="37"/>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15">
    <w:name w:val="ui-provider"/>
    <w:basedOn w:val="39"/>
    <w:qFormat/>
    <w:uiPriority w:val="0"/>
  </w:style>
  <w:style w:type="table" w:customStyle="1" w:styleId="116">
    <w:name w:val="网格型1"/>
    <w:basedOn w:val="37"/>
    <w:qFormat/>
    <w:uiPriority w:val="39"/>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bullet1"/>
    <w:basedOn w:val="1"/>
    <w:link w:val="119"/>
    <w:qFormat/>
    <w:uiPriority w:val="0"/>
    <w:pPr>
      <w:numPr>
        <w:ilvl w:val="0"/>
        <w:numId w:val="3"/>
      </w:numPr>
      <w:adjustRightInd/>
      <w:snapToGrid/>
      <w:spacing w:after="0" w:line="278" w:lineRule="auto"/>
      <w:jc w:val="both"/>
    </w:pPr>
    <w:rPr>
      <w:rFonts w:eastAsia="Batang"/>
      <w:szCs w:val="28"/>
      <w:lang w:eastAsia="en-US"/>
    </w:rPr>
  </w:style>
  <w:style w:type="paragraph" w:customStyle="1" w:styleId="118">
    <w:name w:val="bullet2"/>
    <w:basedOn w:val="1"/>
    <w:link w:val="122"/>
    <w:qFormat/>
    <w:uiPriority w:val="0"/>
    <w:pPr>
      <w:numPr>
        <w:ilvl w:val="1"/>
        <w:numId w:val="3"/>
      </w:numPr>
      <w:adjustRightInd/>
      <w:snapToGrid/>
      <w:spacing w:after="0" w:line="278" w:lineRule="auto"/>
      <w:jc w:val="both"/>
    </w:pPr>
    <w:rPr>
      <w:rFonts w:eastAsia="Batang"/>
      <w:lang w:eastAsia="en-US"/>
    </w:rPr>
  </w:style>
  <w:style w:type="character" w:customStyle="1" w:styleId="119">
    <w:name w:val="bullet1 Char"/>
    <w:link w:val="117"/>
    <w:qFormat/>
    <w:uiPriority w:val="0"/>
    <w:rPr>
      <w:rFonts w:eastAsia="Batang"/>
      <w:sz w:val="22"/>
      <w:szCs w:val="28"/>
      <w:lang w:eastAsia="en-US"/>
    </w:rPr>
  </w:style>
  <w:style w:type="paragraph" w:customStyle="1" w:styleId="120">
    <w:name w:val="bullet3"/>
    <w:basedOn w:val="1"/>
    <w:qFormat/>
    <w:uiPriority w:val="0"/>
    <w:pPr>
      <w:numPr>
        <w:ilvl w:val="2"/>
        <w:numId w:val="3"/>
      </w:numPr>
      <w:adjustRightInd/>
      <w:snapToGrid/>
      <w:spacing w:after="0" w:line="278" w:lineRule="auto"/>
      <w:ind w:hanging="180"/>
      <w:jc w:val="both"/>
    </w:pPr>
    <w:rPr>
      <w:rFonts w:eastAsia="Batang"/>
      <w:lang w:eastAsia="en-US"/>
    </w:rPr>
  </w:style>
  <w:style w:type="paragraph" w:customStyle="1" w:styleId="121">
    <w:name w:val="bullet4"/>
    <w:basedOn w:val="1"/>
    <w:qFormat/>
    <w:uiPriority w:val="0"/>
    <w:pPr>
      <w:numPr>
        <w:ilvl w:val="3"/>
        <w:numId w:val="3"/>
      </w:numPr>
      <w:adjustRightInd/>
      <w:snapToGrid/>
      <w:spacing w:after="0" w:line="278" w:lineRule="auto"/>
    </w:pPr>
    <w:rPr>
      <w:rFonts w:ascii="Times" w:hAnsi="Times" w:eastAsia="Batang"/>
      <w:sz w:val="20"/>
      <w:lang w:val="en-GB" w:eastAsia="en-US"/>
    </w:rPr>
  </w:style>
  <w:style w:type="character" w:customStyle="1" w:styleId="122">
    <w:name w:val="bullet2 Char"/>
    <w:link w:val="118"/>
    <w:qFormat/>
    <w:uiPriority w:val="0"/>
    <w:rPr>
      <w:rFonts w:eastAsia="Batang"/>
      <w:sz w:val="22"/>
      <w:szCs w:val="24"/>
      <w:lang w:eastAsia="en-US"/>
    </w:rPr>
  </w:style>
  <w:style w:type="paragraph" w:customStyle="1" w:styleId="123">
    <w:name w:val="0 Main text"/>
    <w:basedOn w:val="1"/>
    <w:link w:val="124"/>
    <w:qFormat/>
    <w:uiPriority w:val="0"/>
    <w:pPr>
      <w:adjustRightInd/>
      <w:snapToGrid/>
      <w:spacing w:after="100" w:afterAutospacing="1" w:line="288" w:lineRule="auto"/>
      <w:ind w:firstLine="360"/>
      <w:jc w:val="both"/>
    </w:pPr>
    <w:rPr>
      <w:rFonts w:cs="Batang"/>
      <w:sz w:val="20"/>
      <w:szCs w:val="20"/>
      <w:lang w:val="en-GB" w:eastAsia="en-US"/>
    </w:rPr>
  </w:style>
  <w:style w:type="character" w:customStyle="1" w:styleId="124">
    <w:name w:val="0 Main text Char"/>
    <w:basedOn w:val="39"/>
    <w:link w:val="123"/>
    <w:qFormat/>
    <w:uiPriority w:val="0"/>
    <w:rPr>
      <w:rFonts w:eastAsia="Times New Roman" w:cs="Batang"/>
      <w:lang w:val="en-GB" w:eastAsia="en-US"/>
    </w:rPr>
  </w:style>
  <w:style w:type="paragraph" w:customStyle="1" w:styleId="125">
    <w:name w:val="3GPP Normal Text"/>
    <w:basedOn w:val="19"/>
    <w:link w:val="126"/>
    <w:qFormat/>
    <w:uiPriority w:val="0"/>
    <w:pPr>
      <w:adjustRightInd/>
      <w:snapToGrid/>
      <w:jc w:val="both"/>
    </w:pPr>
    <w:rPr>
      <w:rFonts w:eastAsia="MS Mincho"/>
      <w:sz w:val="22"/>
      <w:lang w:eastAsia="en-US"/>
    </w:rPr>
  </w:style>
  <w:style w:type="character" w:customStyle="1" w:styleId="126">
    <w:name w:val="3GPP Normal Text Char"/>
    <w:link w:val="125"/>
    <w:qFormat/>
    <w:uiPriority w:val="0"/>
    <w:rPr>
      <w:rFonts w:eastAsia="MS Mincho"/>
      <w:sz w:val="22"/>
      <w:lang w:eastAsia="en-US"/>
    </w:rPr>
  </w:style>
  <w:style w:type="paragraph" w:customStyle="1" w:styleId="127">
    <w:name w:val="3gpp txt"/>
    <w:basedOn w:val="1"/>
    <w:link w:val="128"/>
    <w:qFormat/>
    <w:uiPriority w:val="0"/>
    <w:pPr>
      <w:overflowPunct w:val="0"/>
      <w:autoSpaceDE w:val="0"/>
      <w:autoSpaceDN w:val="0"/>
      <w:snapToGrid/>
      <w:spacing w:after="180"/>
      <w:textAlignment w:val="baseline"/>
    </w:pPr>
    <w:rPr>
      <w:sz w:val="20"/>
      <w:szCs w:val="20"/>
      <w:lang w:val="en-GB" w:eastAsia="ja-JP"/>
    </w:rPr>
  </w:style>
  <w:style w:type="character" w:customStyle="1" w:styleId="128">
    <w:name w:val="3gpp txt 字符"/>
    <w:basedOn w:val="39"/>
    <w:link w:val="127"/>
    <w:qFormat/>
    <w:uiPriority w:val="0"/>
    <w:rPr>
      <w:rFonts w:eastAsia="Times New Roman"/>
      <w:lang w:val="en-GB" w:eastAsia="ja-JP"/>
    </w:rPr>
  </w:style>
  <w:style w:type="character" w:customStyle="1" w:styleId="129">
    <w:name w:val="列表段落 字符1"/>
    <w:qFormat/>
    <w:locked/>
    <w:uiPriority w:val="34"/>
    <w:rPr>
      <w:rFonts w:eastAsia="Times New Roman"/>
      <w:szCs w:val="24"/>
      <w:lang w:eastAsia="en-US"/>
    </w:rPr>
  </w:style>
  <w:style w:type="paragraph" w:customStyle="1" w:styleId="130">
    <w:name w:val="main text"/>
    <w:basedOn w:val="1"/>
    <w:link w:val="131"/>
    <w:qFormat/>
    <w:uiPriority w:val="0"/>
    <w:pPr>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31">
    <w:name w:val="main text Char"/>
    <w:basedOn w:val="39"/>
    <w:link w:val="130"/>
    <w:qFormat/>
    <w:uiPriority w:val="0"/>
    <w:rPr>
      <w:rFonts w:eastAsia="Malgun Gothic" w:cs="Batang"/>
      <w:lang w:val="en-GB" w:eastAsia="ko-KR"/>
    </w:rPr>
  </w:style>
  <w:style w:type="paragraph" w:customStyle="1" w:styleId="132">
    <w:name w:val="Proposal"/>
    <w:basedOn w:val="19"/>
    <w:link w:val="133"/>
    <w:qFormat/>
    <w:uiPriority w:val="0"/>
    <w:pPr>
      <w:adjustRightInd/>
      <w:snapToGrid/>
      <w:jc w:val="both"/>
    </w:pPr>
    <w:rPr>
      <w:rFonts w:eastAsia="宋体"/>
      <w:b/>
      <w:bCs/>
      <w:i/>
      <w:iCs/>
      <w:sz w:val="22"/>
      <w:szCs w:val="22"/>
    </w:rPr>
  </w:style>
  <w:style w:type="character" w:customStyle="1" w:styleId="133">
    <w:name w:val="Proposal Char"/>
    <w:link w:val="132"/>
    <w:qFormat/>
    <w:uiPriority w:val="0"/>
    <w:rPr>
      <w:b/>
      <w:bCs/>
      <w:i/>
      <w:iCs/>
      <w:sz w:val="22"/>
      <w:szCs w:val="22"/>
    </w:rPr>
  </w:style>
  <w:style w:type="paragraph" w:customStyle="1" w:styleId="134">
    <w:name w:val="!ZTE-Proposal-2021 + 段前: 0.5 行 段后: 0.5 行"/>
    <w:basedOn w:val="1"/>
    <w:qFormat/>
    <w:uiPriority w:val="0"/>
    <w:pPr>
      <w:numPr>
        <w:ilvl w:val="0"/>
        <w:numId w:val="4"/>
      </w:numPr>
      <w:adjustRightInd/>
      <w:snapToGrid/>
      <w:spacing w:before="120" w:beforeLines="50" w:afterLines="50" w:line="259" w:lineRule="auto"/>
    </w:pPr>
    <w:rPr>
      <w:rFonts w:cs="宋体" w:eastAsiaTheme="minorEastAsia"/>
      <w:b/>
      <w:bCs/>
      <w:i/>
      <w:iCs/>
      <w:kern w:val="2"/>
      <w:sz w:val="21"/>
      <w:szCs w:val="20"/>
      <w:lang w:val="en-GB"/>
    </w:rPr>
  </w:style>
  <w:style w:type="table" w:customStyle="1" w:styleId="135">
    <w:name w:val="表（文字列）3"/>
    <w:basedOn w:val="37"/>
    <w:qFormat/>
    <w:uiPriority w:val="39"/>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6">
    <w:name w:val="pro"/>
    <w:basedOn w:val="1"/>
    <w:link w:val="137"/>
    <w:qFormat/>
    <w:uiPriority w:val="0"/>
    <w:pPr>
      <w:numPr>
        <w:ilvl w:val="0"/>
        <w:numId w:val="5"/>
      </w:numPr>
      <w:adjustRightInd/>
      <w:snapToGrid/>
      <w:spacing w:before="120" w:beforeLines="50" w:after="0"/>
      <w:jc w:val="both"/>
    </w:pPr>
    <w:rPr>
      <w:b/>
      <w:bCs/>
      <w:i/>
      <w:iCs/>
      <w:sz w:val="24"/>
      <w:lang w:val="en-GB"/>
    </w:rPr>
  </w:style>
  <w:style w:type="character" w:customStyle="1" w:styleId="137">
    <w:name w:val="pro 字符"/>
    <w:basedOn w:val="39"/>
    <w:link w:val="136"/>
    <w:qFormat/>
    <w:uiPriority w:val="0"/>
    <w:rPr>
      <w:rFonts w:eastAsia="Times New Roman"/>
      <w:b/>
      <w:bCs/>
      <w:i/>
      <w:iCs/>
      <w:sz w:val="24"/>
      <w:szCs w:val="24"/>
      <w:lang w:val="en-GB"/>
    </w:rPr>
  </w:style>
  <w:style w:type="character" w:customStyle="1" w:styleId="138">
    <w:name w:val="标题 1 字符"/>
    <w:qFormat/>
    <w:uiPriority w:val="99"/>
    <w:rPr>
      <w:rFonts w:ascii="Arial" w:hAnsi="Arial"/>
      <w:b/>
      <w:kern w:val="2"/>
      <w:sz w:val="28"/>
      <w:lang w:val="zh-CN" w:eastAsia="zh-CN"/>
    </w:rPr>
  </w:style>
  <w:style w:type="paragraph" w:customStyle="1" w:styleId="139">
    <w:name w:val="Spec Text Num"/>
    <w:basedOn w:val="1"/>
    <w:qFormat/>
    <w:uiPriority w:val="0"/>
    <w:pPr>
      <w:numPr>
        <w:ilvl w:val="0"/>
        <w:numId w:val="6"/>
      </w:numPr>
      <w:tabs>
        <w:tab w:val="clear" w:pos="1134"/>
      </w:tabs>
      <w:adjustRightInd/>
      <w:snapToGrid/>
      <w:spacing w:after="0"/>
    </w:pPr>
    <w:rPr>
      <w:rFonts w:eastAsia="MS Mincho"/>
      <w:sz w:val="24"/>
      <w:lang w:eastAsia="ja-JP"/>
    </w:rPr>
  </w:style>
  <w:style w:type="paragraph" w:customStyle="1" w:styleId="140">
    <w:name w:val="paragraph"/>
    <w:basedOn w:val="1"/>
    <w:qFormat/>
    <w:uiPriority w:val="0"/>
    <w:pPr>
      <w:adjustRightInd/>
      <w:snapToGrid/>
      <w:spacing w:before="100" w:beforeAutospacing="1" w:after="100" w:afterAutospacing="1"/>
    </w:pPr>
    <w:rPr>
      <w:sz w:val="24"/>
      <w:lang w:eastAsia="ja-JP"/>
    </w:rPr>
  </w:style>
  <w:style w:type="paragraph" w:customStyle="1" w:styleId="141">
    <w:name w:val="Revision"/>
    <w:hidden/>
    <w:unhideWhenUsed/>
    <w:qFormat/>
    <w:uiPriority w:val="99"/>
    <w:rPr>
      <w:rFonts w:ascii="Times New Roman" w:hAnsi="Times New Roman" w:eastAsia="Times New Roman" w:cs="Times New Roman"/>
      <w:sz w:val="2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0.emf"/><Relationship Id="rId20" Type="http://schemas.openxmlformats.org/officeDocument/2006/relationships/package" Target="embeddings/Microsoft_Visio___1.vsdx"/><Relationship Id="rId2" Type="http://schemas.openxmlformats.org/officeDocument/2006/relationships/settings" Target="settings.xml"/><Relationship Id="rId19" Type="http://schemas.openxmlformats.org/officeDocument/2006/relationships/image" Target="media/image9.emf"/><Relationship Id="rId18" Type="http://schemas.openxmlformats.org/officeDocument/2006/relationships/image" Target="media/image8.emf"/><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123</Pages>
  <Words>44226</Words>
  <Characters>252092</Characters>
  <Lines>2100</Lines>
  <Paragraphs>591</Paragraphs>
  <TotalTime>0</TotalTime>
  <ScaleCrop>false</ScaleCrop>
  <LinksUpToDate>false</LinksUpToDate>
  <CharactersWithSpaces>295727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2026-02-11T07:57:00Z</dcterms:created>
  <dc:creator>Jae-Nam Shim</dc:creator>
  <cp:lastModifiedBy>zhang</cp:lastModifiedBy>
  <dcterms:modified xsi:type="dcterms:W3CDTF">2026-02-11T08:43:12Z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ies>
</file>