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1C0B2F8" w14:textId="77777777" w:rsidR="00CB454D" w:rsidRDefault="00CB454D">
      <w:pPr>
        <w:spacing w:before="120"/>
        <w:jc w:val="both"/>
        <w:rPr>
          <w:rFonts w:eastAsia="DengXian"/>
          <w:i/>
          <w:iCs/>
        </w:rPr>
      </w:pPr>
    </w:p>
    <w:p w14:paraId="189E9908" w14:textId="77777777" w:rsidR="00CB454D" w:rsidRDefault="00823CF0">
      <w:pPr>
        <w:pStyle w:val="1"/>
        <w:spacing w:before="120" w:after="120"/>
        <w:rPr>
          <w:rFonts w:eastAsia="DengXian"/>
        </w:rPr>
      </w:pPr>
      <w:r>
        <w:rPr>
          <w:rFonts w:eastAsia="DengXian" w:hint="eastAsia"/>
        </w:rPr>
        <w:t>S</w:t>
      </w:r>
      <w:r>
        <w:rPr>
          <w:rFonts w:eastAsia="DengXian"/>
        </w:rPr>
        <w:t>calability related aspects</w:t>
      </w:r>
    </w:p>
    <w:p w14:paraId="17617F95" w14:textId="77777777" w:rsidR="00CB454D" w:rsidRDefault="00823CF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0FAF0B2" w14:textId="77777777" w:rsidR="00CB454D" w:rsidRDefault="00823CF0">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75F0BFDE" w14:textId="77777777" w:rsidR="00CB454D" w:rsidRDefault="00823CF0">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2E31C991" w14:textId="77777777" w:rsidR="00CB454D" w:rsidRDefault="00CB454D">
            <w:pPr>
              <w:adjustRightInd/>
              <w:snapToGrid/>
              <w:spacing w:after="180"/>
              <w:rPr>
                <w:rFonts w:eastAsia="DengXian"/>
                <w:sz w:val="20"/>
                <w:szCs w:val="20"/>
              </w:rPr>
            </w:pPr>
          </w:p>
          <w:p w14:paraId="470E9D56" w14:textId="77777777" w:rsidR="00CB454D" w:rsidRDefault="00823CF0">
            <w:pPr>
              <w:adjustRightInd/>
              <w:snapToGrid/>
              <w:spacing w:after="180"/>
              <w:rPr>
                <w:rFonts w:eastAsia="DengXian"/>
                <w:sz w:val="20"/>
                <w:highlight w:val="green"/>
              </w:rPr>
            </w:pPr>
            <w:r>
              <w:rPr>
                <w:rFonts w:eastAsia="DengXian"/>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7D24A1EF" w14:textId="77777777" w:rsidR="00CB454D" w:rsidRDefault="00CB454D">
            <w:pPr>
              <w:adjustRightInd/>
              <w:snapToGrid/>
              <w:spacing w:after="180"/>
              <w:rPr>
                <w:rFonts w:eastAsia="DengXian"/>
                <w:sz w:val="20"/>
                <w:szCs w:val="20"/>
              </w:rPr>
            </w:pPr>
          </w:p>
          <w:p w14:paraId="01655586" w14:textId="77777777" w:rsidR="00CB454D" w:rsidRDefault="00823CF0">
            <w:pPr>
              <w:adjustRightInd/>
              <w:snapToGrid/>
              <w:spacing w:after="180"/>
              <w:rPr>
                <w:rFonts w:eastAsia="DengXian"/>
                <w:sz w:val="20"/>
                <w:highlight w:val="green"/>
              </w:rPr>
            </w:pPr>
            <w:r>
              <w:rPr>
                <w:rFonts w:eastAsia="DengXian"/>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5DF80367"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0EA780AB"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55502788" w14:textId="77777777" w:rsidR="00CB454D" w:rsidRDefault="00CB454D">
            <w:pPr>
              <w:adjustRightInd/>
              <w:snapToGrid/>
              <w:spacing w:after="180"/>
              <w:rPr>
                <w:rFonts w:eastAsia="DengXian"/>
                <w:sz w:val="20"/>
                <w:szCs w:val="20"/>
                <w:lang w:val="en-GB"/>
              </w:rPr>
            </w:pPr>
          </w:p>
          <w:p w14:paraId="7F096FE8" w14:textId="77777777" w:rsidR="00CB454D" w:rsidRDefault="00823CF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3004C61F" w14:textId="77777777" w:rsidR="00CB454D" w:rsidRDefault="00CB454D">
            <w:pPr>
              <w:adjustRightInd/>
              <w:snapToGrid/>
              <w:spacing w:after="180"/>
              <w:rPr>
                <w:rFonts w:eastAsia="DengXian"/>
                <w:sz w:val="20"/>
                <w:szCs w:val="20"/>
              </w:rPr>
            </w:pPr>
          </w:p>
          <w:p w14:paraId="42315FC4" w14:textId="77777777" w:rsidR="00CB454D" w:rsidRDefault="00823CF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DengXian"/>
                <w:sz w:val="20"/>
                <w:szCs w:val="20"/>
                <w:lang w:val="en-GB"/>
              </w:rPr>
            </w:pPr>
          </w:p>
          <w:p w14:paraId="1563C199" w14:textId="77777777" w:rsidR="00CB454D" w:rsidRDefault="00823CF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2F06CCAC" w14:textId="77777777" w:rsidR="00CB454D" w:rsidRDefault="00823CF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DengXian"/>
                <w:sz w:val="20"/>
                <w:szCs w:val="20"/>
                <w:lang w:val="en-GB"/>
              </w:rPr>
            </w:pPr>
          </w:p>
          <w:p w14:paraId="54448254" w14:textId="77777777" w:rsidR="00CB454D" w:rsidRDefault="00823CF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DengXian"/>
                <w:sz w:val="20"/>
                <w:szCs w:val="20"/>
              </w:rPr>
            </w:pPr>
            <w:r>
              <w:rPr>
                <w:rFonts w:eastAsia="DengXian"/>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DengXian"/>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DengXian"/>
        </w:rPr>
      </w:pPr>
      <w:r>
        <w:rPr>
          <w:rFonts w:eastAsia="DengXian"/>
        </w:rPr>
        <w:t>Companies’ views on smallest maximum UE bandwidth are summarized below.</w:t>
      </w:r>
    </w:p>
    <w:p w14:paraId="1989FF29" w14:textId="77777777" w:rsidR="00CB454D" w:rsidRDefault="00823CF0">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5E0E8496" w14:textId="77777777" w:rsidR="00CB454D" w:rsidRDefault="00823CF0">
      <w:pPr>
        <w:pStyle w:val="af8"/>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6E014D46" w14:textId="77777777" w:rsidR="00CB454D" w:rsidRDefault="00823CF0">
      <w:pPr>
        <w:pStyle w:val="af8"/>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Xiaomi, Vivo]</w:t>
      </w:r>
    </w:p>
    <w:p w14:paraId="42FE6E04" w14:textId="77777777" w:rsidR="00CB454D" w:rsidRDefault="00823CF0">
      <w:pPr>
        <w:pStyle w:val="af8"/>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Vivo]</w:t>
      </w:r>
    </w:p>
    <w:p w14:paraId="35CF6566" w14:textId="77777777" w:rsidR="00CB454D" w:rsidRDefault="00823CF0">
      <w:pPr>
        <w:pStyle w:val="af8"/>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7071BAA4" w14:textId="77777777" w:rsidR="00CB454D" w:rsidRDefault="00823CF0">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6121572" w14:textId="77777777" w:rsidR="00CB454D" w:rsidRDefault="00823CF0">
      <w:pPr>
        <w:pStyle w:val="af8"/>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0ECD9799" w14:textId="77777777" w:rsidR="00CB454D" w:rsidRDefault="00823CF0">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03D929E" w14:textId="77777777" w:rsidR="00CB454D" w:rsidRDefault="00823CF0">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552E5631" w14:textId="77777777" w:rsidR="00CB454D" w:rsidRDefault="00823CF0">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6DAD88BD" w14:textId="77777777" w:rsidR="00CB454D" w:rsidRDefault="00823CF0">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4E15C141" w14:textId="77777777" w:rsidR="00CB454D" w:rsidRDefault="00823CF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3A3C89C" w14:textId="77777777" w:rsidR="00CB454D" w:rsidRDefault="00823CF0">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2D53D506" w14:textId="77777777" w:rsidR="00CB454D" w:rsidRDefault="00823CF0">
      <w:pPr>
        <w:pStyle w:val="af8"/>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0420248B" w14:textId="77777777" w:rsidR="00CB454D" w:rsidRDefault="00823CF0">
      <w:pPr>
        <w:pStyle w:val="af8"/>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6026A869" w14:textId="77777777" w:rsidR="00CB454D" w:rsidRDefault="00823CF0">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 xml:space="preserve">restricting the RF bandwidth to smaller than 20 MHz may lose some flexibility while increasing complexity, e.g., additional RF </w:t>
      </w:r>
      <w:proofErr w:type="gramStart"/>
      <w:r>
        <w:rPr>
          <w:rFonts w:ascii="Times" w:eastAsia="바탕" w:hAnsi="Times"/>
          <w:color w:val="000000"/>
          <w:lang w:val="en-GB"/>
        </w:rPr>
        <w:t>retuning</w:t>
      </w:r>
      <w:r>
        <w:rPr>
          <w:rFonts w:eastAsia="DengXian"/>
        </w:rPr>
        <w:t xml:space="preserve"> .</w:t>
      </w:r>
      <w:proofErr w:type="gramEnd"/>
      <w:r>
        <w:rPr>
          <w:rFonts w:eastAsia="DengXian"/>
        </w:rPr>
        <w:t xml:space="preserve"> [Samsung]</w:t>
      </w:r>
    </w:p>
    <w:p w14:paraId="46179BA9" w14:textId="77777777" w:rsidR="00CB454D" w:rsidRDefault="00823CF0">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12BB823B" w14:textId="77777777" w:rsidR="00CB454D" w:rsidRDefault="00823CF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3E7FD120" w14:textId="77777777" w:rsidR="00CB454D" w:rsidRDefault="00823CF0">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30E6F111" w14:textId="77777777" w:rsidR="00CB454D" w:rsidRDefault="00823CF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proofErr w:type="spellStart"/>
      <w:r>
        <w:rPr>
          <w:rFonts w:eastAsia="DengXian" w:hint="eastAsia"/>
          <w:i/>
          <w:iCs/>
          <w:color w:val="C00000"/>
        </w:rPr>
        <w:t>S</w:t>
      </w:r>
      <w:r>
        <w:rPr>
          <w:rFonts w:eastAsia="DengXian"/>
          <w:i/>
          <w:iCs/>
          <w:color w:val="C00000"/>
        </w:rPr>
        <w:t>emtech</w:t>
      </w:r>
      <w:proofErr w:type="spellEnd"/>
    </w:p>
    <w:p w14:paraId="26BAF677" w14:textId="77777777" w:rsidR="00CB454D" w:rsidRDefault="00823CF0">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w:t>
      </w:r>
      <w:proofErr w:type="spellStart"/>
      <w:r>
        <w:rPr>
          <w:rFonts w:eastAsia="DengXian"/>
        </w:rPr>
        <w:t>Semtech</w:t>
      </w:r>
      <w:proofErr w:type="spellEnd"/>
      <w:r>
        <w:rPr>
          <w:rFonts w:eastAsia="DengXian"/>
        </w:rPr>
        <w:t>]</w:t>
      </w:r>
    </w:p>
    <w:p w14:paraId="6D8DEC2C" w14:textId="77777777" w:rsidR="00CB454D" w:rsidRDefault="00823CF0">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78AA55FB" w14:textId="77777777" w:rsidR="00CB454D" w:rsidRDefault="00823CF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39B18415" w14:textId="77777777" w:rsidR="00CB454D" w:rsidRDefault="00823CF0">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DengXian"/>
        </w:rPr>
      </w:pPr>
    </w:p>
    <w:p w14:paraId="24472F2B" w14:textId="77777777" w:rsidR="00CB454D" w:rsidRDefault="00823CF0">
      <w:pPr>
        <w:pStyle w:val="2"/>
        <w:spacing w:after="120"/>
        <w:rPr>
          <w:rFonts w:eastAsia="DengXian"/>
        </w:rPr>
      </w:pPr>
      <w:r>
        <w:rPr>
          <w:rFonts w:eastAsia="DengXian" w:hint="eastAsia"/>
        </w:rPr>
        <w:t>Discussion</w:t>
      </w:r>
    </w:p>
    <w:p w14:paraId="59E944D5" w14:textId="4F1A770F" w:rsidR="00CB454D" w:rsidRDefault="00823CF0">
      <w:pPr>
        <w:pStyle w:val="3"/>
        <w:spacing w:after="120"/>
        <w:rPr>
          <w:rFonts w:eastAsia="DengXian"/>
        </w:rPr>
      </w:pPr>
      <w:r>
        <w:rPr>
          <w:rFonts w:eastAsia="DengXian"/>
        </w:rPr>
        <w:t>Proposal 2-1 [</w:t>
      </w:r>
      <w:r w:rsidR="00E73752">
        <w:rPr>
          <w:rFonts w:eastAsia="DengXian"/>
        </w:rPr>
        <w:t>closed</w:t>
      </w:r>
      <w:r>
        <w:rPr>
          <w:rFonts w:eastAsia="DengXian"/>
        </w:rPr>
        <w:t>]</w:t>
      </w:r>
    </w:p>
    <w:p w14:paraId="650292C4" w14:textId="77777777" w:rsidR="00CB454D" w:rsidRDefault="00823CF0">
      <w:pPr>
        <w:jc w:val="both"/>
        <w:rPr>
          <w:rFonts w:eastAsia="DengXian"/>
          <w:b/>
          <w:bCs/>
        </w:rPr>
      </w:pPr>
      <w:r>
        <w:rPr>
          <w:rFonts w:eastAsia="DengXian" w:hint="eastAsia"/>
          <w:b/>
          <w:bCs/>
        </w:rPr>
        <w:t>P</w:t>
      </w:r>
      <w:r>
        <w:rPr>
          <w:rFonts w:eastAsia="DengXian"/>
          <w:b/>
          <w:bCs/>
        </w:rPr>
        <w:t>roposed agreement:</w:t>
      </w:r>
    </w:p>
    <w:p w14:paraId="2EC55EEB" w14:textId="77777777" w:rsidR="00CB454D" w:rsidRDefault="00823CF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6D5DAE3E"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823CF0">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D8BEAB2"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SimSun"/>
                <w:color w:val="000000"/>
                <w:szCs w:val="22"/>
                <w:lang w:val="en-GB"/>
              </w:rPr>
            </w:pPr>
          </w:p>
          <w:p w14:paraId="24AD43D9" w14:textId="77777777" w:rsidR="00CB454D" w:rsidRDefault="00823CF0">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823CF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823CF0">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823CF0">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CB454D" w14:paraId="02D4D116" w14:textId="77777777">
        <w:tc>
          <w:tcPr>
            <w:tcW w:w="1175" w:type="pct"/>
          </w:tcPr>
          <w:p w14:paraId="0C54C0FD" w14:textId="77777777" w:rsidR="00CB454D" w:rsidRDefault="00823CF0">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2A7C6FAC" w14:textId="77777777" w:rsidR="00CB454D" w:rsidRDefault="00823CF0">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823CF0">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14E5D804" w14:textId="77777777" w:rsidR="00CB454D" w:rsidRDefault="00823CF0">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CB454D" w14:paraId="42EA6303" w14:textId="77777777">
        <w:tc>
          <w:tcPr>
            <w:tcW w:w="1175" w:type="pct"/>
          </w:tcPr>
          <w:p w14:paraId="28475B21" w14:textId="77777777" w:rsidR="00CB454D" w:rsidRDefault="00823CF0">
            <w:pPr>
              <w:widowControl w:val="0"/>
              <w:suppressAutoHyphens/>
              <w:spacing w:line="254" w:lineRule="auto"/>
              <w:jc w:val="center"/>
              <w:rPr>
                <w:sz w:val="20"/>
                <w:szCs w:val="20"/>
                <w:lang w:val="en-GB" w:eastAsia="en-US"/>
              </w:rPr>
            </w:pPr>
            <w:r>
              <w:rPr>
                <w:rFonts w:eastAsia="SimSun" w:hint="eastAsia"/>
                <w:sz w:val="20"/>
                <w:szCs w:val="20"/>
                <w:lang w:val="en-GB"/>
              </w:rPr>
              <w:t>TCL</w:t>
            </w:r>
          </w:p>
        </w:tc>
        <w:tc>
          <w:tcPr>
            <w:tcW w:w="3825" w:type="pct"/>
          </w:tcPr>
          <w:p w14:paraId="547FB909" w14:textId="77777777" w:rsidR="00CB454D" w:rsidRDefault="00823CF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823CF0">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5CECD64B"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823CF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E56E87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65740285"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22FDFEE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32A861B2" w14:textId="77777777" w:rsidR="00CB454D" w:rsidRDefault="00823CF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823CF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651E7FBE"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823CF0">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823CF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7121" w:type="dxa"/>
          </w:tcPr>
          <w:p w14:paraId="4533530D"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w:t>
            </w:r>
            <w:proofErr w:type="spellStart"/>
            <w:r>
              <w:rPr>
                <w:rFonts w:eastAsia="SimSun" w:hint="eastAsia"/>
                <w:kern w:val="2"/>
                <w:szCs w:val="22"/>
              </w:rPr>
              <w:t>eMTC</w:t>
            </w:r>
            <w:proofErr w:type="spellEnd"/>
            <w:r>
              <w:rPr>
                <w:rFonts w:eastAsia="SimSun" w:hint="eastAsia"/>
                <w:kern w:val="2"/>
                <w:szCs w:val="22"/>
              </w:rPr>
              <w:t xml:space="preserve">, Cat.1 and Cat1bis having been deployed for nearly a decade, and considering regular technology evolution plus potential 4G spectrum </w:t>
            </w:r>
            <w:proofErr w:type="spellStart"/>
            <w:r>
              <w:rPr>
                <w:rFonts w:eastAsia="SimSun" w:hint="eastAsia"/>
                <w:kern w:val="2"/>
                <w:szCs w:val="22"/>
              </w:rPr>
              <w:t>refarming</w:t>
            </w:r>
            <w:proofErr w:type="spellEnd"/>
            <w:r>
              <w:rPr>
                <w:rFonts w:eastAsia="SimSun" w:hint="eastAsia"/>
                <w:kern w:val="2"/>
                <w:szCs w:val="22"/>
              </w:rPr>
              <w:t xml:space="preserve">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DengXian"/>
        </w:rPr>
      </w:pPr>
    </w:p>
    <w:p w14:paraId="3553D6A3" w14:textId="77777777" w:rsidR="00CB454D" w:rsidRDefault="00CB454D">
      <w:pPr>
        <w:spacing w:before="120"/>
        <w:rPr>
          <w:rFonts w:eastAsia="DengXian"/>
        </w:rPr>
      </w:pPr>
    </w:p>
    <w:p w14:paraId="6C5DF7B7" w14:textId="77777777" w:rsidR="00CB454D" w:rsidRDefault="00823CF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2"/>
        <w:spacing w:after="120"/>
        <w:rPr>
          <w:rFonts w:eastAsia="DengXian"/>
        </w:rPr>
      </w:pPr>
      <w:r>
        <w:rPr>
          <w:rFonts w:eastAsia="DengXian" w:hint="eastAsia"/>
        </w:rPr>
        <w:t>R</w:t>
      </w:r>
      <w:r>
        <w:rPr>
          <w:rFonts w:eastAsia="DengXian"/>
        </w:rPr>
        <w:t>elevant agreements</w:t>
      </w:r>
    </w:p>
    <w:p w14:paraId="33DE3A54" w14:textId="77777777" w:rsidR="00CB454D" w:rsidRDefault="00823CF0">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lastRenderedPageBreak/>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DengXian" w:hAnsi="Times"/>
                <w:sz w:val="20"/>
                <w:szCs w:val="20"/>
              </w:rPr>
            </w:pPr>
          </w:p>
          <w:p w14:paraId="387D5865"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BB4DD87" w14:textId="77777777" w:rsidR="00CB454D" w:rsidRDefault="00823CF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4A35EC8" w14:textId="77777777" w:rsidR="00CB454D" w:rsidRDefault="00823CF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w:t>
            </w:r>
            <w:proofErr w:type="spellStart"/>
            <w:r>
              <w:rPr>
                <w:rFonts w:ascii="Times" w:eastAsia="DengXian" w:hAnsi="Times" w:hint="eastAsia"/>
                <w:sz w:val="20"/>
              </w:rPr>
              <w:t>parallelled</w:t>
            </w:r>
            <w:proofErr w:type="spellEnd"/>
            <w:r>
              <w:rPr>
                <w:rFonts w:ascii="Times" w:eastAsia="DengXian" w:hAnsi="Times" w:hint="eastAsia"/>
                <w:sz w:val="20"/>
              </w:rPr>
              <w:t>.</w:t>
            </w:r>
          </w:p>
          <w:p w14:paraId="4F90637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6D1179C3" w14:textId="77777777" w:rsidR="00CB454D" w:rsidRDefault="00CB454D">
            <w:pPr>
              <w:adjustRightInd/>
              <w:snapToGrid/>
              <w:spacing w:after="0"/>
              <w:rPr>
                <w:rFonts w:ascii="Times" w:eastAsia="DengXian" w:hAnsi="Times"/>
                <w:sz w:val="20"/>
              </w:rPr>
            </w:pPr>
          </w:p>
          <w:p w14:paraId="527918E9"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ABD9237"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259F0D37" w14:textId="77777777" w:rsidR="00CB454D" w:rsidRDefault="00CB454D">
            <w:pPr>
              <w:adjustRightInd/>
              <w:snapToGrid/>
              <w:spacing w:after="0"/>
              <w:rPr>
                <w:rFonts w:ascii="Times" w:eastAsia="DengXian" w:hAnsi="Times"/>
                <w:sz w:val="20"/>
                <w:lang w:val="en-GB"/>
              </w:rPr>
            </w:pPr>
          </w:p>
          <w:p w14:paraId="61CACA86"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BC864D3"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1D0CCF2" w14:textId="77777777" w:rsidR="00CB454D" w:rsidRDefault="00CB454D">
            <w:pPr>
              <w:adjustRightInd/>
              <w:snapToGrid/>
              <w:spacing w:after="0"/>
              <w:rPr>
                <w:rFonts w:ascii="Times" w:eastAsia="DengXian" w:hAnsi="Times"/>
                <w:sz w:val="20"/>
                <w:lang w:val="en-GB"/>
              </w:rPr>
            </w:pPr>
          </w:p>
          <w:p w14:paraId="12530EAC" w14:textId="77777777" w:rsidR="00CB454D" w:rsidRDefault="00823CF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56A78B47" w14:textId="77777777" w:rsidR="00CB454D" w:rsidRDefault="00823CF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823CF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3AE11274" w14:textId="77777777" w:rsidR="00CB454D" w:rsidRDefault="00823CF0">
                  <w:pPr>
                    <w:numPr>
                      <w:ilvl w:val="2"/>
                      <w:numId w:val="9"/>
                    </w:numPr>
                    <w:adjustRightInd/>
                    <w:snapToGrid/>
                    <w:spacing w:after="180"/>
                    <w:rPr>
                      <w:rFonts w:eastAsia="SimSun"/>
                      <w:sz w:val="20"/>
                      <w:lang w:val="en-GB"/>
                    </w:rPr>
                  </w:pPr>
                  <w:r>
                    <w:rPr>
                      <w:rFonts w:eastAsia="SimSun"/>
                      <w:sz w:val="20"/>
                      <w:lang w:val="en-GB"/>
                    </w:rPr>
                    <w:t xml:space="preserve">Support of symmetric/asymmetric DL and UL max CBW, including, but not </w:t>
                  </w:r>
                  <w:r>
                    <w:rPr>
                      <w:rFonts w:eastAsia="SimSun"/>
                      <w:sz w:val="20"/>
                      <w:lang w:val="en-GB"/>
                    </w:rPr>
                    <w:lastRenderedPageBreak/>
                    <w:t>limited to, system efficiency.</w:t>
                  </w:r>
                </w:p>
                <w:p w14:paraId="678DC920" w14:textId="77777777" w:rsidR="00CB454D" w:rsidRDefault="00823CF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DengXian" w:hAnsi="Times"/>
                      <w:sz w:val="20"/>
                      <w:lang w:val="en-GB"/>
                    </w:rPr>
                  </w:pPr>
                </w:p>
              </w:tc>
            </w:tr>
          </w:tbl>
          <w:p w14:paraId="45A3280B" w14:textId="77777777" w:rsidR="00CB454D" w:rsidRDefault="00CB454D">
            <w:pPr>
              <w:adjustRightInd/>
              <w:snapToGrid/>
              <w:spacing w:after="180"/>
              <w:rPr>
                <w:rFonts w:ascii="Times" w:eastAsia="DengXian" w:hAnsi="Times"/>
                <w:sz w:val="20"/>
                <w:lang w:val="en-GB"/>
              </w:rPr>
            </w:pPr>
          </w:p>
        </w:tc>
      </w:tr>
    </w:tbl>
    <w:p w14:paraId="0F6C143D" w14:textId="77777777" w:rsidR="00CB454D" w:rsidRDefault="00CB454D">
      <w:pPr>
        <w:rPr>
          <w:rFonts w:eastAsia="DengXian"/>
          <w:lang w:val="en-GB"/>
        </w:rPr>
      </w:pPr>
    </w:p>
    <w:p w14:paraId="405114D1" w14:textId="77777777" w:rsidR="00CB454D" w:rsidRDefault="00823CF0">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1972661" w14:textId="77777777" w:rsidR="00CB454D" w:rsidRDefault="00CB454D">
      <w:pPr>
        <w:rPr>
          <w:rFonts w:eastAsia="DengXian"/>
          <w:lang w:val="en-GB"/>
        </w:rPr>
      </w:pPr>
    </w:p>
    <w:p w14:paraId="5EA835CC"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7624B5C9" w14:textId="77777777" w:rsidR="00CB454D" w:rsidRDefault="00823CF0">
      <w:pPr>
        <w:pStyle w:val="3"/>
        <w:spacing w:after="120"/>
        <w:rPr>
          <w:rFonts w:eastAsia="DengXian"/>
        </w:rPr>
      </w:pPr>
      <w:r>
        <w:rPr>
          <w:rFonts w:eastAsia="DengXian"/>
        </w:rPr>
        <w:t>Maximum bandwidth for around 7GHz</w:t>
      </w:r>
    </w:p>
    <w:p w14:paraId="795EE8B0" w14:textId="77777777" w:rsidR="00CB454D" w:rsidRDefault="00823CF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9118DC4" w14:textId="77777777" w:rsidR="00CB454D" w:rsidRDefault="00823CF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8"/>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8"/>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af8"/>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5BF4AEEA"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09C75F66"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30251311"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w:t>
            </w:r>
            <w:r>
              <w:rPr>
                <w:rFonts w:eastAsiaTheme="minorEastAsia"/>
                <w:szCs w:val="21"/>
              </w:rPr>
              <w:lastRenderedPageBreak/>
              <w:t>degradation and TX power back-off</w:t>
            </w:r>
          </w:p>
          <w:p w14:paraId="7F1D1BF0"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B01A0C6"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823CF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DengXian"/>
        </w:rPr>
      </w:pPr>
    </w:p>
    <w:p w14:paraId="727F430A" w14:textId="77777777" w:rsidR="00CB454D" w:rsidRDefault="00823CF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173BDE68" w14:textId="77777777" w:rsidR="00CB454D" w:rsidRDefault="00CB454D">
      <w:pPr>
        <w:rPr>
          <w:rFonts w:eastAsia="DengXian"/>
        </w:rPr>
      </w:pPr>
    </w:p>
    <w:p w14:paraId="6ECFF459" w14:textId="77777777" w:rsidR="00CB454D" w:rsidRDefault="00823CF0">
      <w:pPr>
        <w:pStyle w:val="3"/>
        <w:spacing w:after="120"/>
        <w:rPr>
          <w:rFonts w:eastAsia="DengXian"/>
        </w:rPr>
      </w:pPr>
      <w:r>
        <w:rPr>
          <w:rFonts w:eastAsia="DengXian"/>
        </w:rPr>
        <w:t>Maximum bandwidth for FR2-1</w:t>
      </w:r>
    </w:p>
    <w:p w14:paraId="3ADDFFDB" w14:textId="77777777" w:rsidR="00CB454D" w:rsidRDefault="00823CF0">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566340CF" w14:textId="77777777" w:rsidR="00CB454D" w:rsidRDefault="00CB454D">
      <w:pPr>
        <w:rPr>
          <w:rFonts w:eastAsia="DengXian"/>
        </w:rPr>
      </w:pPr>
    </w:p>
    <w:p w14:paraId="38BA263B" w14:textId="77777777" w:rsidR="00CB454D" w:rsidRDefault="00823CF0">
      <w:pPr>
        <w:spacing w:after="0"/>
        <w:rPr>
          <w:rFonts w:eastAsia="DengXian"/>
        </w:rPr>
      </w:pPr>
      <w:r>
        <w:rPr>
          <w:rFonts w:eastAsia="DengXian" w:hint="eastAsia"/>
        </w:rPr>
        <w:t>Co</w:t>
      </w:r>
      <w:r>
        <w:rPr>
          <w:rFonts w:eastAsia="DengXian"/>
        </w:rPr>
        <w:t>mpanies’ views on maximum channel bandwidth for FR2-1 are summarized below:</w:t>
      </w:r>
    </w:p>
    <w:p w14:paraId="585987E3" w14:textId="77777777" w:rsidR="00CB454D" w:rsidRDefault="00823CF0">
      <w:pPr>
        <w:pStyle w:val="af8"/>
        <w:numPr>
          <w:ilvl w:val="0"/>
          <w:numId w:val="18"/>
        </w:numPr>
        <w:spacing w:after="0"/>
        <w:rPr>
          <w:rFonts w:eastAsia="DengXian"/>
        </w:rPr>
      </w:pPr>
      <w:r>
        <w:rPr>
          <w:rFonts w:eastAsia="DengXian" w:hint="eastAsia"/>
        </w:rPr>
        <w:t>4</w:t>
      </w:r>
      <w:r>
        <w:rPr>
          <w:rFonts w:eastAsia="DengXian"/>
        </w:rPr>
        <w:t>00MHz</w:t>
      </w:r>
    </w:p>
    <w:p w14:paraId="7DBF033A" w14:textId="77777777" w:rsidR="00CB454D" w:rsidRDefault="00823CF0">
      <w:pPr>
        <w:pStyle w:val="af8"/>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af8"/>
        <w:numPr>
          <w:ilvl w:val="0"/>
          <w:numId w:val="18"/>
        </w:numPr>
        <w:spacing w:after="0"/>
        <w:rPr>
          <w:rFonts w:eastAsia="DengXian"/>
        </w:rPr>
      </w:pPr>
      <w:r>
        <w:rPr>
          <w:rFonts w:eastAsia="DengXian" w:hint="eastAsia"/>
        </w:rPr>
        <w:t>8</w:t>
      </w:r>
      <w:r>
        <w:rPr>
          <w:rFonts w:eastAsia="DengXian"/>
        </w:rPr>
        <w:t>00MHz</w:t>
      </w:r>
    </w:p>
    <w:p w14:paraId="25556F4A" w14:textId="77777777" w:rsidR="00CB454D" w:rsidRDefault="00823CF0">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599B2048" w14:textId="77777777" w:rsidR="00CB454D" w:rsidRDefault="00CB454D">
      <w:pPr>
        <w:rPr>
          <w:rFonts w:eastAsia="DengXian"/>
        </w:rPr>
      </w:pPr>
    </w:p>
    <w:p w14:paraId="2F323F0D" w14:textId="77777777" w:rsidR="00CB454D" w:rsidRDefault="00823CF0">
      <w:pPr>
        <w:pStyle w:val="2"/>
        <w:spacing w:after="120"/>
        <w:rPr>
          <w:rFonts w:eastAsia="DengXian"/>
        </w:rPr>
      </w:pPr>
      <w:r>
        <w:rPr>
          <w:rFonts w:eastAsia="DengXian" w:hint="eastAsia"/>
        </w:rPr>
        <w:t>Discussion</w:t>
      </w:r>
    </w:p>
    <w:p w14:paraId="35A9A7D8" w14:textId="075A6165" w:rsidR="00CB454D" w:rsidRDefault="00823CF0">
      <w:pPr>
        <w:pStyle w:val="3"/>
        <w:spacing w:after="120"/>
        <w:rPr>
          <w:rFonts w:eastAsia="DengXian"/>
        </w:rPr>
      </w:pPr>
      <w:r>
        <w:rPr>
          <w:rFonts w:eastAsia="DengXian"/>
        </w:rPr>
        <w:t>Proposal 3-1 [</w:t>
      </w:r>
      <w:r w:rsidR="00E73752">
        <w:rPr>
          <w:rFonts w:eastAsia="DengXian"/>
        </w:rPr>
        <w:t>closed</w:t>
      </w:r>
      <w:r>
        <w:rPr>
          <w:rFonts w:eastAsia="DengXian"/>
        </w:rPr>
        <w:t>]</w:t>
      </w:r>
    </w:p>
    <w:p w14:paraId="4898E64E"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2CC81A33" w14:textId="77777777" w:rsidR="00CB454D" w:rsidRDefault="00823CF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F80ACBB"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823CF0">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4E6CD331"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lastRenderedPageBreak/>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r>
              <w:rPr>
                <w:rFonts w:eastAsia="SimSun"/>
                <w:kern w:val="2"/>
                <w:szCs w:val="22"/>
                <w:lang w:val="en-GB" w:eastAsia="en-US"/>
              </w:rPr>
              <w:t>the</w:t>
            </w:r>
            <w:proofErr w:type="spellEnd"/>
            <w:r>
              <w:rPr>
                <w:rFonts w:eastAsia="SimSun"/>
                <w:kern w:val="2"/>
                <w:szCs w:val="22"/>
                <w:lang w:val="en-GB" w:eastAsia="en-US"/>
              </w:rPr>
              <w:t xml:space="preserv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맑은 고딕"/>
                <w:kern w:val="2"/>
                <w:szCs w:val="22"/>
                <w:lang w:val="en-GB"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맑은 고딕"/>
                <w:sz w:val="20"/>
                <w:szCs w:val="20"/>
                <w:lang w:val="en-GB" w:eastAsia="ko-KR"/>
              </w:rPr>
            </w:pPr>
            <w:r>
              <w:rPr>
                <w:rFonts w:eastAsia="맑은 고딕"/>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맑은 고딕"/>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맑은 고딕"/>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맑은 고딕"/>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w:t>
            </w:r>
            <w:r>
              <w:rPr>
                <w:rFonts w:eastAsiaTheme="minorEastAsia" w:hint="eastAsia"/>
                <w:sz w:val="20"/>
                <w:szCs w:val="20"/>
                <w:lang w:val="en-GB"/>
              </w:rPr>
              <w:lastRenderedPageBreak/>
              <w:t xml:space="preserve">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2B8E5944" w14:textId="77777777" w:rsidR="00CB454D" w:rsidRDefault="00823CF0">
            <w:pPr>
              <w:pStyle w:val="af"/>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af8"/>
              <w:numPr>
                <w:ilvl w:val="0"/>
                <w:numId w:val="20"/>
              </w:numPr>
              <w:spacing w:after="0"/>
              <w:jc w:val="both"/>
              <w:rPr>
                <w:sz w:val="20"/>
                <w:szCs w:val="20"/>
              </w:rPr>
            </w:pPr>
            <w:r>
              <w:rPr>
                <w:rStyle w:val="af2"/>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af8"/>
              <w:numPr>
                <w:ilvl w:val="0"/>
                <w:numId w:val="20"/>
              </w:numPr>
              <w:spacing w:after="0"/>
              <w:jc w:val="both"/>
              <w:rPr>
                <w:rFonts w:eastAsia="SimSun"/>
                <w:color w:val="333333"/>
                <w:sz w:val="20"/>
                <w:szCs w:val="20"/>
                <w:shd w:val="clear" w:color="auto" w:fill="FFFFFF"/>
              </w:rPr>
            </w:pPr>
            <w:r>
              <w:rPr>
                <w:rStyle w:val="af2"/>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af8"/>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af8"/>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2"/>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C124F7D" w14:textId="77777777" w:rsidR="00CB454D" w:rsidRDefault="00823CF0">
            <w:pPr>
              <w:pStyle w:val="af"/>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Tejas</w:t>
            </w:r>
            <w:proofErr w:type="spellEnd"/>
            <w:r>
              <w:rPr>
                <w:rFonts w:eastAsia="SimSun"/>
                <w:sz w:val="20"/>
                <w:szCs w:val="20"/>
                <w:lang w:val="en-GB"/>
              </w:rPr>
              <w:t xml:space="preserve">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3FEFFA32" w14:textId="77777777" w:rsidR="00CB454D" w:rsidRDefault="00CB454D">
            <w:pPr>
              <w:widowControl w:val="0"/>
              <w:suppressAutoHyphens/>
              <w:spacing w:line="256" w:lineRule="auto"/>
              <w:jc w:val="both"/>
              <w:rPr>
                <w:rFonts w:ascii="Times" w:eastAsia="DengXian"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5D4439D5" w14:textId="77777777" w:rsidR="00CB454D" w:rsidRDefault="00823CF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69F1D442" w14:textId="77777777" w:rsidR="00CB454D" w:rsidRDefault="00823CF0">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proofErr w:type="spellStart"/>
            <w:r>
              <w:rPr>
                <w:sz w:val="20"/>
                <w:szCs w:val="20"/>
                <w:lang w:val="en-GB" w:eastAsia="en-US"/>
              </w:rPr>
              <w:t>InterDigital</w:t>
            </w:r>
            <w:proofErr w:type="spellEnd"/>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lastRenderedPageBreak/>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af8"/>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af8"/>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af8"/>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af8"/>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4 is a 400 MHz single carrier operation with two BB partitioning 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3083AD74" w14:textId="77777777" w:rsidR="00CB454D" w:rsidRDefault="00823CF0">
            <w:pPr>
              <w:pStyle w:val="af8"/>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lastRenderedPageBreak/>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proofErr w:type="gramStart"/>
            <w:r>
              <w:rPr>
                <w:rFonts w:eastAsia="DengXian"/>
                <w:sz w:val="20"/>
              </w:rPr>
              <w:t>S</w:t>
            </w:r>
            <w:r>
              <w:rPr>
                <w:rFonts w:eastAsia="DengXian" w:hint="eastAsia"/>
                <w:sz w:val="20"/>
              </w:rPr>
              <w:t>o</w:t>
            </w:r>
            <w:proofErr w:type="gramEnd"/>
            <w:r>
              <w:rPr>
                <w:rFonts w:eastAsia="DengXian" w:hint="eastAsia"/>
                <w:sz w:val="20"/>
              </w:rPr>
              <w:t xml:space="preserve"> we suggest to remove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10802ADC"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SimSun"/>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In our understanding (also per Chair’s clarification from last meeting), option 3/4/5 are not CA, but a new UE operation </w:t>
            </w:r>
            <w:proofErr w:type="gramStart"/>
            <w:r>
              <w:rPr>
                <w:rFonts w:eastAsia="SimSun"/>
                <w:kern w:val="2"/>
                <w:szCs w:val="22"/>
                <w:lang w:val="en-GB" w:eastAsia="en-US"/>
              </w:rPr>
              <w:t>modes</w:t>
            </w:r>
            <w:proofErr w:type="gramEnd"/>
            <w:r>
              <w:rPr>
                <w:rFonts w:eastAsia="SimSun"/>
                <w:kern w:val="2"/>
                <w:szCs w:val="22"/>
                <w:lang w:val="en-GB" w:eastAsia="en-US"/>
              </w:rPr>
              <w:t xml:space="preserve">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2B431C3" w14:textId="77777777" w:rsidR="00CB454D" w:rsidRDefault="00823CF0">
            <w:pPr>
              <w:widowControl w:val="0"/>
              <w:suppressAutoHyphens/>
              <w:spacing w:line="256" w:lineRule="auto"/>
              <w:jc w:val="both"/>
              <w:rPr>
                <w:rFonts w:eastAsia="SimSun"/>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7175DB29" w14:textId="77777777" w:rsidR="00CB454D" w:rsidRDefault="00823CF0">
            <w:pPr>
              <w:pStyle w:val="af8"/>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5165B3F2" w14:textId="77777777" w:rsidR="00CB454D" w:rsidRDefault="00823CF0">
            <w:pPr>
              <w:pStyle w:val="af8"/>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45B53516" w14:textId="77777777" w:rsidR="00CB454D" w:rsidRDefault="00823CF0">
            <w:pPr>
              <w:pStyle w:val="af8"/>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53C27597" w14:textId="77777777" w:rsidR="00CB454D" w:rsidRDefault="00823CF0">
            <w:pPr>
              <w:pStyle w:val="af8"/>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SimSun"/>
                <w:kern w:val="2"/>
                <w:szCs w:val="22"/>
                <w:lang w:val="en-GB"/>
              </w:rPr>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104FB14A"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The two BB processors are completely separate</w:t>
            </w:r>
            <w:r>
              <w:rPr>
                <w:rFonts w:eastAsia="SimSun"/>
                <w:strike/>
                <w:color w:val="FF0000"/>
                <w:szCs w:val="22"/>
                <w:lang w:val="en-GB"/>
              </w:rPr>
              <w:t>ly</w:t>
            </w:r>
          </w:p>
          <w:p w14:paraId="012E69BC" w14:textId="77777777" w:rsidR="00CB454D" w:rsidRDefault="00CB454D">
            <w:pPr>
              <w:widowControl w:val="0"/>
              <w:suppressAutoHyphens/>
              <w:spacing w:line="256" w:lineRule="auto"/>
              <w:jc w:val="both"/>
              <w:rPr>
                <w:rFonts w:eastAsia="SimSun"/>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SimSun"/>
                <w:sz w:val="20"/>
                <w:szCs w:val="20"/>
                <w:lang w:val="en-GB"/>
              </w:rPr>
            </w:pPr>
            <w:r>
              <w:rPr>
                <w:rFonts w:eastAsia="SimSun" w:hint="eastAsia"/>
                <w:kern w:val="2"/>
                <w:szCs w:val="22"/>
              </w:rPr>
              <w:lastRenderedPageBreak/>
              <w:t>CMCC</w:t>
            </w:r>
          </w:p>
        </w:tc>
        <w:tc>
          <w:tcPr>
            <w:tcW w:w="3825" w:type="pct"/>
          </w:tcPr>
          <w:p w14:paraId="3AF73106" w14:textId="77777777" w:rsidR="00CB454D" w:rsidRDefault="00823CF0">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38208E98" w14:textId="77777777" w:rsidR="00CB454D" w:rsidRDefault="00823CF0">
            <w:pPr>
              <w:widowControl w:val="0"/>
              <w:suppressAutoHyphens/>
              <w:spacing w:line="256" w:lineRule="auto"/>
              <w:jc w:val="both"/>
              <w:rPr>
                <w:rFonts w:eastAsia="DengXian"/>
                <w:szCs w:val="22"/>
              </w:rPr>
            </w:pPr>
            <w:r>
              <w:rPr>
                <w:rFonts w:eastAsia="DengXian" w:hint="eastAsia"/>
                <w:szCs w:val="22"/>
              </w:rPr>
              <w:t xml:space="preserve">Among the options, at least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540B27C6" w14:textId="77777777" w:rsidR="00CB454D" w:rsidRDefault="00823CF0">
            <w:pPr>
              <w:widowControl w:val="0"/>
              <w:suppressAutoHyphens/>
              <w:spacing w:line="256" w:lineRule="auto"/>
              <w:jc w:val="both"/>
              <w:rPr>
                <w:rFonts w:eastAsia="DengXian"/>
                <w:szCs w:val="22"/>
              </w:rPr>
            </w:pPr>
            <w:r>
              <w:rPr>
                <w:rFonts w:eastAsia="DengXian" w:hint="eastAsia"/>
                <w:szCs w:val="22"/>
              </w:rPr>
              <w:t>Suggest the updated proposal:</w:t>
            </w:r>
          </w:p>
          <w:p w14:paraId="4B01A681" w14:textId="77777777" w:rsidR="00CB454D" w:rsidRDefault="00823CF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FD09690" w14:textId="77777777" w:rsidR="00CB454D" w:rsidRDefault="00CB454D">
            <w:pPr>
              <w:rPr>
                <w:rFonts w:eastAsia="DengXian"/>
              </w:rPr>
            </w:pPr>
          </w:p>
          <w:p w14:paraId="102CF8BE" w14:textId="77777777" w:rsidR="00CB454D" w:rsidRDefault="00CB454D">
            <w:pPr>
              <w:widowControl w:val="0"/>
              <w:suppressAutoHyphens/>
              <w:spacing w:line="256" w:lineRule="auto"/>
              <w:jc w:val="both"/>
              <w:rPr>
                <w:rFonts w:eastAsia="DengXian"/>
                <w:szCs w:val="22"/>
              </w:rPr>
            </w:pPr>
          </w:p>
          <w:p w14:paraId="284F501D" w14:textId="77777777" w:rsidR="00CB454D" w:rsidRDefault="00CB454D">
            <w:pPr>
              <w:widowControl w:val="0"/>
              <w:suppressAutoHyphens/>
              <w:spacing w:line="256" w:lineRule="auto"/>
              <w:jc w:val="both"/>
              <w:rPr>
                <w:rFonts w:eastAsia="SimSun"/>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01F2218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w:t>
            </w:r>
            <w:r>
              <w:rPr>
                <w:rFonts w:eastAsia="SimSun"/>
                <w:szCs w:val="22"/>
                <w:lang w:val="en-GB"/>
              </w:rPr>
              <w:lastRenderedPageBreak/>
              <w:t>and option2 should be investigated in RAN4.</w:t>
            </w:r>
          </w:p>
          <w:p w14:paraId="1F4927B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78E0F805" w14:textId="77777777" w:rsidR="00CB454D" w:rsidRDefault="00823CF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DengXian"/>
                <w:szCs w:val="22"/>
              </w:rPr>
            </w:pPr>
          </w:p>
        </w:tc>
      </w:tr>
    </w:tbl>
    <w:p w14:paraId="228FA6C3" w14:textId="2BB8E42E" w:rsidR="00CB454D" w:rsidRDefault="00CB454D">
      <w:pPr>
        <w:spacing w:before="120"/>
        <w:rPr>
          <w:rFonts w:eastAsiaTheme="minorEastAsia"/>
        </w:rPr>
      </w:pPr>
    </w:p>
    <w:p w14:paraId="4C6086AB" w14:textId="77777777" w:rsidR="00E73752" w:rsidRDefault="00E73752" w:rsidP="00E73752">
      <w:pPr>
        <w:pStyle w:val="3"/>
        <w:spacing w:after="120"/>
        <w:rPr>
          <w:rFonts w:eastAsia="DengXian"/>
        </w:rPr>
      </w:pPr>
      <w:bookmarkStart w:id="16" w:name="_Hlk221713345"/>
      <w:r>
        <w:rPr>
          <w:rFonts w:eastAsia="DengXian"/>
        </w:rPr>
        <w:t>Proposal 3-1a [open]</w:t>
      </w:r>
    </w:p>
    <w:bookmarkEnd w:id="16"/>
    <w:p w14:paraId="2E1B1BF9"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610CEEBB" w14:textId="77777777" w:rsidR="00E73752" w:rsidRDefault="00E73752" w:rsidP="00E73752">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82F5C84" w14:textId="77777777" w:rsidR="00E73752" w:rsidRDefault="00E73752" w:rsidP="00E73752">
      <w:pPr>
        <w:shd w:val="clear" w:color="auto" w:fill="FFFFFF"/>
        <w:adjustRightInd/>
        <w:spacing w:after="0"/>
        <w:rPr>
          <w:rFonts w:ascii="Times" w:eastAsia="SimSun" w:hAnsi="Times"/>
          <w:color w:val="000000"/>
          <w:szCs w:val="22"/>
          <w:lang w:val="en-GB"/>
        </w:rPr>
      </w:pPr>
    </w:p>
    <w:tbl>
      <w:tblPr>
        <w:tblStyle w:val="af1"/>
        <w:tblW w:w="0" w:type="auto"/>
        <w:tblLook w:val="04A0" w:firstRow="1" w:lastRow="0" w:firstColumn="1" w:lastColumn="0" w:noHBand="0" w:noVBand="1"/>
      </w:tblPr>
      <w:tblGrid>
        <w:gridCol w:w="3266"/>
        <w:gridCol w:w="6042"/>
      </w:tblGrid>
      <w:tr w:rsidR="00E73752" w14:paraId="4B4CD67B" w14:textId="77777777" w:rsidTr="00703FA6">
        <w:tc>
          <w:tcPr>
            <w:tcW w:w="3266" w:type="dxa"/>
            <w:vAlign w:val="center"/>
          </w:tcPr>
          <w:p w14:paraId="5BFD12F6" w14:textId="77777777" w:rsidR="00E73752" w:rsidRDefault="00E73752" w:rsidP="00703FA6">
            <w:pPr>
              <w:spacing w:after="0" w:line="278" w:lineRule="auto"/>
              <w:jc w:val="center"/>
              <w:rPr>
                <w:rFonts w:eastAsiaTheme="minorEastAsia"/>
                <w:b/>
                <w:szCs w:val="21"/>
              </w:rPr>
            </w:pPr>
            <w:r>
              <w:rPr>
                <w:rFonts w:eastAsiaTheme="minorEastAsia"/>
                <w:b/>
                <w:szCs w:val="21"/>
              </w:rPr>
              <w:t>Option 1</w:t>
            </w:r>
          </w:p>
          <w:p w14:paraId="16CD4D7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25E4E1" wp14:editId="6BCA97ED">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1AC7B68F"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7AB34AE3" w14:textId="77777777" w:rsidR="00E73752" w:rsidRPr="00901ABD"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0B7BA07E" w14:textId="77777777" w:rsidTr="00703FA6">
        <w:tc>
          <w:tcPr>
            <w:tcW w:w="3266" w:type="dxa"/>
            <w:vAlign w:val="center"/>
          </w:tcPr>
          <w:p w14:paraId="5DCD1BCD" w14:textId="77777777" w:rsidR="00E73752" w:rsidRDefault="00E73752" w:rsidP="00703FA6">
            <w:pPr>
              <w:spacing w:after="0" w:line="278" w:lineRule="auto"/>
              <w:jc w:val="center"/>
              <w:rPr>
                <w:rFonts w:eastAsiaTheme="minorEastAsia"/>
                <w:b/>
                <w:szCs w:val="21"/>
              </w:rPr>
            </w:pPr>
            <w:r>
              <w:rPr>
                <w:rFonts w:eastAsiaTheme="minorEastAsia"/>
                <w:b/>
                <w:szCs w:val="21"/>
              </w:rPr>
              <w:t>Option 2</w:t>
            </w:r>
          </w:p>
          <w:p w14:paraId="20B06FA0"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5633599B" wp14:editId="0B01688D">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296205CE"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308578E4" w14:textId="77777777" w:rsidR="00E73752" w:rsidRPr="00901ABD"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79991ECB" w14:textId="77777777" w:rsidTr="00703FA6">
        <w:tc>
          <w:tcPr>
            <w:tcW w:w="3266" w:type="dxa"/>
            <w:vAlign w:val="center"/>
          </w:tcPr>
          <w:p w14:paraId="20C8B733" w14:textId="77777777" w:rsidR="00E73752" w:rsidRDefault="00E73752" w:rsidP="00703FA6">
            <w:pPr>
              <w:spacing w:after="0" w:line="278" w:lineRule="auto"/>
              <w:jc w:val="center"/>
              <w:rPr>
                <w:rFonts w:eastAsiaTheme="minorEastAsia"/>
                <w:b/>
                <w:szCs w:val="21"/>
              </w:rPr>
            </w:pPr>
            <w:r>
              <w:rPr>
                <w:rFonts w:eastAsiaTheme="minorEastAsia"/>
                <w:b/>
                <w:szCs w:val="21"/>
              </w:rPr>
              <w:t>Option 2A</w:t>
            </w:r>
          </w:p>
          <w:p w14:paraId="4F28E68F" w14:textId="77777777" w:rsidR="00E73752" w:rsidRDefault="00E73752" w:rsidP="00703FA6">
            <w:pPr>
              <w:spacing w:after="0" w:line="278" w:lineRule="auto"/>
              <w:jc w:val="center"/>
              <w:rPr>
                <w:rFonts w:eastAsiaTheme="minorEastAsia"/>
                <w:b/>
                <w:szCs w:val="21"/>
              </w:rPr>
            </w:pPr>
            <w:r w:rsidRPr="00901ABD">
              <w:rPr>
                <w:rFonts w:eastAsiaTheme="minorEastAsia"/>
                <w:b/>
                <w:noProof/>
                <w:szCs w:val="21"/>
              </w:rPr>
              <w:drawing>
                <wp:inline distT="0" distB="0" distL="0" distR="0" wp14:anchorId="5014A983" wp14:editId="43B7DA96">
                  <wp:extent cx="1936750" cy="355560"/>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6F21DD47"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0132EB20"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1972E7B2" w14:textId="77777777" w:rsidR="00E73752"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Maximum bandwidth of one TB mapping in frequency domain is 400MHz.</w:t>
            </w:r>
          </w:p>
          <w:p w14:paraId="682F4C90"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E73752" w14:paraId="198D3240" w14:textId="77777777" w:rsidTr="00703FA6">
        <w:trPr>
          <w:trHeight w:val="899"/>
        </w:trPr>
        <w:tc>
          <w:tcPr>
            <w:tcW w:w="3266" w:type="dxa"/>
            <w:vAlign w:val="center"/>
          </w:tcPr>
          <w:p w14:paraId="023F3841" w14:textId="77777777" w:rsidR="00E73752" w:rsidRDefault="00E73752" w:rsidP="00703FA6">
            <w:pPr>
              <w:spacing w:after="0" w:line="278" w:lineRule="auto"/>
              <w:jc w:val="center"/>
              <w:rPr>
                <w:rFonts w:eastAsiaTheme="minorEastAsia"/>
                <w:b/>
                <w:szCs w:val="21"/>
              </w:rPr>
            </w:pPr>
            <w:r>
              <w:rPr>
                <w:rFonts w:eastAsiaTheme="minorEastAsia"/>
                <w:b/>
                <w:szCs w:val="21"/>
              </w:rPr>
              <w:lastRenderedPageBreak/>
              <w:t>Option 3</w:t>
            </w:r>
          </w:p>
          <w:p w14:paraId="4E5DB54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4977B7" wp14:editId="4082B5C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5D794ECD"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11D0E3D2" w14:textId="77777777" w:rsidR="00E73752" w:rsidRPr="00901ABD"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5C09E7F" w14:textId="77777777" w:rsidR="00E73752"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E73752" w14:paraId="0AFB5738" w14:textId="77777777" w:rsidTr="00703FA6">
        <w:trPr>
          <w:trHeight w:val="899"/>
        </w:trPr>
        <w:tc>
          <w:tcPr>
            <w:tcW w:w="3266" w:type="dxa"/>
            <w:vAlign w:val="center"/>
          </w:tcPr>
          <w:p w14:paraId="58CD78FF" w14:textId="77777777" w:rsidR="00E73752" w:rsidRDefault="00E73752" w:rsidP="00703FA6">
            <w:pPr>
              <w:spacing w:after="0" w:line="278" w:lineRule="auto"/>
              <w:jc w:val="center"/>
              <w:rPr>
                <w:rFonts w:eastAsiaTheme="minorEastAsia"/>
                <w:b/>
                <w:szCs w:val="21"/>
              </w:rPr>
            </w:pPr>
            <w:r>
              <w:rPr>
                <w:rFonts w:eastAsiaTheme="minorEastAsia"/>
                <w:b/>
                <w:szCs w:val="21"/>
              </w:rPr>
              <w:t>Option 4</w:t>
            </w:r>
          </w:p>
          <w:p w14:paraId="5DA7ADDE"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1841E01" wp14:editId="74800B97">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3EADAECB"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28176495" w14:textId="77777777" w:rsidR="00E73752" w:rsidRPr="00901ABD"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247A82DE" w14:textId="77777777" w:rsidR="00E73752"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r w:rsidR="00E73752" w14:paraId="74DF5ABF" w14:textId="77777777" w:rsidTr="00703FA6">
        <w:tc>
          <w:tcPr>
            <w:tcW w:w="3266" w:type="dxa"/>
            <w:vAlign w:val="center"/>
          </w:tcPr>
          <w:p w14:paraId="674DA747" w14:textId="77777777" w:rsidR="00E73752" w:rsidRDefault="00E73752" w:rsidP="00703FA6">
            <w:pPr>
              <w:spacing w:after="0" w:line="278" w:lineRule="auto"/>
              <w:jc w:val="center"/>
              <w:rPr>
                <w:rFonts w:eastAsiaTheme="minorEastAsia"/>
                <w:b/>
                <w:szCs w:val="21"/>
              </w:rPr>
            </w:pPr>
            <w:r>
              <w:rPr>
                <w:rFonts w:eastAsiaTheme="minorEastAsia"/>
                <w:b/>
                <w:szCs w:val="21"/>
              </w:rPr>
              <w:t>Option 5</w:t>
            </w:r>
          </w:p>
          <w:p w14:paraId="291747E1"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6F498A2D" wp14:editId="7346D6F5">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14:textId="77777777" w:rsidR="00E73752" w:rsidRPr="00B90C0B" w:rsidRDefault="00E73752" w:rsidP="00E73752">
            <w:pPr>
              <w:pStyle w:val="af8"/>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4D938A7A" w14:textId="77777777" w:rsidR="00E73752" w:rsidRPr="00B90C0B" w:rsidRDefault="00E73752" w:rsidP="00703FA6">
            <w:pPr>
              <w:pStyle w:val="af8"/>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30343B78" w14:textId="77777777" w:rsidR="00E73752" w:rsidRPr="00901ABD" w:rsidRDefault="00E73752" w:rsidP="00703FA6">
            <w:pPr>
              <w:pStyle w:val="af8"/>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5EDA3991" w14:textId="77777777" w:rsidR="00E73752" w:rsidRDefault="00E73752" w:rsidP="00703FA6">
            <w:pPr>
              <w:pStyle w:val="af8"/>
              <w:numPr>
                <w:ilvl w:val="0"/>
                <w:numId w:val="16"/>
              </w:numPr>
              <w:adjustRightInd/>
              <w:snapToGrid/>
              <w:spacing w:after="0" w:line="278" w:lineRule="auto"/>
              <w:contextualSpacing/>
              <w:textAlignment w:val="baseline"/>
              <w:rPr>
                <w:rFonts w:eastAsiaTheme="minorEastAsia"/>
                <w:b/>
                <w:bCs/>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bl>
    <w:p w14:paraId="37A940E1" w14:textId="77777777" w:rsidR="00E73752" w:rsidRDefault="00E73752" w:rsidP="00E73752">
      <w:pPr>
        <w:spacing w:before="120"/>
        <w:rPr>
          <w:rFonts w:eastAsiaTheme="minorEastAsia"/>
          <w:lang w:val="en-GB"/>
        </w:rPr>
      </w:pPr>
    </w:p>
    <w:p w14:paraId="732ADC5D"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E54D9D0"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2834EE7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11ADD06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5421ED71"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349EEDF4"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501B84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4ABDD549" w14:textId="77777777" w:rsidR="00E73752" w:rsidRDefault="00E73752" w:rsidP="00E73752">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E73752" w14:paraId="379E9905"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C35B2"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4E83F"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26D9998C" w14:textId="77777777" w:rsidTr="00510662">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5A613061" w14:textId="77777777" w:rsidR="00E73752" w:rsidRDefault="00E73752" w:rsidP="00703FA6">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5D89D1BA"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0B3FBA45"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E73752" w14:paraId="215E5A35" w14:textId="77777777" w:rsidTr="00703FA6">
        <w:tc>
          <w:tcPr>
            <w:tcW w:w="1175" w:type="pct"/>
            <w:tcBorders>
              <w:top w:val="single" w:sz="4" w:space="0" w:color="auto"/>
              <w:left w:val="single" w:sz="4" w:space="0" w:color="auto"/>
              <w:bottom w:val="single" w:sz="4" w:space="0" w:color="auto"/>
              <w:right w:val="single" w:sz="4" w:space="0" w:color="auto"/>
            </w:tcBorders>
          </w:tcPr>
          <w:p w14:paraId="04E45758" w14:textId="1C38B8CE" w:rsidR="00E73752" w:rsidRDefault="00D137B1" w:rsidP="00703FA6">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8D77330" w14:textId="2077B4F0" w:rsidR="00510662" w:rsidRDefault="00BF60F6" w:rsidP="00C0209B">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Baseband splitting in our view does not necessarily refer to </w:t>
            </w:r>
            <w:r w:rsidR="00C0209B">
              <w:rPr>
                <w:rFonts w:eastAsia="SimSun"/>
                <w:kern w:val="2"/>
                <w:szCs w:val="22"/>
                <w:lang w:val="en-GB" w:eastAsia="en-US"/>
              </w:rPr>
              <w:t>TB</w:t>
            </w:r>
            <w:r w:rsidR="00501184">
              <w:rPr>
                <w:rFonts w:eastAsia="SimSun"/>
                <w:kern w:val="2"/>
                <w:szCs w:val="22"/>
                <w:lang w:val="en-GB" w:eastAsia="en-US"/>
              </w:rPr>
              <w:t>/CB</w:t>
            </w:r>
            <w:r w:rsidR="00C0209B">
              <w:rPr>
                <w:rFonts w:eastAsia="SimSun"/>
                <w:kern w:val="2"/>
                <w:szCs w:val="22"/>
                <w:lang w:val="en-GB" w:eastAsia="en-US"/>
              </w:rPr>
              <w:t xml:space="preserve"> splitting </w:t>
            </w:r>
            <w:r>
              <w:rPr>
                <w:rFonts w:eastAsia="SimSun"/>
                <w:kern w:val="2"/>
                <w:szCs w:val="22"/>
                <w:lang w:val="en-GB" w:eastAsia="en-US"/>
              </w:rPr>
              <w:t xml:space="preserve">in frequency domain, as it </w:t>
            </w:r>
            <w:r w:rsidR="005C4749">
              <w:rPr>
                <w:rFonts w:eastAsia="SimSun"/>
                <w:kern w:val="2"/>
                <w:szCs w:val="22"/>
                <w:lang w:val="en-GB" w:eastAsia="en-US"/>
              </w:rPr>
              <w:t xml:space="preserve">seems to be </w:t>
            </w:r>
            <w:r>
              <w:rPr>
                <w:rFonts w:eastAsia="SimSun"/>
                <w:kern w:val="2"/>
                <w:szCs w:val="22"/>
                <w:lang w:val="en-GB" w:eastAsia="en-US"/>
              </w:rPr>
              <w:t>implied in the options 3/4/5 in the list</w:t>
            </w:r>
            <w:r w:rsidR="00C0209B">
              <w:rPr>
                <w:rFonts w:eastAsia="SimSun"/>
                <w:kern w:val="2"/>
                <w:szCs w:val="22"/>
                <w:lang w:val="en-GB" w:eastAsia="en-US"/>
              </w:rPr>
              <w:t xml:space="preserve">, rather it can also be in other domains (e.g., time, layer). </w:t>
            </w:r>
            <w:r w:rsidR="00510662">
              <w:rPr>
                <w:rFonts w:eastAsia="SimSun"/>
                <w:kern w:val="2"/>
                <w:szCs w:val="22"/>
                <w:lang w:val="en-GB" w:eastAsia="en-US"/>
              </w:rPr>
              <w:t xml:space="preserve">In the last meeting, we had an agreement to “study </w:t>
            </w:r>
            <w:r w:rsidR="00510662" w:rsidRPr="00C0209B">
              <w:rPr>
                <w:rFonts w:eastAsia="SimSun"/>
                <w:kern w:val="2"/>
                <w:szCs w:val="22"/>
                <w:lang w:val="en-GB" w:eastAsia="en-US"/>
              </w:rPr>
              <w:t>which aspects of the BB processor in option 3 and 4 should be separated/</w:t>
            </w:r>
            <w:proofErr w:type="spellStart"/>
            <w:r w:rsidR="00510662" w:rsidRPr="00C0209B">
              <w:rPr>
                <w:rFonts w:eastAsia="SimSun"/>
                <w:kern w:val="2"/>
                <w:szCs w:val="22"/>
                <w:lang w:val="en-GB" w:eastAsia="en-US"/>
              </w:rPr>
              <w:t>parallelled</w:t>
            </w:r>
            <w:proofErr w:type="spellEnd"/>
            <w:r w:rsidR="00510662" w:rsidRPr="00C0209B">
              <w:rPr>
                <w:rFonts w:eastAsia="SimSun"/>
                <w:kern w:val="2"/>
                <w:szCs w:val="22"/>
                <w:lang w:val="en-GB" w:eastAsia="en-US"/>
              </w:rPr>
              <w:t>.</w:t>
            </w:r>
            <w:r w:rsidR="00510662">
              <w:rPr>
                <w:rFonts w:eastAsia="SimSun"/>
                <w:kern w:val="2"/>
                <w:szCs w:val="22"/>
                <w:lang w:val="en-GB" w:eastAsia="en-US"/>
              </w:rPr>
              <w:t>”. Hence, BB relationship with frequency is not a given.</w:t>
            </w:r>
          </w:p>
          <w:p w14:paraId="65A72DAC" w14:textId="38BF3F7B" w:rsidR="00393903" w:rsidRDefault="00787307" w:rsidP="00C0209B">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w:t>
            </w:r>
            <w:r w:rsidR="00C0209B">
              <w:rPr>
                <w:rFonts w:eastAsia="SimSun"/>
                <w:kern w:val="2"/>
                <w:szCs w:val="22"/>
                <w:lang w:val="en-GB" w:eastAsia="en-US"/>
              </w:rPr>
              <w:t xml:space="preserve">Option 4 with a single RF chain, split BB processing can correspond to a single TB/signal/channel spanning </w:t>
            </w:r>
            <w:r w:rsidR="006469C8">
              <w:rPr>
                <w:rFonts w:eastAsia="SimSun"/>
                <w:kern w:val="2"/>
                <w:szCs w:val="22"/>
                <w:lang w:val="en-GB" w:eastAsia="en-US"/>
              </w:rPr>
              <w:t xml:space="preserve">single carrier </w:t>
            </w:r>
            <w:r w:rsidR="00C0209B">
              <w:rPr>
                <w:rFonts w:eastAsia="SimSun"/>
                <w:kern w:val="2"/>
                <w:szCs w:val="22"/>
                <w:lang w:val="en-GB" w:eastAsia="en-US"/>
              </w:rPr>
              <w:t>400MHz bandwidth but constrained in time domain with e.g., half the no. of symbols.</w:t>
            </w:r>
            <w:r w:rsidR="00510662">
              <w:rPr>
                <w:rFonts w:eastAsia="SimSun"/>
                <w:kern w:val="2"/>
                <w:szCs w:val="22"/>
                <w:lang w:val="en-GB" w:eastAsia="en-US"/>
              </w:rPr>
              <w:t xml:space="preserve"> C</w:t>
            </w:r>
            <w:r w:rsidR="000A4B3D">
              <w:rPr>
                <w:rFonts w:eastAsia="SimSun"/>
                <w:kern w:val="2"/>
                <w:szCs w:val="22"/>
                <w:lang w:val="en-GB" w:eastAsia="en-US"/>
              </w:rPr>
              <w:t xml:space="preserve">onstraining the </w:t>
            </w:r>
            <w:r w:rsidR="005C7DD0">
              <w:rPr>
                <w:rFonts w:eastAsia="SimSun"/>
                <w:kern w:val="2"/>
                <w:szCs w:val="22"/>
                <w:lang w:val="en-GB" w:eastAsia="en-US"/>
              </w:rPr>
              <w:t xml:space="preserve">BB splitting to TB splitting in frequency domain creates unnecessary scheduling restriction for Option 4. We propose to </w:t>
            </w:r>
            <w:r w:rsidR="006469C8">
              <w:rPr>
                <w:rFonts w:eastAsia="SimSun"/>
                <w:kern w:val="2"/>
                <w:szCs w:val="22"/>
                <w:lang w:val="en-GB" w:eastAsia="en-US"/>
              </w:rPr>
              <w:t>the following for Option 4:</w:t>
            </w:r>
          </w:p>
          <w:p w14:paraId="68B6F7E1" w14:textId="349A7823"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 xml:space="preserve">UE utilize 400MHz bandwidth via </w:t>
            </w:r>
            <w:del w:id="17" w:author="Remun Koirala" w:date="2026-02-10T16:34:00Z">
              <w:r w:rsidRPr="006469C8" w:rsidDel="004E131F">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sidRPr="006469C8">
              <w:rPr>
                <w:rFonts w:eastAsiaTheme="minorEastAsia"/>
                <w:szCs w:val="21"/>
                <w:lang w:val="en-GB"/>
              </w:rPr>
              <w:t>carrier</w:t>
            </w:r>
            <w:del w:id="19" w:author="Remun Koirala" w:date="2026-02-10T16:34:00Z">
              <w:r w:rsidRPr="006469C8" w:rsidDel="004E131F">
                <w:rPr>
                  <w:rFonts w:eastAsiaTheme="minorEastAsia"/>
                  <w:szCs w:val="21"/>
                  <w:lang w:val="en-GB"/>
                </w:rPr>
                <w:delText>s</w:delText>
              </w:r>
            </w:del>
            <w:r w:rsidRPr="006469C8">
              <w:rPr>
                <w:rFonts w:eastAsiaTheme="minorEastAsia"/>
                <w:szCs w:val="21"/>
                <w:lang w:val="en-GB"/>
              </w:rPr>
              <w:t>.</w:t>
            </w:r>
          </w:p>
          <w:p w14:paraId="4E5071BE" w14:textId="497C7892"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t>Maximum bandwidth of single carrier is</w:t>
            </w:r>
            <w:del w:id="20" w:author="Remun Koirala" w:date="2026-02-10T16:35:00Z">
              <w:r w:rsidRPr="006469C8" w:rsidDel="00C64FA8">
                <w:rPr>
                  <w:rFonts w:eastAsiaTheme="minorEastAsia"/>
                  <w:szCs w:val="21"/>
                  <w:lang w:val="en-GB"/>
                </w:rPr>
                <w:delText xml:space="preserve"> 200MHz</w:delText>
              </w:r>
            </w:del>
            <w:ins w:id="21" w:author="Remun Koirala" w:date="2026-02-10T16:35:00Z">
              <w:r w:rsidR="00C64FA8">
                <w:rPr>
                  <w:rFonts w:eastAsiaTheme="minorEastAsia"/>
                  <w:szCs w:val="21"/>
                  <w:lang w:val="en-GB"/>
                </w:rPr>
                <w:t xml:space="preserve">400 </w:t>
              </w:r>
              <w:proofErr w:type="spellStart"/>
              <w:r w:rsidR="00C64FA8">
                <w:rPr>
                  <w:rFonts w:eastAsiaTheme="minorEastAsia"/>
                  <w:szCs w:val="21"/>
                  <w:lang w:val="en-GB"/>
                </w:rPr>
                <w:t>MHz</w:t>
              </w:r>
            </w:ins>
            <w:r w:rsidRPr="006469C8">
              <w:rPr>
                <w:rFonts w:eastAsiaTheme="minorEastAsia"/>
                <w:szCs w:val="21"/>
                <w:lang w:val="en-GB"/>
              </w:rPr>
              <w:t>.</w:t>
            </w:r>
            <w:proofErr w:type="spellEnd"/>
          </w:p>
          <w:p w14:paraId="7F285B4A" w14:textId="5154687A"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ins w:id="22" w:author="Remun Koirala" w:date="2026-02-10T17:33:00Z">
              <w:r w:rsidR="00FD7F5F" w:rsidRPr="00FD7F5F">
                <w:rPr>
                  <w:rFonts w:eastAsiaTheme="minorEastAsia"/>
                  <w:szCs w:val="21"/>
                  <w:lang w:val="en-GB"/>
                </w:rPr>
                <w:t xml:space="preserve">Each TB can access half of the resources of a carrier in time or frequency </w:t>
              </w:r>
              <w:r w:rsidR="00FD7F5F" w:rsidRPr="00FD7F5F">
                <w:rPr>
                  <w:rFonts w:eastAsiaTheme="minorEastAsia"/>
                  <w:szCs w:val="21"/>
                  <w:lang w:val="en-GB"/>
                </w:rPr>
                <w:lastRenderedPageBreak/>
                <w:t>domain.</w:t>
              </w:r>
            </w:ins>
          </w:p>
          <w:p w14:paraId="2FB319AB" w14:textId="74BD670D" w:rsidR="00C16C4D" w:rsidRDefault="004E131F" w:rsidP="00C0209B">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del w:id="23" w:author="Remun Koirala" w:date="2026-02-10T17:14:00Z">
              <w:r w:rsidRPr="006469C8" w:rsidDel="00D23CB2">
                <w:rPr>
                  <w:rFonts w:eastAsiaTheme="minorEastAsia"/>
                  <w:szCs w:val="21"/>
                  <w:lang w:val="en-GB"/>
                </w:rPr>
                <w:delText>Neither a TB or a CB can go across 200MHz boundary</w:delText>
              </w:r>
            </w:del>
          </w:p>
          <w:p w14:paraId="052E61E1" w14:textId="715CD626" w:rsidR="00393903" w:rsidRDefault="00FD60DB"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We also suggest to </w:t>
            </w:r>
            <w:r w:rsidR="00A356D7">
              <w:rPr>
                <w:rFonts w:eastAsiaTheme="minorEastAsia"/>
                <w:szCs w:val="21"/>
                <w:lang w:val="en-GB"/>
              </w:rPr>
              <w:t xml:space="preserve">merge </w:t>
            </w:r>
            <w:r>
              <w:rPr>
                <w:rFonts w:eastAsiaTheme="minorEastAsia"/>
                <w:szCs w:val="21"/>
                <w:lang w:val="en-GB"/>
              </w:rPr>
              <w:t xml:space="preserve">option </w:t>
            </w:r>
            <w:r w:rsidR="00A356D7">
              <w:rPr>
                <w:rFonts w:eastAsiaTheme="minorEastAsia"/>
                <w:szCs w:val="21"/>
                <w:lang w:val="en-GB"/>
              </w:rPr>
              <w:t xml:space="preserve">3 and </w:t>
            </w:r>
            <w:r>
              <w:rPr>
                <w:rFonts w:eastAsiaTheme="minorEastAsia"/>
                <w:szCs w:val="21"/>
                <w:lang w:val="en-GB"/>
              </w:rPr>
              <w:t>5</w:t>
            </w:r>
            <w:r w:rsidR="00A356D7">
              <w:rPr>
                <w:rFonts w:eastAsiaTheme="minorEastAsia"/>
                <w:szCs w:val="21"/>
                <w:lang w:val="en-GB"/>
              </w:rPr>
              <w:t>, as there seems to be no spec impact of FFT/IFFT splitting.</w:t>
            </w:r>
          </w:p>
          <w:p w14:paraId="195E5B2F" w14:textId="51BBBAEC" w:rsidR="00F45812" w:rsidRDefault="00787307"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can cross the 200MHz boundary in our understanding depends on whether </w:t>
            </w:r>
            <w:r w:rsidR="00923F5D">
              <w:rPr>
                <w:rFonts w:eastAsiaTheme="minorEastAsia"/>
                <w:szCs w:val="21"/>
                <w:lang w:val="en-GB"/>
              </w:rPr>
              <w:t xml:space="preserve">the TB/CB can be coherently transmitted/received given the issues of potential synchronization or phase error between the RF chains. We might have to wait for RAN4 feedback before deciding at what level the two RF chains can be used coherently. </w:t>
            </w:r>
            <w:r w:rsidR="008B5EFD">
              <w:rPr>
                <w:rFonts w:eastAsiaTheme="minorEastAsia"/>
                <w:szCs w:val="21"/>
                <w:lang w:val="en-GB"/>
              </w:rPr>
              <w:t>Not sure how to do the evaluation at RAN1 level.</w:t>
            </w:r>
          </w:p>
          <w:p w14:paraId="46F78962" w14:textId="3B901861" w:rsidR="00393903" w:rsidRPr="00952946" w:rsidRDefault="008B5EFD"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Finally, we suggest to remove </w:t>
            </w:r>
            <w:r w:rsidR="003542F0">
              <w:rPr>
                <w:rFonts w:eastAsiaTheme="minorEastAsia"/>
                <w:szCs w:val="21"/>
                <w:lang w:val="en-GB"/>
              </w:rPr>
              <w:t>cost from the evaluation parameters as RAN1 cannot evaluate the options in terms of cost.</w:t>
            </w:r>
          </w:p>
        </w:tc>
      </w:tr>
      <w:tr w:rsidR="002E7258" w14:paraId="233D3BA5" w14:textId="77777777" w:rsidTr="00703FA6">
        <w:tc>
          <w:tcPr>
            <w:tcW w:w="1175" w:type="pct"/>
            <w:tcBorders>
              <w:top w:val="single" w:sz="4" w:space="0" w:color="auto"/>
              <w:left w:val="single" w:sz="4" w:space="0" w:color="auto"/>
              <w:bottom w:val="single" w:sz="4" w:space="0" w:color="auto"/>
              <w:right w:val="single" w:sz="4" w:space="0" w:color="auto"/>
            </w:tcBorders>
          </w:tcPr>
          <w:p w14:paraId="3BB7626B" w14:textId="5F158B9D" w:rsidR="002E7258" w:rsidRDefault="002E7258" w:rsidP="002E7258">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5899E5A4" w14:textId="0245F837" w:rsidR="002E7258" w:rsidRDefault="002E7258" w:rsidP="002E7258">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230BBC17" w14:textId="77777777" w:rsidR="002E7258" w:rsidRDefault="002E7258" w:rsidP="002E7258">
            <w:pPr>
              <w:widowControl w:val="0"/>
              <w:numPr>
                <w:ilvl w:val="0"/>
                <w:numId w:val="136"/>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143B8D55" w14:textId="59E6AF7A" w:rsidR="002E7258" w:rsidRDefault="002E7258" w:rsidP="002E7258">
            <w:pPr>
              <w:widowControl w:val="0"/>
              <w:numPr>
                <w:ilvl w:val="0"/>
                <w:numId w:val="136"/>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w:t>
            </w:r>
            <w:r w:rsidR="0077142D">
              <w:rPr>
                <w:rFonts w:eastAsia="SimSun"/>
                <w:kern w:val="2"/>
              </w:rPr>
              <w:t>r UE to support 400MHz bandwidth</w:t>
            </w:r>
            <w:r>
              <w:rPr>
                <w:rFonts w:eastAsia="SimSun"/>
                <w:kern w:val="2"/>
              </w:rPr>
              <w:t>. As we stated earlier:</w:t>
            </w:r>
          </w:p>
          <w:p w14:paraId="4BA9BA96" w14:textId="77777777" w:rsidR="002E7258" w:rsidRDefault="002E7258" w:rsidP="002E7258">
            <w:pPr>
              <w:widowControl w:val="0"/>
              <w:numPr>
                <w:ilvl w:val="0"/>
                <w:numId w:val="137"/>
              </w:numPr>
              <w:suppressAutoHyphens/>
              <w:spacing w:after="0"/>
              <w:jc w:val="both"/>
              <w:rPr>
                <w:rFonts w:eastAsia="SimSun"/>
                <w:kern w:val="2"/>
              </w:rPr>
            </w:pPr>
            <w:r>
              <w:rPr>
                <w:rFonts w:eastAsia="SimSun"/>
                <w:kern w:val="2"/>
              </w:rPr>
              <w:t>CA is the mature, proven solution already deployed in NR</w:t>
            </w:r>
          </w:p>
          <w:p w14:paraId="4967FBFC" w14:textId="77777777" w:rsidR="002E7258" w:rsidRDefault="002E7258" w:rsidP="002E7258">
            <w:pPr>
              <w:widowControl w:val="0"/>
              <w:numPr>
                <w:ilvl w:val="0"/>
                <w:numId w:val="137"/>
              </w:numPr>
              <w:suppressAutoHyphens/>
              <w:spacing w:after="0"/>
              <w:jc w:val="both"/>
              <w:rPr>
                <w:rFonts w:eastAsia="SimSun"/>
                <w:kern w:val="2"/>
              </w:rPr>
            </w:pPr>
            <w:r>
              <w:rPr>
                <w:rFonts w:eastAsia="SimSun"/>
                <w:kern w:val="2"/>
              </w:rPr>
              <w:t>It should be the default option for UE 400MHz support</w:t>
            </w:r>
          </w:p>
          <w:p w14:paraId="353AD72D" w14:textId="77777777" w:rsidR="002E7258" w:rsidRDefault="002E7258" w:rsidP="002E7258">
            <w:pPr>
              <w:widowControl w:val="0"/>
              <w:numPr>
                <w:ilvl w:val="0"/>
                <w:numId w:val="137"/>
              </w:numPr>
              <w:suppressAutoHyphens/>
              <w:spacing w:after="0"/>
              <w:jc w:val="both"/>
              <w:rPr>
                <w:rFonts w:eastAsia="SimSun"/>
                <w:kern w:val="2"/>
              </w:rPr>
            </w:pPr>
            <w:r>
              <w:rPr>
                <w:rFonts w:eastAsia="SimSun"/>
                <w:kern w:val="2"/>
              </w:rPr>
              <w:t>The options in this table are additional alternatives beyond CA, not replacements for it</w:t>
            </w:r>
          </w:p>
          <w:p w14:paraId="2D5DB104" w14:textId="77777777" w:rsidR="002E7258" w:rsidRDefault="002E7258" w:rsidP="002E7258">
            <w:pPr>
              <w:widowControl w:val="0"/>
              <w:numPr>
                <w:ilvl w:val="0"/>
                <w:numId w:val="136"/>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7E5CADDB" w14:textId="77777777" w:rsidR="002E7258" w:rsidRDefault="002E7258" w:rsidP="002E7258">
            <w:pPr>
              <w:widowControl w:val="0"/>
              <w:numPr>
                <w:ilvl w:val="0"/>
                <w:numId w:val="138"/>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0547816F" w14:textId="4486AEBB" w:rsidR="002E7258" w:rsidRPr="002E7258" w:rsidRDefault="002E7258" w:rsidP="002E7258">
            <w:pPr>
              <w:pStyle w:val="af8"/>
              <w:widowControl w:val="0"/>
              <w:numPr>
                <w:ilvl w:val="0"/>
                <w:numId w:val="138"/>
              </w:numPr>
              <w:suppressAutoHyphens/>
              <w:spacing w:after="0"/>
              <w:jc w:val="both"/>
              <w:rPr>
                <w:rFonts w:eastAsia="SimSun"/>
                <w:kern w:val="2"/>
                <w:szCs w:val="22"/>
                <w:lang w:val="en-GB" w:eastAsia="en-US"/>
              </w:rPr>
            </w:pPr>
            <w:r w:rsidRPr="002E7258">
              <w:rPr>
                <w:rFonts w:eastAsia="SimSun"/>
                <w:kern w:val="2"/>
              </w:rPr>
              <w:t xml:space="preserve">For Option 3/4/5: While UE-side implementation may </w:t>
            </w:r>
            <w:r w:rsidRPr="002E7258">
              <w:rPr>
                <w:rFonts w:eastAsia="SimSun" w:cs="Calibri" w:hint="eastAsia"/>
                <w:kern w:val="2"/>
              </w:rPr>
              <w:t xml:space="preserve">reuse </w:t>
            </w:r>
            <w:r w:rsidRPr="002E7258">
              <w:rPr>
                <w:rFonts w:eastAsia="SimSun"/>
                <w:kern w:val="2"/>
              </w:rPr>
              <w:t>CA, the network operates a single 400MHz carrier. This requires new specification support and is fundamentally different from legacy CA.</w:t>
            </w:r>
            <w:r w:rsidRPr="002E7258">
              <w:rPr>
                <w:rFonts w:eastAsia="SimSun" w:cs="Calibri"/>
                <w:kern w:val="2"/>
              </w:rPr>
              <w:t xml:space="preserve"> </w:t>
            </w:r>
            <w:r w:rsidRPr="002E7258">
              <w:rPr>
                <w:rFonts w:eastAsia="SimSun" w:cs="Calibri" w:hint="eastAsia"/>
                <w:kern w:val="2"/>
              </w:rPr>
              <w:t>For example, whether scheduling across the two frequency parts under a single cell ID.</w:t>
            </w:r>
          </w:p>
        </w:tc>
      </w:tr>
      <w:tr w:rsidR="000F7BBA" w14:paraId="2E2E2C98" w14:textId="77777777" w:rsidTr="00703FA6">
        <w:tc>
          <w:tcPr>
            <w:tcW w:w="1175" w:type="pct"/>
            <w:tcBorders>
              <w:top w:val="single" w:sz="4" w:space="0" w:color="auto"/>
              <w:left w:val="single" w:sz="4" w:space="0" w:color="auto"/>
              <w:bottom w:val="single" w:sz="4" w:space="0" w:color="auto"/>
              <w:right w:val="single" w:sz="4" w:space="0" w:color="auto"/>
            </w:tcBorders>
          </w:tcPr>
          <w:p w14:paraId="20F54861" w14:textId="4D30B46E" w:rsidR="000F7BBA" w:rsidRPr="000F7BBA" w:rsidRDefault="000F7BBA" w:rsidP="000F7BBA">
            <w:pPr>
              <w:widowControl w:val="0"/>
              <w:suppressAutoHyphens/>
              <w:spacing w:after="0" w:line="256" w:lineRule="auto"/>
              <w:jc w:val="center"/>
              <w:rPr>
                <w:rFonts w:eastAsia="맑은 고딕" w:cs="Calibri" w:hint="eastAsia"/>
                <w:kern w:val="2"/>
                <w:lang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086ACD6" w14:textId="77777777" w:rsidR="000F7BBA" w:rsidRPr="0073491F" w:rsidRDefault="000F7BBA" w:rsidP="000F7BBA">
            <w:pPr>
              <w:widowControl w:val="0"/>
              <w:suppressAutoHyphens/>
              <w:spacing w:line="256" w:lineRule="auto"/>
              <w:jc w:val="both"/>
              <w:rPr>
                <w:rFonts w:eastAsia="맑은 고딕"/>
                <w:kern w:val="2"/>
                <w:szCs w:val="22"/>
                <w:lang w:val="en-GB" w:eastAsia="ko-KR"/>
              </w:rPr>
            </w:pPr>
            <w:r w:rsidRPr="0073491F">
              <w:rPr>
                <w:rFonts w:eastAsia="맑은 고딕"/>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29A17585" w14:textId="77777777" w:rsidR="000F7BBA" w:rsidRPr="0073491F" w:rsidRDefault="000F7BBA" w:rsidP="000F7BBA">
            <w:pPr>
              <w:widowControl w:val="0"/>
              <w:suppressAutoHyphens/>
              <w:spacing w:line="256" w:lineRule="auto"/>
              <w:jc w:val="both"/>
              <w:rPr>
                <w:rFonts w:eastAsia="맑은 고딕"/>
                <w:kern w:val="2"/>
                <w:szCs w:val="22"/>
                <w:lang w:val="en-GB" w:eastAsia="ko-KR"/>
              </w:rPr>
            </w:pPr>
            <w:r w:rsidRPr="0073491F">
              <w:rPr>
                <w:rFonts w:eastAsia="맑은 고딕"/>
                <w:kern w:val="2"/>
                <w:szCs w:val="22"/>
                <w:lang w:val="en-GB" w:eastAsia="ko-KR"/>
              </w:rPr>
              <w:t xml:space="preserve">In addition, we would like to suggest modifying “200 MHz boundary” to “boundary between RF chains,” since a 200 MHz bandwidth </w:t>
            </w:r>
            <w:r>
              <w:rPr>
                <w:rFonts w:eastAsia="맑은 고딕"/>
                <w:kern w:val="2"/>
                <w:szCs w:val="22"/>
                <w:lang w:val="en-GB" w:eastAsia="ko-KR"/>
              </w:rPr>
              <w:t>may</w:t>
            </w:r>
            <w:r w:rsidRPr="0073491F">
              <w:rPr>
                <w:rFonts w:eastAsia="맑은 고딕"/>
                <w:kern w:val="2"/>
                <w:szCs w:val="22"/>
                <w:lang w:val="en-GB" w:eastAsia="ko-KR"/>
              </w:rPr>
              <w:t xml:space="preserve"> not </w:t>
            </w:r>
            <w:r>
              <w:rPr>
                <w:rFonts w:eastAsia="맑은 고딕"/>
                <w:kern w:val="2"/>
                <w:szCs w:val="22"/>
                <w:lang w:val="en-GB" w:eastAsia="ko-KR"/>
              </w:rPr>
              <w:t xml:space="preserve">be </w:t>
            </w:r>
            <w:r w:rsidRPr="0073491F">
              <w:rPr>
                <w:rFonts w:eastAsia="맑은 고딕"/>
                <w:kern w:val="2"/>
                <w:szCs w:val="22"/>
                <w:lang w:val="en-GB" w:eastAsia="ko-KR"/>
              </w:rPr>
              <w:t xml:space="preserve">always guaranteed </w:t>
            </w:r>
            <w:r>
              <w:rPr>
                <w:rFonts w:eastAsia="맑은 고딕"/>
                <w:kern w:val="2"/>
                <w:szCs w:val="22"/>
                <w:lang w:val="en-GB" w:eastAsia="ko-KR"/>
              </w:rPr>
              <w:t>for some</w:t>
            </w:r>
            <w:r w:rsidRPr="0073491F">
              <w:rPr>
                <w:rFonts w:eastAsia="맑은 고딕"/>
                <w:kern w:val="2"/>
                <w:szCs w:val="22"/>
                <w:lang w:val="en-GB" w:eastAsia="ko-KR"/>
              </w:rPr>
              <w:t xml:space="preserve"> deployment scenarios.</w:t>
            </w:r>
          </w:p>
          <w:p w14:paraId="7CE667EF" w14:textId="322638BF" w:rsidR="000F7BBA" w:rsidRDefault="000F7BBA" w:rsidP="000F7BBA">
            <w:pPr>
              <w:widowControl w:val="0"/>
              <w:suppressAutoHyphens/>
              <w:spacing w:after="0"/>
              <w:jc w:val="both"/>
              <w:rPr>
                <w:rFonts w:eastAsia="SimSun" w:cs="Calibri" w:hint="eastAsia"/>
                <w:kern w:val="2"/>
              </w:rPr>
            </w:pPr>
            <w:r w:rsidRPr="0073491F">
              <w:rPr>
                <w:rFonts w:eastAsia="맑은 고딕"/>
                <w:kern w:val="2"/>
                <w:szCs w:val="22"/>
                <w:lang w:val="en-GB" w:eastAsia="ko-KR"/>
              </w:rPr>
              <w:t xml:space="preserve">For Option 2A, it is not entirely clear why TB and CB should be subject to different constraints. If the intention is to consider two BB processors that cooperate—for example, for channel estimation and TB/CB processing—while </w:t>
            </w:r>
            <w:r w:rsidRPr="0073491F">
              <w:rPr>
                <w:rFonts w:eastAsia="맑은 고딕"/>
                <w:kern w:val="2"/>
                <w:szCs w:val="22"/>
                <w:lang w:val="en-GB" w:eastAsia="ko-KR"/>
              </w:rPr>
              <w:lastRenderedPageBreak/>
              <w:t>still allowing modular operation for power saving, we are fine with Option 2A with the last bullet modified accordingly.</w:t>
            </w:r>
          </w:p>
        </w:tc>
      </w:tr>
    </w:tbl>
    <w:p w14:paraId="6F167A58" w14:textId="77777777" w:rsidR="00E73752" w:rsidRPr="00E73752" w:rsidRDefault="00E73752">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7FD3A70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75BCBB12"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4618C76"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DengXian"/>
                <w:sz w:val="20"/>
                <w:szCs w:val="20"/>
                <w:highlight w:val="cyan"/>
                <w:lang w:val="en-GB"/>
              </w:rPr>
            </w:pPr>
          </w:p>
          <w:p w14:paraId="0D553D2E" w14:textId="77777777" w:rsidR="00CB454D" w:rsidRDefault="00823CF0">
            <w:pPr>
              <w:adjustRightInd/>
              <w:snapToGrid/>
              <w:spacing w:after="180"/>
              <w:rPr>
                <w:rFonts w:eastAsia="DengXian"/>
                <w:sz w:val="20"/>
                <w:szCs w:val="20"/>
                <w:lang w:val="en-GB"/>
              </w:rPr>
            </w:pPr>
            <w:r>
              <w:rPr>
                <w:rFonts w:eastAsia="DengXian"/>
                <w:sz w:val="20"/>
                <w:szCs w:val="20"/>
                <w:lang w:val="en-GB"/>
              </w:rPr>
              <w:t>Conclusion (RAN1#122)</w:t>
            </w:r>
          </w:p>
          <w:p w14:paraId="1A18B5A6"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0FD7407" w14:textId="77777777" w:rsidR="00CB454D" w:rsidRDefault="00CB454D">
            <w:pPr>
              <w:adjustRightInd/>
              <w:snapToGrid/>
              <w:spacing w:after="180"/>
              <w:rPr>
                <w:rFonts w:eastAsia="DengXian"/>
                <w:sz w:val="20"/>
                <w:highlight w:val="cyan"/>
                <w:lang w:val="en-GB"/>
              </w:rPr>
            </w:pPr>
          </w:p>
          <w:p w14:paraId="5658F866" w14:textId="77777777" w:rsidR="00CB454D" w:rsidRDefault="00823CF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DengXian" w:hAnsi="Times"/>
                <w:bCs/>
                <w:sz w:val="20"/>
                <w:szCs w:val="20"/>
                <w:lang w:val="en-GB"/>
              </w:rPr>
            </w:pPr>
            <w:r>
              <w:rPr>
                <w:rFonts w:eastAsia="DengXian"/>
                <w:bCs/>
                <w:sz w:val="20"/>
                <w:szCs w:val="20"/>
                <w:lang w:val="en-GB"/>
              </w:rPr>
              <w:t xml:space="preserve">FFS potential need for </w:t>
            </w:r>
            <w:proofErr w:type="gramStart"/>
            <w:r>
              <w:rPr>
                <w:rFonts w:eastAsia="DengXian"/>
                <w:bCs/>
                <w:sz w:val="20"/>
                <w:szCs w:val="20"/>
                <w:lang w:val="en-GB"/>
              </w:rPr>
              <w:t>other</w:t>
            </w:r>
            <w:proofErr w:type="gramEnd"/>
            <w:r>
              <w:rPr>
                <w:rFonts w:eastAsia="DengXian"/>
                <w:bCs/>
                <w:sz w:val="20"/>
                <w:szCs w:val="20"/>
                <w:lang w:val="en-GB"/>
              </w:rPr>
              <w:t xml:space="preserve"> CP</w:t>
            </w:r>
          </w:p>
          <w:p w14:paraId="2541CEDA" w14:textId="77777777" w:rsidR="00CB454D" w:rsidRDefault="00CB454D">
            <w:pPr>
              <w:adjustRightInd/>
              <w:snapToGrid/>
              <w:spacing w:after="0"/>
              <w:ind w:left="880"/>
              <w:rPr>
                <w:rFonts w:ascii="Times" w:eastAsia="DengXian" w:hAnsi="Times"/>
                <w:bCs/>
                <w:sz w:val="20"/>
                <w:szCs w:val="20"/>
                <w:lang w:val="en-GB"/>
              </w:rPr>
            </w:pPr>
          </w:p>
          <w:p w14:paraId="68A94E25" w14:textId="77777777" w:rsidR="00CB454D" w:rsidRDefault="00823CF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227D030" w14:textId="77777777" w:rsidR="00CB454D" w:rsidRDefault="00823CF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0C6A86C0"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w:t>
            </w:r>
            <w:proofErr w:type="spellStart"/>
            <w:r>
              <w:rPr>
                <w:rFonts w:ascii="Times" w:eastAsia="바탕" w:hAnsi="Times"/>
                <w:sz w:val="20"/>
                <w:lang w:val="en-GB"/>
              </w:rPr>
              <w:t>ms</w:t>
            </w:r>
            <w:proofErr w:type="spellEnd"/>
          </w:p>
          <w:p w14:paraId="44130181"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5A5F1F3" w14:textId="77777777" w:rsidR="00CB454D" w:rsidRDefault="00823CF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7A3FE5DE" w14:textId="77777777" w:rsidR="00CB454D" w:rsidRDefault="00823CF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 xml:space="preserve">for a given </w:t>
            </w:r>
            <w:r>
              <w:rPr>
                <w:rFonts w:eastAsia="DengXian" w:hint="eastAsia"/>
                <w:sz w:val="20"/>
                <w:szCs w:val="20"/>
                <w:lang w:val="en-GB"/>
              </w:rPr>
              <w:lastRenderedPageBreak/>
              <w:t>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6A1B6939" w14:textId="77777777" w:rsidR="00CB454D" w:rsidRDefault="00CB454D">
            <w:pPr>
              <w:adjustRightInd/>
              <w:snapToGrid/>
              <w:spacing w:after="180"/>
              <w:rPr>
                <w:rFonts w:eastAsia="DengXian"/>
                <w:sz w:val="20"/>
                <w:szCs w:val="20"/>
              </w:rPr>
            </w:pPr>
          </w:p>
          <w:p w14:paraId="38A09BAE" w14:textId="77777777" w:rsidR="00CB454D" w:rsidRDefault="00823CF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6B710155" w14:textId="77777777" w:rsidR="00CB454D" w:rsidRDefault="00823CF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DengXian"/>
                <w:sz w:val="20"/>
                <w:szCs w:val="20"/>
              </w:rPr>
            </w:pPr>
          </w:p>
          <w:p w14:paraId="4E478571" w14:textId="77777777" w:rsidR="00CB454D" w:rsidRDefault="00823CF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28D71AB7" w14:textId="77777777" w:rsidR="00CB454D" w:rsidRDefault="00823CF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5F28B013" w14:textId="77777777" w:rsidR="00CB454D" w:rsidRDefault="00CB454D">
            <w:pPr>
              <w:adjustRightInd/>
              <w:snapToGrid/>
              <w:spacing w:after="180"/>
              <w:rPr>
                <w:rFonts w:eastAsia="DengXian"/>
                <w:sz w:val="20"/>
                <w:szCs w:val="20"/>
                <w:lang w:val="en-GB"/>
              </w:rPr>
            </w:pPr>
          </w:p>
          <w:p w14:paraId="36F7C1B0" w14:textId="77777777" w:rsidR="00CB454D" w:rsidRDefault="00823CF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59CE4F48" w14:textId="77777777" w:rsidR="00CB454D" w:rsidRDefault="00823CF0">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3CDF3D0E" w14:textId="77777777" w:rsidR="00CB454D" w:rsidRDefault="00CB454D">
      <w:pPr>
        <w:rPr>
          <w:rFonts w:eastAsia="DengXian"/>
        </w:rPr>
      </w:pPr>
    </w:p>
    <w:p w14:paraId="5B361135" w14:textId="77777777" w:rsidR="00CB454D" w:rsidRDefault="00823CF0">
      <w:pPr>
        <w:pStyle w:val="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443F1743" w14:textId="77777777" w:rsidR="00CB454D" w:rsidRDefault="00823CF0">
      <w:pPr>
        <w:pStyle w:val="3"/>
        <w:spacing w:after="120"/>
        <w:rPr>
          <w:rFonts w:eastAsia="DengXian"/>
        </w:rPr>
      </w:pPr>
      <w:r>
        <w:rPr>
          <w:rFonts w:eastAsia="DengXian" w:hint="eastAsia"/>
        </w:rPr>
        <w:t>N</w:t>
      </w:r>
      <w:r>
        <w:rPr>
          <w:rFonts w:eastAsia="DengXian"/>
        </w:rPr>
        <w:t>umerology</w:t>
      </w:r>
    </w:p>
    <w:p w14:paraId="436C4C97" w14:textId="77777777" w:rsidR="00CB454D" w:rsidRDefault="00823CF0">
      <w:pPr>
        <w:rPr>
          <w:rFonts w:eastAsia="DengXian"/>
          <w:b/>
          <w:bCs/>
          <w:u w:val="single"/>
        </w:rPr>
      </w:pPr>
      <w:r>
        <w:rPr>
          <w:rFonts w:eastAsia="DengXian" w:hint="eastAsia"/>
          <w:b/>
          <w:bCs/>
          <w:u w:val="single"/>
        </w:rPr>
        <w:t>S</w:t>
      </w:r>
      <w:r>
        <w:rPr>
          <w:rFonts w:eastAsia="DengXian"/>
          <w:b/>
          <w:bCs/>
          <w:u w:val="single"/>
        </w:rPr>
        <w:t>CS for around 15GHz</w:t>
      </w:r>
    </w:p>
    <w:p w14:paraId="2CC3223C" w14:textId="77777777" w:rsidR="00CB454D" w:rsidRDefault="00823CF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505286B" w14:textId="77777777" w:rsidR="00CB454D" w:rsidRDefault="00823CF0">
      <w:pPr>
        <w:pStyle w:val="af8"/>
        <w:numPr>
          <w:ilvl w:val="0"/>
          <w:numId w:val="25"/>
        </w:numPr>
        <w:spacing w:after="0"/>
        <w:jc w:val="both"/>
        <w:rPr>
          <w:rFonts w:eastAsia="DengXian"/>
        </w:rPr>
      </w:pPr>
      <w:r>
        <w:rPr>
          <w:rFonts w:eastAsia="DengXian" w:hint="eastAsia"/>
        </w:rPr>
        <w:t>L</w:t>
      </w:r>
      <w:r>
        <w:rPr>
          <w:rFonts w:eastAsia="DengXian"/>
        </w:rPr>
        <w:t xml:space="preserve">ink performance </w:t>
      </w:r>
    </w:p>
    <w:p w14:paraId="41EC7BCB" w14:textId="77777777" w:rsidR="00CB454D" w:rsidRDefault="00823CF0">
      <w:pPr>
        <w:pStyle w:val="af8"/>
        <w:numPr>
          <w:ilvl w:val="0"/>
          <w:numId w:val="25"/>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2855FC4E" w14:textId="77777777" w:rsidR="00CB454D" w:rsidRDefault="00823CF0">
      <w:pPr>
        <w:pStyle w:val="af8"/>
        <w:numPr>
          <w:ilvl w:val="0"/>
          <w:numId w:val="25"/>
        </w:numPr>
        <w:spacing w:after="0"/>
        <w:jc w:val="both"/>
        <w:rPr>
          <w:rFonts w:eastAsia="DengXian"/>
        </w:rPr>
      </w:pPr>
      <w:r>
        <w:rPr>
          <w:rFonts w:eastAsia="DengXian"/>
        </w:rPr>
        <w:t>Categorization of frequency range [OPPO, China Telecom]</w:t>
      </w:r>
    </w:p>
    <w:p w14:paraId="05BD02D9" w14:textId="77777777" w:rsidR="00CB454D" w:rsidRDefault="00823CF0">
      <w:pPr>
        <w:pStyle w:val="af8"/>
        <w:numPr>
          <w:ilvl w:val="0"/>
          <w:numId w:val="25"/>
        </w:numPr>
        <w:spacing w:after="0"/>
        <w:jc w:val="both"/>
        <w:rPr>
          <w:rFonts w:eastAsia="DengXian"/>
        </w:rPr>
      </w:pPr>
      <w:r>
        <w:rPr>
          <w:rFonts w:eastAsia="DengXian"/>
        </w:rPr>
        <w:t xml:space="preserve">Deployment scenarios/architecture (e.g. BS beamforming type) [Nokia, China Telecom, DOCOMO] </w:t>
      </w:r>
    </w:p>
    <w:p w14:paraId="3F22EF63" w14:textId="77777777" w:rsidR="00CB454D" w:rsidRDefault="00823CF0">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3A46776A" w14:textId="77777777" w:rsidR="00CB454D" w:rsidRDefault="00CB454D">
      <w:pPr>
        <w:jc w:val="both"/>
        <w:rPr>
          <w:rFonts w:eastAsia="DengXian"/>
        </w:rPr>
      </w:pPr>
    </w:p>
    <w:p w14:paraId="3C5FFE2A" w14:textId="77777777" w:rsidR="00CB454D" w:rsidRDefault="00823CF0">
      <w:pPr>
        <w:spacing w:afterLines="50"/>
        <w:jc w:val="both"/>
        <w:rPr>
          <w:rFonts w:eastAsia="DengXian"/>
        </w:rPr>
      </w:pPr>
      <w:r>
        <w:rPr>
          <w:rFonts w:eastAsia="DengXian"/>
        </w:rPr>
        <w:t>Companies’ views on preferred SCS for 15GHz are summarized as follows.</w:t>
      </w:r>
    </w:p>
    <w:p w14:paraId="49A6773C" w14:textId="77777777" w:rsidR="00CB454D" w:rsidRDefault="00823CF0">
      <w:pPr>
        <w:pStyle w:val="af8"/>
        <w:numPr>
          <w:ilvl w:val="0"/>
          <w:numId w:val="26"/>
        </w:numPr>
        <w:spacing w:after="0"/>
        <w:rPr>
          <w:rFonts w:eastAsia="DengXian"/>
        </w:rPr>
      </w:pPr>
      <w:r>
        <w:rPr>
          <w:rFonts w:eastAsia="DengXian" w:hint="eastAsia"/>
        </w:rPr>
        <w:t>3</w:t>
      </w:r>
      <w:r>
        <w:rPr>
          <w:rFonts w:eastAsia="DengXian"/>
        </w:rPr>
        <w:t>0kHz</w:t>
      </w:r>
    </w:p>
    <w:p w14:paraId="12391ACE" w14:textId="77777777" w:rsidR="00CB454D" w:rsidRDefault="00823CF0">
      <w:pPr>
        <w:pStyle w:val="af8"/>
        <w:numPr>
          <w:ilvl w:val="1"/>
          <w:numId w:val="26"/>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33C61ACB" w14:textId="77777777" w:rsidR="00CB454D" w:rsidRDefault="00823CF0">
      <w:pPr>
        <w:pStyle w:val="af8"/>
        <w:numPr>
          <w:ilvl w:val="0"/>
          <w:numId w:val="26"/>
        </w:numPr>
        <w:spacing w:after="0"/>
        <w:rPr>
          <w:rFonts w:eastAsia="DengXian"/>
        </w:rPr>
      </w:pPr>
      <w:r>
        <w:rPr>
          <w:rFonts w:eastAsia="DengXian" w:hint="eastAsia"/>
        </w:rPr>
        <w:t>6</w:t>
      </w:r>
      <w:r>
        <w:rPr>
          <w:rFonts w:eastAsia="DengXian"/>
        </w:rPr>
        <w:t>0kHz</w:t>
      </w:r>
    </w:p>
    <w:p w14:paraId="51FE9BF0" w14:textId="77777777" w:rsidR="00CB454D" w:rsidRDefault="00823CF0">
      <w:pPr>
        <w:pStyle w:val="af8"/>
        <w:numPr>
          <w:ilvl w:val="1"/>
          <w:numId w:val="26"/>
        </w:numPr>
        <w:spacing w:after="0"/>
        <w:rPr>
          <w:rFonts w:eastAsia="DengXian"/>
          <w:i/>
          <w:iCs/>
          <w:color w:val="C00000"/>
        </w:rPr>
      </w:pPr>
      <w:r>
        <w:rPr>
          <w:rFonts w:eastAsia="DengXian"/>
          <w:i/>
          <w:iCs/>
          <w:color w:val="C00000"/>
        </w:rPr>
        <w:t>Support: Lenovo, Samsung, IDC, ETRI, KT</w:t>
      </w:r>
    </w:p>
    <w:p w14:paraId="2FB116E3" w14:textId="77777777" w:rsidR="00CB454D" w:rsidRDefault="00823CF0">
      <w:pPr>
        <w:pStyle w:val="af8"/>
        <w:numPr>
          <w:ilvl w:val="0"/>
          <w:numId w:val="26"/>
        </w:numPr>
        <w:spacing w:after="0"/>
        <w:rPr>
          <w:rFonts w:eastAsia="DengXian"/>
        </w:rPr>
      </w:pPr>
      <w:r>
        <w:rPr>
          <w:rFonts w:eastAsia="DengXian" w:hint="eastAsia"/>
        </w:rPr>
        <w:t>1</w:t>
      </w:r>
      <w:r>
        <w:rPr>
          <w:rFonts w:eastAsia="DengXian"/>
        </w:rPr>
        <w:t>20kHz</w:t>
      </w:r>
    </w:p>
    <w:p w14:paraId="37C7CDFE" w14:textId="77777777" w:rsidR="00CB454D" w:rsidRDefault="00823CF0">
      <w:pPr>
        <w:pStyle w:val="af8"/>
        <w:numPr>
          <w:ilvl w:val="1"/>
          <w:numId w:val="26"/>
        </w:numPr>
        <w:spacing w:after="0"/>
        <w:rPr>
          <w:rFonts w:eastAsia="DengXian"/>
          <w:i/>
          <w:iCs/>
          <w:color w:val="C00000"/>
        </w:rPr>
      </w:pPr>
      <w:r>
        <w:rPr>
          <w:rFonts w:eastAsia="DengXian"/>
          <w:i/>
          <w:iCs/>
          <w:color w:val="C00000"/>
        </w:rPr>
        <w:t>Support: OPPO (baseline, Extend FR1 to 8.4GHz and define a separate mid-high band (8.4-24.25GHz))</w:t>
      </w:r>
    </w:p>
    <w:p w14:paraId="073666B6" w14:textId="77777777" w:rsidR="00CB454D" w:rsidRDefault="00823CF0">
      <w:pPr>
        <w:pStyle w:val="af8"/>
        <w:numPr>
          <w:ilvl w:val="0"/>
          <w:numId w:val="26"/>
        </w:numPr>
        <w:spacing w:after="0"/>
        <w:rPr>
          <w:rFonts w:eastAsia="DengXian"/>
        </w:rPr>
      </w:pPr>
      <w:r>
        <w:rPr>
          <w:rFonts w:eastAsia="DengXian"/>
        </w:rPr>
        <w:t>30kHz or 120kHz</w:t>
      </w:r>
    </w:p>
    <w:p w14:paraId="4D0F1B00" w14:textId="77777777" w:rsidR="00CB454D" w:rsidRDefault="00823CF0">
      <w:pPr>
        <w:pStyle w:val="af8"/>
        <w:numPr>
          <w:ilvl w:val="1"/>
          <w:numId w:val="26"/>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578BA265" w14:textId="77777777" w:rsidR="00CB454D" w:rsidRDefault="00CB454D">
      <w:pPr>
        <w:rPr>
          <w:rFonts w:eastAsia="DengXian"/>
        </w:rPr>
      </w:pPr>
    </w:p>
    <w:p w14:paraId="22E1DCE7" w14:textId="77777777" w:rsidR="00CB454D" w:rsidRDefault="00823CF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DE44616" w14:textId="77777777" w:rsidR="00CB454D" w:rsidRDefault="00823CF0">
      <w:pPr>
        <w:rPr>
          <w:rFonts w:eastAsia="DengXian"/>
        </w:rPr>
      </w:pPr>
      <w:r>
        <w:rPr>
          <w:rFonts w:eastAsia="DengXian" w:hint="eastAsia"/>
        </w:rPr>
        <w:t>C</w:t>
      </w:r>
      <w:r>
        <w:rPr>
          <w:rFonts w:eastAsia="DengXian"/>
        </w:rPr>
        <w:t>hina Telecom proposed that the decision should be postponed until more information is collected.</w:t>
      </w:r>
    </w:p>
    <w:p w14:paraId="49618E5C" w14:textId="77777777" w:rsidR="00CB454D" w:rsidRDefault="00CB454D">
      <w:pPr>
        <w:rPr>
          <w:rFonts w:eastAsia="DengXian"/>
        </w:rPr>
      </w:pPr>
    </w:p>
    <w:p w14:paraId="3E9F4D7E" w14:textId="77777777" w:rsidR="00CB454D" w:rsidRDefault="00823CF0">
      <w:pPr>
        <w:rPr>
          <w:rFonts w:eastAsia="DengXian"/>
          <w:b/>
          <w:bCs/>
          <w:u w:val="single"/>
        </w:rPr>
      </w:pPr>
      <w:r>
        <w:rPr>
          <w:rFonts w:eastAsia="DengXian"/>
          <w:b/>
          <w:bCs/>
          <w:u w:val="single"/>
        </w:rPr>
        <w:t>Sync signal SCS for FR2-1</w:t>
      </w:r>
    </w:p>
    <w:p w14:paraId="006CAE19" w14:textId="77777777" w:rsidR="00CB454D" w:rsidRDefault="00823CF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4BB48A8" w14:textId="77777777" w:rsidR="00CB454D" w:rsidRDefault="00823CF0">
      <w:pPr>
        <w:pStyle w:val="af8"/>
        <w:numPr>
          <w:ilvl w:val="0"/>
          <w:numId w:val="27"/>
        </w:numPr>
        <w:spacing w:after="0"/>
        <w:rPr>
          <w:rFonts w:eastAsia="DengXian"/>
          <w:szCs w:val="22"/>
        </w:rPr>
      </w:pPr>
      <w:r>
        <w:rPr>
          <w:rFonts w:eastAsia="DengXian"/>
          <w:szCs w:val="22"/>
        </w:rPr>
        <w:t>SCS between 6GR sync signal and other channels/signals (except PRACH) for FR2-1 is the same, i.e. only 120kHz</w:t>
      </w:r>
    </w:p>
    <w:p w14:paraId="5FDF347D" w14:textId="77777777" w:rsidR="00CB454D" w:rsidRDefault="00823CF0">
      <w:pPr>
        <w:pStyle w:val="af8"/>
        <w:numPr>
          <w:ilvl w:val="1"/>
          <w:numId w:val="27"/>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10ED88FD" w14:textId="77777777" w:rsidR="00CB454D" w:rsidRDefault="00823CF0">
      <w:pPr>
        <w:pStyle w:val="af8"/>
        <w:numPr>
          <w:ilvl w:val="0"/>
          <w:numId w:val="27"/>
        </w:numPr>
        <w:spacing w:after="0"/>
        <w:rPr>
          <w:rFonts w:eastAsia="DengXian"/>
          <w:szCs w:val="22"/>
        </w:rPr>
      </w:pPr>
      <w:r>
        <w:rPr>
          <w:rFonts w:eastAsia="DengXian"/>
          <w:szCs w:val="22"/>
        </w:rPr>
        <w:t>SCS between 6GR sync signal and other channels/signals (except PRACH) for FR2-1 can be different</w:t>
      </w:r>
    </w:p>
    <w:p w14:paraId="03AD02C4" w14:textId="77777777" w:rsidR="00CB454D" w:rsidRDefault="00823CF0">
      <w:pPr>
        <w:pStyle w:val="af8"/>
        <w:numPr>
          <w:ilvl w:val="1"/>
          <w:numId w:val="27"/>
        </w:numPr>
        <w:spacing w:after="0"/>
        <w:rPr>
          <w:rFonts w:eastAsia="DengXian"/>
          <w:i/>
          <w:iCs/>
          <w:color w:val="C00000"/>
          <w:szCs w:val="22"/>
        </w:rPr>
      </w:pPr>
      <w:r>
        <w:rPr>
          <w:rFonts w:eastAsia="DengXian"/>
          <w:i/>
          <w:iCs/>
          <w:color w:val="C00000"/>
          <w:szCs w:val="22"/>
        </w:rPr>
        <w:t>Support: Samsung (240kHz SCS for 6GR sync signal), Nokia</w:t>
      </w:r>
    </w:p>
    <w:p w14:paraId="1F4FDD2A" w14:textId="77777777" w:rsidR="00CB454D" w:rsidRDefault="00CB454D">
      <w:pPr>
        <w:spacing w:before="120"/>
        <w:rPr>
          <w:rFonts w:eastAsia="DengXian"/>
        </w:rPr>
      </w:pPr>
    </w:p>
    <w:p w14:paraId="55E4646E" w14:textId="77777777" w:rsidR="00CB454D" w:rsidRDefault="00823CF0">
      <w:pPr>
        <w:spacing w:before="120"/>
        <w:rPr>
          <w:rFonts w:eastAsia="DengXian"/>
          <w:b/>
          <w:bCs/>
          <w:u w:val="single"/>
        </w:rPr>
      </w:pPr>
      <w:r>
        <w:rPr>
          <w:rFonts w:eastAsia="DengXian"/>
          <w:b/>
          <w:bCs/>
          <w:u w:val="single"/>
        </w:rPr>
        <w:t>CP</w:t>
      </w:r>
    </w:p>
    <w:p w14:paraId="35EDB770" w14:textId="77777777" w:rsidR="00CB454D" w:rsidRDefault="00823CF0">
      <w:pPr>
        <w:spacing w:before="120"/>
        <w:rPr>
          <w:rFonts w:eastAsia="DengXian"/>
        </w:rPr>
      </w:pPr>
      <w:proofErr w:type="spellStart"/>
      <w:r>
        <w:rPr>
          <w:rFonts w:eastAsia="DengXian" w:hint="eastAsia"/>
        </w:rPr>
        <w:t>T</w:t>
      </w:r>
      <w:r>
        <w:rPr>
          <w:rFonts w:eastAsia="DengXian"/>
        </w:rPr>
        <w:t>ejas</w:t>
      </w:r>
      <w:proofErr w:type="spellEnd"/>
      <w:r>
        <w:rPr>
          <w:rFonts w:eastAsia="DengXian"/>
        </w:rPr>
        <w:t xml:space="preserve"> proposed to study the short cyclic prefix (CP) configurations integrated with extended slot duration (or multi-slot aggregation).</w:t>
      </w:r>
    </w:p>
    <w:p w14:paraId="7BA3179B" w14:textId="77777777" w:rsidR="00CB454D" w:rsidRDefault="00CB454D">
      <w:pPr>
        <w:rPr>
          <w:rFonts w:eastAsia="DengXian"/>
        </w:rPr>
      </w:pPr>
    </w:p>
    <w:p w14:paraId="3ACD7FEF" w14:textId="77777777" w:rsidR="00CB454D" w:rsidRDefault="00823CF0">
      <w:pPr>
        <w:pStyle w:val="3"/>
        <w:spacing w:after="120"/>
        <w:rPr>
          <w:rFonts w:eastAsia="DengXian"/>
        </w:rPr>
      </w:pPr>
      <w:r>
        <w:rPr>
          <w:rFonts w:eastAsia="DengXian" w:hint="eastAsia"/>
        </w:rPr>
        <w:t>F</w:t>
      </w:r>
      <w:r>
        <w:rPr>
          <w:rFonts w:eastAsia="DengXian"/>
        </w:rPr>
        <w:t>rame structure</w:t>
      </w:r>
    </w:p>
    <w:p w14:paraId="78B1B994" w14:textId="77777777" w:rsidR="00CB454D" w:rsidRDefault="00823CF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55296717" w14:textId="77777777" w:rsidR="00CB454D" w:rsidRDefault="00823CF0">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3064AECE" w14:textId="77777777" w:rsidR="00CB454D" w:rsidRDefault="00823CF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2192D953" w14:textId="77777777" w:rsidR="00CB454D" w:rsidRDefault="00823CF0">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DengXian"/>
        </w:rPr>
      </w:pPr>
    </w:p>
    <w:p w14:paraId="5C16C8DE" w14:textId="77777777" w:rsidR="00CB454D" w:rsidRDefault="00823CF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7124C330" w14:textId="77777777" w:rsidR="00CB454D" w:rsidRDefault="00823CF0">
      <w:pPr>
        <w:spacing w:after="0"/>
        <w:jc w:val="both"/>
        <w:rPr>
          <w:rFonts w:eastAsia="DengXian"/>
        </w:rPr>
      </w:pPr>
      <w:r>
        <w:rPr>
          <w:rFonts w:eastAsia="DengXian"/>
        </w:rPr>
        <w:t>Companies have different views on whether to support UE-specific TDD configuration.</w:t>
      </w:r>
    </w:p>
    <w:p w14:paraId="2A6100C6" w14:textId="77777777" w:rsidR="00CB454D" w:rsidRDefault="00823CF0">
      <w:pPr>
        <w:pStyle w:val="af8"/>
        <w:numPr>
          <w:ilvl w:val="0"/>
          <w:numId w:val="28"/>
        </w:numPr>
        <w:spacing w:after="0"/>
        <w:ind w:hanging="357"/>
        <w:jc w:val="both"/>
        <w:rPr>
          <w:rFonts w:eastAsia="DengXian"/>
        </w:rPr>
      </w:pPr>
      <w:r>
        <w:rPr>
          <w:rFonts w:eastAsia="DengXian"/>
        </w:rPr>
        <w:t>Support cell-specific TDD configuration</w:t>
      </w:r>
      <w:r>
        <w:rPr>
          <w:rFonts w:eastAsia="DengXian"/>
        </w:rPr>
        <w:tab/>
      </w:r>
    </w:p>
    <w:p w14:paraId="66677AFA" w14:textId="77777777" w:rsidR="00CB454D" w:rsidRDefault="00823CF0">
      <w:pPr>
        <w:pStyle w:val="af8"/>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2AE5BADD" w14:textId="77777777" w:rsidR="00CB454D" w:rsidRDefault="00823CF0">
      <w:pPr>
        <w:pStyle w:val="af8"/>
        <w:numPr>
          <w:ilvl w:val="2"/>
          <w:numId w:val="28"/>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A3E754B" w14:textId="77777777" w:rsidR="00CB454D" w:rsidRDefault="00823CF0">
      <w:pPr>
        <w:pStyle w:val="af8"/>
        <w:numPr>
          <w:ilvl w:val="2"/>
          <w:numId w:val="28"/>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5926A340" w14:textId="77777777" w:rsidR="00CB454D" w:rsidRDefault="00823CF0">
      <w:pPr>
        <w:pStyle w:val="af8"/>
        <w:numPr>
          <w:ilvl w:val="2"/>
          <w:numId w:val="28"/>
        </w:numPr>
        <w:spacing w:after="0"/>
        <w:ind w:hanging="357"/>
        <w:jc w:val="both"/>
        <w:rPr>
          <w:rFonts w:eastAsia="DengXian"/>
        </w:rPr>
      </w:pPr>
      <w:r>
        <w:rPr>
          <w:rFonts w:eastAsia="SimSun"/>
          <w:lang w:val="zh-CN"/>
        </w:rPr>
        <w:t>Not commercialized [Xiaomi]</w:t>
      </w:r>
    </w:p>
    <w:p w14:paraId="3A51A265" w14:textId="77777777" w:rsidR="00CB454D" w:rsidRDefault="00823CF0">
      <w:pPr>
        <w:pStyle w:val="af8"/>
        <w:numPr>
          <w:ilvl w:val="2"/>
          <w:numId w:val="28"/>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68CFD5DB" w14:textId="77777777" w:rsidR="00CB454D" w:rsidRDefault="00823CF0">
      <w:pPr>
        <w:pStyle w:val="af8"/>
        <w:numPr>
          <w:ilvl w:val="0"/>
          <w:numId w:val="28"/>
        </w:numPr>
        <w:spacing w:after="0"/>
        <w:ind w:hanging="357"/>
        <w:jc w:val="both"/>
        <w:rPr>
          <w:rFonts w:eastAsia="DengXian"/>
        </w:rPr>
      </w:pPr>
      <w:r>
        <w:rPr>
          <w:rFonts w:eastAsia="DengXian" w:hint="eastAsia"/>
        </w:rPr>
        <w:t>S</w:t>
      </w:r>
      <w:r>
        <w:rPr>
          <w:rFonts w:eastAsia="DengXian"/>
        </w:rPr>
        <w:t>upport both cell-specific and UE-specific TDD configurations</w:t>
      </w:r>
    </w:p>
    <w:p w14:paraId="084C123F" w14:textId="77777777" w:rsidR="00CB454D" w:rsidRDefault="00823CF0">
      <w:pPr>
        <w:pStyle w:val="af8"/>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6964ACA3" w14:textId="77777777" w:rsidR="00CB454D" w:rsidRDefault="00823CF0">
      <w:pPr>
        <w:pStyle w:val="af8"/>
        <w:numPr>
          <w:ilvl w:val="2"/>
          <w:numId w:val="28"/>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563FDA6E" w14:textId="77777777" w:rsidR="00CB454D" w:rsidRDefault="00823CF0">
      <w:pPr>
        <w:pStyle w:val="af8"/>
        <w:numPr>
          <w:ilvl w:val="2"/>
          <w:numId w:val="28"/>
        </w:numPr>
        <w:spacing w:after="0"/>
        <w:ind w:hanging="357"/>
        <w:jc w:val="both"/>
        <w:rPr>
          <w:rFonts w:eastAsia="DengXian"/>
        </w:rPr>
      </w:pPr>
      <w:r>
        <w:t>No additional complexity added by supporting semi-static UL/DL configuration by UE specific RRC signaling [vivo]</w:t>
      </w:r>
    </w:p>
    <w:p w14:paraId="6AAB9968" w14:textId="77777777" w:rsidR="00CB454D" w:rsidRDefault="00823CF0">
      <w:pPr>
        <w:pStyle w:val="af8"/>
        <w:numPr>
          <w:ilvl w:val="2"/>
          <w:numId w:val="28"/>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DengXian"/>
        </w:rPr>
      </w:pPr>
    </w:p>
    <w:p w14:paraId="475ABA23" w14:textId="77777777" w:rsidR="00CB454D" w:rsidRDefault="00823CF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7EA3AA40" w14:textId="77777777" w:rsidR="00CB454D" w:rsidRDefault="00823CF0">
      <w:pPr>
        <w:spacing w:after="0"/>
        <w:rPr>
          <w:rFonts w:eastAsia="DengXian"/>
        </w:rPr>
      </w:pPr>
      <w:r>
        <w:rPr>
          <w:rFonts w:eastAsia="DengXian" w:hint="eastAsia"/>
        </w:rPr>
        <w:t>C</w:t>
      </w:r>
      <w:r>
        <w:rPr>
          <w:rFonts w:eastAsia="DengXian"/>
        </w:rPr>
        <w:t>ompanies’ views on support of dynamic SFI are summarized below.</w:t>
      </w:r>
    </w:p>
    <w:p w14:paraId="67C75BC6" w14:textId="77777777" w:rsidR="00CB454D" w:rsidRDefault="00823CF0">
      <w:pPr>
        <w:pStyle w:val="af8"/>
        <w:numPr>
          <w:ilvl w:val="0"/>
          <w:numId w:val="29"/>
        </w:numPr>
        <w:spacing w:after="0"/>
        <w:rPr>
          <w:rFonts w:eastAsia="DengXian"/>
        </w:rPr>
      </w:pPr>
      <w:r>
        <w:rPr>
          <w:rFonts w:eastAsia="DengXian"/>
        </w:rPr>
        <w:t>Deprioritize/</w:t>
      </w:r>
      <w:r>
        <w:rPr>
          <w:rFonts w:eastAsia="DengXian" w:hint="eastAsia"/>
        </w:rPr>
        <w:t>D</w:t>
      </w:r>
      <w:r>
        <w:rPr>
          <w:rFonts w:eastAsia="DengXian"/>
        </w:rPr>
        <w:t>o not support SFI</w:t>
      </w:r>
    </w:p>
    <w:p w14:paraId="6618A4F4" w14:textId="77777777" w:rsidR="00CB454D" w:rsidRDefault="00823CF0">
      <w:pPr>
        <w:pStyle w:val="af8"/>
        <w:numPr>
          <w:ilvl w:val="1"/>
          <w:numId w:val="28"/>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5A7CFF4D" w14:textId="77777777" w:rsidR="00CB454D" w:rsidRDefault="00823CF0">
      <w:pPr>
        <w:pStyle w:val="af8"/>
        <w:numPr>
          <w:ilvl w:val="2"/>
          <w:numId w:val="28"/>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085B24F0" w14:textId="77777777" w:rsidR="00CB454D" w:rsidRDefault="00823CF0">
      <w:pPr>
        <w:pStyle w:val="af8"/>
        <w:numPr>
          <w:ilvl w:val="2"/>
          <w:numId w:val="28"/>
        </w:numPr>
        <w:spacing w:after="0"/>
        <w:rPr>
          <w:rFonts w:eastAsia="DengXian"/>
          <w:i/>
          <w:iCs/>
        </w:rPr>
      </w:pPr>
      <w:r>
        <w:rPr>
          <w:rFonts w:eastAsia="SimSun"/>
          <w:szCs w:val="22"/>
        </w:rPr>
        <w:t>Occupy UE PDCCH monitoring capability [ZTE, CATT]</w:t>
      </w:r>
    </w:p>
    <w:p w14:paraId="2BA4B73F" w14:textId="77777777" w:rsidR="00CB454D" w:rsidRDefault="00823CF0">
      <w:pPr>
        <w:pStyle w:val="af8"/>
        <w:numPr>
          <w:ilvl w:val="2"/>
          <w:numId w:val="28"/>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6916BE3B" w14:textId="77777777" w:rsidR="00CB454D" w:rsidRDefault="00823CF0">
      <w:pPr>
        <w:pStyle w:val="af8"/>
        <w:numPr>
          <w:ilvl w:val="2"/>
          <w:numId w:val="28"/>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af8"/>
        <w:numPr>
          <w:ilvl w:val="2"/>
          <w:numId w:val="28"/>
        </w:numPr>
        <w:spacing w:after="0"/>
        <w:rPr>
          <w:rFonts w:eastAsia="DengXian"/>
          <w:i/>
          <w:iCs/>
        </w:rPr>
      </w:pPr>
      <w:r>
        <w:rPr>
          <w:rFonts w:eastAsiaTheme="minorEastAsia" w:hint="eastAsia"/>
        </w:rPr>
        <w:t>S</w:t>
      </w:r>
      <w:r>
        <w:rPr>
          <w:rFonts w:eastAsiaTheme="minorEastAsia"/>
        </w:rPr>
        <w:t>pec complexity [CATT]</w:t>
      </w:r>
    </w:p>
    <w:p w14:paraId="3CF4C0D9" w14:textId="77777777" w:rsidR="00CB454D" w:rsidRDefault="00823CF0">
      <w:pPr>
        <w:pStyle w:val="af8"/>
        <w:numPr>
          <w:ilvl w:val="2"/>
          <w:numId w:val="28"/>
        </w:numPr>
        <w:spacing w:after="0"/>
        <w:rPr>
          <w:rFonts w:eastAsia="DengXian"/>
          <w:i/>
          <w:iCs/>
        </w:rPr>
      </w:pPr>
      <w:r>
        <w:t>SFI is carried in group common PDCCH, which is not as flexible as dynamic scheduling by scheduling DCI [vivo]</w:t>
      </w:r>
    </w:p>
    <w:p w14:paraId="149713F6" w14:textId="77777777" w:rsidR="00CB454D" w:rsidRDefault="00823CF0">
      <w:pPr>
        <w:pStyle w:val="af8"/>
        <w:numPr>
          <w:ilvl w:val="2"/>
          <w:numId w:val="28"/>
        </w:numPr>
        <w:spacing w:after="0"/>
        <w:rPr>
          <w:rFonts w:eastAsia="DengXian"/>
          <w:i/>
          <w:iCs/>
        </w:rPr>
      </w:pPr>
      <w:r>
        <w:t>SFI and dynamic scheduling provide similar functionality for slot format change, so it is a duplicated function [vivo]</w:t>
      </w:r>
    </w:p>
    <w:p w14:paraId="02E570A7" w14:textId="77777777" w:rsidR="00CB454D" w:rsidRDefault="00823CF0">
      <w:pPr>
        <w:pStyle w:val="af8"/>
        <w:numPr>
          <w:ilvl w:val="2"/>
          <w:numId w:val="28"/>
        </w:numPr>
        <w:spacing w:after="0"/>
        <w:rPr>
          <w:rFonts w:eastAsia="DengXian"/>
          <w:i/>
          <w:iCs/>
        </w:rPr>
      </w:pPr>
      <w:r>
        <w:rPr>
          <w:rFonts w:eastAsiaTheme="minorEastAsia" w:hint="eastAsia"/>
        </w:rPr>
        <w:t>S</w:t>
      </w:r>
      <w:r>
        <w:rPr>
          <w:rFonts w:eastAsiaTheme="minorEastAsia"/>
        </w:rPr>
        <w:t>FI is optional in NR [vivo]</w:t>
      </w:r>
    </w:p>
    <w:p w14:paraId="371F778F" w14:textId="77777777" w:rsidR="00CB454D" w:rsidRDefault="00823CF0">
      <w:pPr>
        <w:pStyle w:val="af8"/>
        <w:numPr>
          <w:ilvl w:val="2"/>
          <w:numId w:val="28"/>
        </w:numPr>
        <w:spacing w:after="0"/>
        <w:rPr>
          <w:rFonts w:eastAsia="DengXian"/>
          <w:i/>
          <w:iCs/>
        </w:rPr>
      </w:pPr>
      <w:r>
        <w:rPr>
          <w:rFonts w:eastAsiaTheme="minorEastAsia" w:hint="eastAsia"/>
        </w:rPr>
        <w:t>H</w:t>
      </w:r>
      <w:r>
        <w:rPr>
          <w:rFonts w:eastAsiaTheme="minorEastAsia"/>
        </w:rPr>
        <w:t>igher UE power consumption [vivo]</w:t>
      </w:r>
    </w:p>
    <w:p w14:paraId="4D3A67F7" w14:textId="77777777" w:rsidR="00CB454D" w:rsidRDefault="00823CF0">
      <w:pPr>
        <w:pStyle w:val="af8"/>
        <w:numPr>
          <w:ilvl w:val="0"/>
          <w:numId w:val="29"/>
        </w:numPr>
        <w:spacing w:after="0"/>
        <w:rPr>
          <w:rFonts w:eastAsia="DengXian"/>
        </w:rPr>
      </w:pPr>
      <w:r>
        <w:rPr>
          <w:rFonts w:eastAsia="DengXian" w:hint="eastAsia"/>
        </w:rPr>
        <w:t>S</w:t>
      </w:r>
      <w:r>
        <w:rPr>
          <w:rFonts w:eastAsia="DengXian"/>
        </w:rPr>
        <w:t xml:space="preserve">implify SFI design </w:t>
      </w:r>
    </w:p>
    <w:p w14:paraId="54B3565B" w14:textId="32C5D0E8" w:rsidR="00CB454D" w:rsidRDefault="00823CF0">
      <w:pPr>
        <w:pStyle w:val="af8"/>
        <w:numPr>
          <w:ilvl w:val="1"/>
          <w:numId w:val="28"/>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sidR="00E73752">
        <w:rPr>
          <w:rFonts w:eastAsia="DengXian"/>
          <w:i/>
          <w:iCs/>
          <w:color w:val="C00000"/>
        </w:rPr>
        <w:t>, Nokia</w:t>
      </w:r>
    </w:p>
    <w:p w14:paraId="7F04C2E9" w14:textId="77777777" w:rsidR="00CB454D" w:rsidRDefault="00823CF0">
      <w:pPr>
        <w:pStyle w:val="af8"/>
        <w:numPr>
          <w:ilvl w:val="2"/>
          <w:numId w:val="28"/>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af8"/>
        <w:numPr>
          <w:ilvl w:val="2"/>
          <w:numId w:val="28"/>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158F5BD7" w14:textId="77777777" w:rsidR="00CB454D" w:rsidRDefault="00823CF0">
      <w:pPr>
        <w:pStyle w:val="af8"/>
        <w:numPr>
          <w:ilvl w:val="0"/>
          <w:numId w:val="29"/>
        </w:numPr>
        <w:spacing w:after="0"/>
        <w:rPr>
          <w:rFonts w:eastAsia="DengXian"/>
        </w:rPr>
      </w:pPr>
      <w:r>
        <w:rPr>
          <w:rFonts w:eastAsia="DengXian"/>
        </w:rPr>
        <w:t>Re-evaluate dynamic SFI</w:t>
      </w:r>
    </w:p>
    <w:p w14:paraId="37C2F7BC" w14:textId="77777777" w:rsidR="00CB454D" w:rsidRDefault="00823CF0">
      <w:pPr>
        <w:pStyle w:val="af8"/>
        <w:numPr>
          <w:ilvl w:val="1"/>
          <w:numId w:val="28"/>
        </w:numPr>
        <w:spacing w:after="0"/>
        <w:rPr>
          <w:rFonts w:eastAsia="DengXian"/>
          <w:i/>
          <w:iCs/>
          <w:color w:val="C00000"/>
        </w:rPr>
      </w:pPr>
      <w:r>
        <w:rPr>
          <w:rFonts w:eastAsia="DengXian"/>
          <w:i/>
          <w:iCs/>
          <w:color w:val="C00000"/>
        </w:rPr>
        <w:t>Support: CMCC</w:t>
      </w:r>
    </w:p>
    <w:p w14:paraId="4DA6BCB7" w14:textId="77777777" w:rsidR="00CB454D" w:rsidRDefault="00CB454D">
      <w:pPr>
        <w:jc w:val="both"/>
        <w:rPr>
          <w:rFonts w:eastAsia="DengXian"/>
        </w:rPr>
      </w:pPr>
    </w:p>
    <w:p w14:paraId="10A29505" w14:textId="77777777" w:rsidR="00CB454D" w:rsidRDefault="00823CF0">
      <w:pPr>
        <w:spacing w:before="120"/>
        <w:rPr>
          <w:rFonts w:eastAsia="DengXian"/>
          <w:b/>
          <w:bCs/>
          <w:u w:val="single"/>
        </w:rPr>
      </w:pPr>
      <w:r>
        <w:rPr>
          <w:rFonts w:eastAsia="DengXian"/>
          <w:b/>
          <w:bCs/>
          <w:u w:val="single"/>
        </w:rPr>
        <w:t>Frame structure for SBFD</w:t>
      </w:r>
    </w:p>
    <w:p w14:paraId="483BA0CE" w14:textId="77777777" w:rsidR="00CB454D" w:rsidRDefault="00823CF0">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294DD52" w14:textId="77777777" w:rsidR="00CB454D" w:rsidRDefault="00CB454D">
      <w:pPr>
        <w:spacing w:before="120"/>
        <w:rPr>
          <w:rFonts w:eastAsia="DengXian"/>
          <w:b/>
          <w:bCs/>
          <w:u w:val="single"/>
        </w:rPr>
      </w:pPr>
    </w:p>
    <w:p w14:paraId="13FB6E81" w14:textId="77777777" w:rsidR="00CB454D" w:rsidRDefault="00823CF0">
      <w:pPr>
        <w:spacing w:before="120"/>
        <w:rPr>
          <w:rFonts w:eastAsia="DengXian"/>
          <w:b/>
          <w:bCs/>
          <w:u w:val="single"/>
        </w:rPr>
      </w:pPr>
      <w:r>
        <w:rPr>
          <w:rFonts w:eastAsia="DengXian"/>
          <w:b/>
          <w:bCs/>
          <w:u w:val="single"/>
        </w:rPr>
        <w:t>Resource/symbol type</w:t>
      </w:r>
    </w:p>
    <w:p w14:paraId="2FCB0AEE" w14:textId="77777777" w:rsidR="00CB454D" w:rsidRDefault="00823CF0">
      <w:pPr>
        <w:spacing w:after="0"/>
        <w:rPr>
          <w:rFonts w:eastAsia="DengXian"/>
        </w:rPr>
      </w:pPr>
      <w:r>
        <w:rPr>
          <w:rFonts w:eastAsia="DengXian" w:hint="eastAsia"/>
        </w:rPr>
        <w:t>I</w:t>
      </w:r>
      <w:r>
        <w:rPr>
          <w:rFonts w:eastAsia="DengXian"/>
        </w:rPr>
        <w:t>n addition to DL symbol and UL symbols, companies support the following symbol type(s):</w:t>
      </w:r>
    </w:p>
    <w:p w14:paraId="1B6F0B8E" w14:textId="77777777" w:rsidR="00CB454D" w:rsidRDefault="00823CF0">
      <w:pPr>
        <w:pStyle w:val="af8"/>
        <w:numPr>
          <w:ilvl w:val="0"/>
          <w:numId w:val="28"/>
        </w:numPr>
        <w:spacing w:after="0"/>
        <w:rPr>
          <w:rFonts w:eastAsia="DengXian"/>
        </w:rPr>
      </w:pPr>
      <w:r>
        <w:rPr>
          <w:rFonts w:eastAsia="DengXian"/>
        </w:rPr>
        <w:t>Flexible symbol</w:t>
      </w:r>
    </w:p>
    <w:p w14:paraId="0E1AF7D1" w14:textId="77777777" w:rsidR="00CB454D" w:rsidRDefault="00823CF0">
      <w:pPr>
        <w:pStyle w:val="af8"/>
        <w:numPr>
          <w:ilvl w:val="1"/>
          <w:numId w:val="28"/>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3BA1CD5D" w14:textId="77777777" w:rsidR="00CB454D" w:rsidRDefault="00823CF0">
      <w:pPr>
        <w:pStyle w:val="af8"/>
        <w:numPr>
          <w:ilvl w:val="2"/>
          <w:numId w:val="28"/>
        </w:numPr>
        <w:spacing w:after="0"/>
        <w:rPr>
          <w:rFonts w:eastAsia="DengXian"/>
        </w:rPr>
      </w:pPr>
      <w:r>
        <w:rPr>
          <w:rFonts w:eastAsia="DengXian"/>
        </w:rPr>
        <w:t>For forward compatibility [Nokia]</w:t>
      </w:r>
    </w:p>
    <w:p w14:paraId="49504AB7" w14:textId="77777777" w:rsidR="00CB454D" w:rsidRDefault="00823CF0">
      <w:pPr>
        <w:pStyle w:val="af8"/>
        <w:numPr>
          <w:ilvl w:val="2"/>
          <w:numId w:val="28"/>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af8"/>
        <w:numPr>
          <w:ilvl w:val="2"/>
          <w:numId w:val="28"/>
        </w:numPr>
        <w:spacing w:after="0"/>
        <w:rPr>
          <w:rFonts w:eastAsia="DengXian"/>
        </w:rPr>
      </w:pPr>
      <w:r>
        <w:rPr>
          <w:rFonts w:eastAsiaTheme="minorEastAsia"/>
        </w:rPr>
        <w:t>Support of dynamic TDD [CMCC]</w:t>
      </w:r>
    </w:p>
    <w:p w14:paraId="021DA8B2" w14:textId="77777777" w:rsidR="00CB454D" w:rsidRDefault="00823CF0">
      <w:pPr>
        <w:pStyle w:val="af8"/>
        <w:numPr>
          <w:ilvl w:val="2"/>
          <w:numId w:val="28"/>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6DD5EA0" w14:textId="77777777" w:rsidR="00CB454D" w:rsidRDefault="00823CF0">
      <w:pPr>
        <w:pStyle w:val="af8"/>
        <w:numPr>
          <w:ilvl w:val="0"/>
          <w:numId w:val="28"/>
        </w:numPr>
        <w:spacing w:after="0"/>
        <w:rPr>
          <w:rFonts w:eastAsia="DengXian"/>
        </w:rPr>
      </w:pPr>
      <w:r>
        <w:rPr>
          <w:rFonts w:eastAsia="DengXian" w:hint="eastAsia"/>
        </w:rPr>
        <w:t>S</w:t>
      </w:r>
      <w:r>
        <w:rPr>
          <w:rFonts w:eastAsia="DengXian"/>
        </w:rPr>
        <w:t>BFD symbol</w:t>
      </w:r>
    </w:p>
    <w:p w14:paraId="3583EF2D" w14:textId="77777777" w:rsidR="00CB454D" w:rsidRDefault="00823CF0">
      <w:pPr>
        <w:pStyle w:val="af8"/>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217B7408" w14:textId="77777777" w:rsidR="00CB454D" w:rsidRDefault="00823CF0">
      <w:pPr>
        <w:pStyle w:val="af8"/>
        <w:numPr>
          <w:ilvl w:val="2"/>
          <w:numId w:val="28"/>
        </w:numPr>
        <w:spacing w:after="0"/>
        <w:rPr>
          <w:rFonts w:eastAsia="DengXian"/>
        </w:rPr>
      </w:pPr>
      <w:r>
        <w:rPr>
          <w:rFonts w:eastAsia="DengXian"/>
        </w:rPr>
        <w:t>Native support SBFD [CATT, CMCC]</w:t>
      </w:r>
    </w:p>
    <w:p w14:paraId="181F12DA" w14:textId="77777777" w:rsidR="00CB454D" w:rsidRDefault="00823CF0">
      <w:pPr>
        <w:pStyle w:val="af8"/>
        <w:numPr>
          <w:ilvl w:val="2"/>
          <w:numId w:val="28"/>
        </w:numPr>
        <w:spacing w:after="0"/>
        <w:rPr>
          <w:rFonts w:eastAsia="DengXian"/>
        </w:rPr>
      </w:pPr>
      <w:r>
        <w:rPr>
          <w:rFonts w:eastAsia="DengXian"/>
        </w:rPr>
        <w:t>Simplify signaling design [CATT]</w:t>
      </w:r>
    </w:p>
    <w:p w14:paraId="7B22F4A8" w14:textId="77777777" w:rsidR="00CB454D" w:rsidRDefault="00823CF0">
      <w:pPr>
        <w:pStyle w:val="af8"/>
        <w:numPr>
          <w:ilvl w:val="2"/>
          <w:numId w:val="28"/>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710CB78" w14:textId="77777777" w:rsidR="00CB454D" w:rsidRDefault="00823CF0">
      <w:pPr>
        <w:pStyle w:val="af8"/>
        <w:numPr>
          <w:ilvl w:val="0"/>
          <w:numId w:val="28"/>
        </w:numPr>
        <w:spacing w:after="0"/>
        <w:rPr>
          <w:rFonts w:eastAsia="DengXian"/>
        </w:rPr>
      </w:pPr>
      <w:r>
        <w:rPr>
          <w:rFonts w:eastAsia="DengXian" w:hint="eastAsia"/>
        </w:rPr>
        <w:t>G</w:t>
      </w:r>
      <w:r>
        <w:rPr>
          <w:rFonts w:eastAsia="DengXian"/>
        </w:rPr>
        <w:t>uard or reserved resource</w:t>
      </w:r>
    </w:p>
    <w:p w14:paraId="2A5A6694" w14:textId="77777777" w:rsidR="00CB454D" w:rsidRDefault="00823CF0">
      <w:pPr>
        <w:pStyle w:val="af8"/>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691E0724" w14:textId="77777777" w:rsidR="00CB454D" w:rsidRDefault="00823CF0">
      <w:pPr>
        <w:pStyle w:val="af8"/>
        <w:numPr>
          <w:ilvl w:val="2"/>
          <w:numId w:val="28"/>
        </w:numPr>
        <w:spacing w:after="0"/>
        <w:rPr>
          <w:rFonts w:eastAsia="DengXian"/>
          <w:iCs/>
        </w:rPr>
      </w:pPr>
      <w:r>
        <w:rPr>
          <w:rFonts w:eastAsia="SimSun"/>
          <w:bCs/>
          <w:iCs/>
        </w:rPr>
        <w:lastRenderedPageBreak/>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004E5F1" w14:textId="77777777" w:rsidR="00CB454D" w:rsidRDefault="00823CF0">
      <w:pPr>
        <w:pStyle w:val="af8"/>
        <w:numPr>
          <w:ilvl w:val="2"/>
          <w:numId w:val="28"/>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16F61DAE" w14:textId="77777777" w:rsidR="00CB454D" w:rsidRDefault="00CB454D">
      <w:pPr>
        <w:jc w:val="both"/>
        <w:rPr>
          <w:rFonts w:eastAsia="DengXian"/>
        </w:rPr>
      </w:pPr>
    </w:p>
    <w:p w14:paraId="7ADD487E" w14:textId="77777777" w:rsidR="00CB454D" w:rsidRDefault="00823CF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1632F107" w14:textId="77777777" w:rsidR="00CB454D" w:rsidRDefault="00823CF0">
      <w:pPr>
        <w:jc w:val="both"/>
        <w:rPr>
          <w:rFonts w:eastAsia="DengXian"/>
        </w:rPr>
      </w:pPr>
      <w:r>
        <w:rPr>
          <w:rFonts w:eastAsia="DengXian"/>
        </w:rPr>
        <w:t>Nokia proposed that aspects related to the TDD operation in NTN should be discussed in the NTN Agenda Item.</w:t>
      </w:r>
    </w:p>
    <w:p w14:paraId="3B5558B5" w14:textId="77777777" w:rsidR="00CB454D" w:rsidRDefault="00823CF0">
      <w:pPr>
        <w:jc w:val="both"/>
        <w:rPr>
          <w:rFonts w:eastAsia="DengXian"/>
        </w:rPr>
      </w:pPr>
      <w:r>
        <w:rPr>
          <w:rFonts w:eastAsia="DengXian" w:hint="eastAsia"/>
        </w:rPr>
        <w:t>C</w:t>
      </w:r>
      <w:r>
        <w:rPr>
          <w:rFonts w:eastAsia="DengXian"/>
        </w:rPr>
        <w:t>MCC, TCL, vivo discussed frame structure supporting TDD NTN.</w:t>
      </w:r>
    </w:p>
    <w:p w14:paraId="5438F650" w14:textId="77777777" w:rsidR="00CB454D" w:rsidRDefault="00823CF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84E3DBF" w14:textId="77777777" w:rsidR="00CB454D" w:rsidRDefault="00CB454D">
      <w:pPr>
        <w:rPr>
          <w:rFonts w:eastAsia="DengXian"/>
        </w:rPr>
      </w:pPr>
    </w:p>
    <w:p w14:paraId="5CA38454" w14:textId="77777777" w:rsidR="00CB454D" w:rsidRDefault="00823CF0">
      <w:pPr>
        <w:pStyle w:val="2"/>
        <w:spacing w:after="120"/>
        <w:rPr>
          <w:rFonts w:eastAsia="DengXian"/>
        </w:rPr>
      </w:pPr>
      <w:r>
        <w:rPr>
          <w:rFonts w:eastAsia="DengXian" w:hint="eastAsia"/>
        </w:rPr>
        <w:t>Discussion</w:t>
      </w:r>
    </w:p>
    <w:p w14:paraId="08187059" w14:textId="0305C67E" w:rsidR="00CB454D" w:rsidRDefault="00823CF0">
      <w:pPr>
        <w:pStyle w:val="3"/>
        <w:spacing w:after="120"/>
        <w:rPr>
          <w:rFonts w:eastAsia="DengXian"/>
        </w:rPr>
      </w:pPr>
      <w:r>
        <w:rPr>
          <w:rFonts w:eastAsia="DengXian"/>
        </w:rPr>
        <w:t>Proposal 4-1 [</w:t>
      </w:r>
      <w:r w:rsidR="00E73752">
        <w:rPr>
          <w:rFonts w:eastAsia="DengXian"/>
        </w:rPr>
        <w:t>closed</w:t>
      </w:r>
      <w:r>
        <w:rPr>
          <w:rFonts w:eastAsia="DengXian"/>
        </w:rPr>
        <w:t>]</w:t>
      </w:r>
    </w:p>
    <w:p w14:paraId="2C9AB40A"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45F9B5D4" w14:textId="77777777" w:rsidR="00CB454D" w:rsidRDefault="00823CF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18BBBE15"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823CF0">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SimSun"/>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SimSun"/>
                <w:szCs w:val="22"/>
                <w:lang w:val="en-GB"/>
              </w:rPr>
            </w:pPr>
          </w:p>
        </w:tc>
      </w:tr>
    </w:tbl>
    <w:p w14:paraId="4E3C619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w:t>
            </w:r>
            <w:r>
              <w:rPr>
                <w:rFonts w:eastAsia="SimSun"/>
                <w:kern w:val="2"/>
                <w:szCs w:val="22"/>
                <w:lang w:val="en-GB" w:eastAsia="en-US"/>
              </w:rPr>
              <w:lastRenderedPageBreak/>
              <w:t xml:space="preserve">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SimSun"/>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SimSun"/>
                <w:sz w:val="20"/>
                <w:szCs w:val="20"/>
                <w:lang w:val="en-GB"/>
              </w:rPr>
            </w:pPr>
          </w:p>
        </w:tc>
      </w:tr>
      <w:tr w:rsidR="00CB454D" w14:paraId="031DA926" w14:textId="77777777">
        <w:tc>
          <w:tcPr>
            <w:tcW w:w="1175" w:type="pct"/>
          </w:tcPr>
          <w:p w14:paraId="5074FE1B"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Tejas</w:t>
            </w:r>
            <w:proofErr w:type="spellEnd"/>
            <w:r>
              <w:rPr>
                <w:rFonts w:eastAsia="SimSun"/>
                <w:sz w:val="20"/>
                <w:szCs w:val="20"/>
                <w:lang w:val="en-GB"/>
              </w:rPr>
              <w:t xml:space="preserve">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SimSun"/>
                <w:kern w:val="2"/>
                <w:szCs w:val="22"/>
                <w:lang w:val="en-GB"/>
              </w:rPr>
            </w:pPr>
            <w:r>
              <w:rPr>
                <w:rFonts w:eastAsia="맑은 고딕" w:hint="eastAsia"/>
                <w:kern w:val="2"/>
                <w:szCs w:val="22"/>
                <w:lang w:val="en-GB" w:eastAsia="ko-KR"/>
              </w:rPr>
              <w:t>S</w:t>
            </w:r>
            <w:r>
              <w:rPr>
                <w:rFonts w:eastAsia="맑은 고딕"/>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SimSun"/>
                <w:kern w:val="2"/>
                <w:szCs w:val="22"/>
                <w:lang w:val="en-GB" w:eastAsia="en-US"/>
              </w:rPr>
            </w:pPr>
            <w:r>
              <w:rPr>
                <w:rFonts w:eastAsia="맑은 고딕" w:hint="eastAsia"/>
                <w:kern w:val="2"/>
                <w:szCs w:val="22"/>
                <w:lang w:val="en-GB" w:eastAsia="ko-KR"/>
              </w:rPr>
              <w:t>O</w:t>
            </w:r>
            <w:r>
              <w:rPr>
                <w:rFonts w:eastAsia="맑은 고딕"/>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맑은 고딕"/>
                <w:kern w:val="2"/>
                <w:szCs w:val="22"/>
                <w:lang w:val="en-GB" w:eastAsia="ko-KR"/>
              </w:rPr>
            </w:pPr>
            <w:r>
              <w:rPr>
                <w:rFonts w:eastAsia="SimSun"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맑은 고딕"/>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맑은 고딕"/>
                <w:kern w:val="2"/>
                <w:szCs w:val="22"/>
                <w:lang w:val="en-GB" w:eastAsia="ko-KR"/>
              </w:rPr>
            </w:pPr>
            <w:r>
              <w:rPr>
                <w:rFonts w:eastAsia="맑은 고딕"/>
                <w:kern w:val="2"/>
                <w:szCs w:val="22"/>
                <w:lang w:val="en-GB" w:eastAsia="ko-KR"/>
              </w:rPr>
              <w:t xml:space="preserve">Huawei1, </w:t>
            </w:r>
            <w:proofErr w:type="spellStart"/>
            <w:r>
              <w:rPr>
                <w:rFonts w:eastAsia="맑은 고딕"/>
                <w:kern w:val="2"/>
                <w:szCs w:val="22"/>
                <w:lang w:val="en-GB" w:eastAsia="ko-KR"/>
              </w:rPr>
              <w:t>HiSilicon</w:t>
            </w:r>
            <w:proofErr w:type="spellEnd"/>
          </w:p>
        </w:tc>
        <w:tc>
          <w:tcPr>
            <w:tcW w:w="3825" w:type="pct"/>
          </w:tcPr>
          <w:p w14:paraId="6AC585B7" w14:textId="77777777" w:rsidR="00CB454D" w:rsidRDefault="00823CF0">
            <w:pPr>
              <w:widowControl w:val="0"/>
              <w:suppressAutoHyphens/>
              <w:spacing w:line="254" w:lineRule="auto"/>
              <w:jc w:val="both"/>
              <w:rPr>
                <w:rFonts w:eastAsia="맑은 고딕"/>
                <w:kern w:val="2"/>
                <w:szCs w:val="22"/>
                <w:lang w:val="en-GB" w:eastAsia="ko-KR"/>
              </w:rPr>
            </w:pPr>
            <w:r>
              <w:rPr>
                <w:rFonts w:eastAsia="맑은 고딕"/>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맑은 고딕"/>
                <w:kern w:val="2"/>
                <w:szCs w:val="22"/>
                <w:lang w:val="en-GB" w:eastAsia="ko-KR"/>
              </w:rPr>
            </w:pPr>
            <w:r>
              <w:rPr>
                <w:rFonts w:eastAsia="맑은 고딕" w:hint="eastAsia"/>
                <w:kern w:val="2"/>
                <w:szCs w:val="22"/>
                <w:lang w:val="en-GB" w:eastAsia="ko-KR"/>
              </w:rPr>
              <w:t>Z</w:t>
            </w:r>
            <w:r>
              <w:rPr>
                <w:rFonts w:eastAsia="맑은 고딕"/>
                <w:kern w:val="2"/>
                <w:szCs w:val="22"/>
                <w:lang w:val="en-GB" w:eastAsia="ko-KR"/>
              </w:rPr>
              <w:t>TE</w:t>
            </w:r>
          </w:p>
        </w:tc>
        <w:tc>
          <w:tcPr>
            <w:tcW w:w="3825" w:type="pct"/>
          </w:tcPr>
          <w:p w14:paraId="432DCE12" w14:textId="0ACC92FF" w:rsidR="00363D65" w:rsidRDefault="00363D65">
            <w:pPr>
              <w:widowControl w:val="0"/>
              <w:suppressAutoHyphens/>
              <w:spacing w:line="254" w:lineRule="auto"/>
              <w:jc w:val="both"/>
              <w:rPr>
                <w:rFonts w:eastAsia="맑은 고딕"/>
                <w:kern w:val="2"/>
                <w:szCs w:val="22"/>
                <w:lang w:val="en-GB" w:eastAsia="ko-KR"/>
              </w:rPr>
            </w:pPr>
            <w:r>
              <w:rPr>
                <w:rFonts w:eastAsia="맑은 고딕"/>
                <w:kern w:val="2"/>
                <w:szCs w:val="22"/>
                <w:lang w:val="en-GB" w:eastAsia="ko-KR"/>
              </w:rPr>
              <w:t xml:space="preserve">As discussed by our </w:t>
            </w:r>
            <w:proofErr w:type="spellStart"/>
            <w:r>
              <w:rPr>
                <w:rFonts w:eastAsia="맑은 고딕"/>
                <w:kern w:val="2"/>
                <w:szCs w:val="22"/>
                <w:lang w:val="en-GB" w:eastAsia="ko-KR"/>
              </w:rPr>
              <w:t>Tdoc</w:t>
            </w:r>
            <w:proofErr w:type="spellEnd"/>
            <w:r>
              <w:rPr>
                <w:rFonts w:eastAsia="맑은 고딕"/>
                <w:kern w:val="2"/>
                <w:szCs w:val="22"/>
                <w:lang w:val="en-GB" w:eastAsia="ko-KR"/>
              </w:rPr>
              <w:t xml:space="preserve"> </w:t>
            </w:r>
            <w:r w:rsidR="00B246BE">
              <w:rPr>
                <w:rFonts w:eastAsia="맑은 고딕"/>
                <w:kern w:val="2"/>
                <w:szCs w:val="22"/>
                <w:lang w:val="en-GB" w:eastAsia="ko-KR"/>
              </w:rPr>
              <w:t>R</w:t>
            </w:r>
            <w:r w:rsidRPr="00363D65">
              <w:rPr>
                <w:rFonts w:eastAsia="맑은 고딕"/>
                <w:kern w:val="2"/>
                <w:szCs w:val="22"/>
                <w:lang w:val="en-GB" w:eastAsia="ko-KR"/>
              </w:rPr>
              <w:t>1-2600262</w:t>
            </w:r>
            <w:r>
              <w:rPr>
                <w:rFonts w:eastAsia="맑은 고딕"/>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4BDC37A" w:rsidR="00CB454D" w:rsidRDefault="00CB454D">
      <w:pPr>
        <w:jc w:val="both"/>
        <w:rPr>
          <w:rFonts w:eastAsia="DengXian"/>
          <w:b/>
          <w:bCs/>
          <w:highlight w:val="yellow"/>
        </w:rPr>
      </w:pPr>
    </w:p>
    <w:p w14:paraId="5B60989C" w14:textId="77777777" w:rsidR="00E73752" w:rsidRDefault="00E73752" w:rsidP="00E73752">
      <w:pPr>
        <w:pStyle w:val="3"/>
        <w:spacing w:after="120"/>
        <w:rPr>
          <w:rFonts w:eastAsia="DengXian"/>
        </w:rPr>
      </w:pPr>
      <w:bookmarkStart w:id="25" w:name="_Hlk221713400"/>
      <w:r>
        <w:rPr>
          <w:rFonts w:eastAsia="DengXian"/>
        </w:rPr>
        <w:t>Proposal 4-1a [open]</w:t>
      </w:r>
    </w:p>
    <w:bookmarkEnd w:id="25"/>
    <w:p w14:paraId="23CB6EFE"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4E6DC357" w14:textId="77777777" w:rsidR="00E73752" w:rsidRDefault="00E73752" w:rsidP="00E73752">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lastRenderedPageBreak/>
        <w:t>Study SCS of around 15GHz by considering the following aspects:</w:t>
      </w:r>
    </w:p>
    <w:p w14:paraId="63EBBBD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59316A0" w14:textId="77777777" w:rsidR="00E73752" w:rsidRPr="004A60A7" w:rsidRDefault="00E73752" w:rsidP="00E73752">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sidRPr="004A60A7">
        <w:rPr>
          <w:rFonts w:eastAsia="SimSun" w:hint="eastAsia"/>
          <w:color w:val="FF0000"/>
          <w:szCs w:val="22"/>
          <w:lang w:val="en-GB"/>
        </w:rPr>
        <w:t>[</w:t>
      </w:r>
      <w:r w:rsidRPr="004A60A7">
        <w:rPr>
          <w:rFonts w:eastAsia="SimSun"/>
          <w:color w:val="FF0000"/>
          <w:szCs w:val="22"/>
          <w:lang w:val="en-GB"/>
        </w:rPr>
        <w:t>Prioritize 30kHz SCS and 120kHz SCS]</w:t>
      </w:r>
    </w:p>
    <w:p w14:paraId="56D7F64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3610E3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0FB5FC8"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6963FC5"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D192050"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57F97C4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9224448" w14:textId="77777777" w:rsidR="00E73752" w:rsidRPr="004A60A7" w:rsidRDefault="00E73752" w:rsidP="00E73752">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sidRPr="004A60A7">
        <w:rPr>
          <w:rFonts w:eastAsia="SimSun"/>
          <w:color w:val="FF0000"/>
          <w:szCs w:val="22"/>
          <w:lang w:val="nb-NO"/>
        </w:rPr>
        <w:t>Modulation and MIMO layers (E.g. 256/1024QAM with 6/8 MIMO layers)</w:t>
      </w:r>
    </w:p>
    <w:p w14:paraId="52A23B5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34CC94B6" w14:textId="77777777" w:rsidR="00E73752" w:rsidRDefault="00E73752" w:rsidP="00E73752">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E73752" w14:paraId="6BA45FE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E4DB"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57E1F"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0F850DB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0D9D2"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B11525" w14:textId="6E2BDC9D" w:rsidR="00E73752" w:rsidRDefault="00297309" w:rsidP="00703FA6">
            <w:pPr>
              <w:widowControl w:val="0"/>
              <w:suppressAutoHyphens/>
              <w:spacing w:line="256" w:lineRule="auto"/>
              <w:rPr>
                <w:rFonts w:eastAsiaTheme="minorEastAsia"/>
                <w:szCs w:val="22"/>
              </w:rPr>
            </w:pPr>
            <w:proofErr w:type="spellStart"/>
            <w:r>
              <w:rPr>
                <w:rFonts w:eastAsiaTheme="minorEastAsia"/>
                <w:szCs w:val="22"/>
              </w:rPr>
              <w:t>InterDigital</w:t>
            </w:r>
            <w:proofErr w:type="spellEnd"/>
          </w:p>
        </w:tc>
      </w:tr>
      <w:tr w:rsidR="00E73752" w14:paraId="64899F1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6B5D05"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7DC9694" w14:textId="77777777" w:rsidR="00E73752" w:rsidRDefault="00E73752" w:rsidP="00703FA6">
            <w:pPr>
              <w:widowControl w:val="0"/>
              <w:suppressAutoHyphens/>
              <w:spacing w:line="256" w:lineRule="auto"/>
              <w:jc w:val="both"/>
              <w:rPr>
                <w:rFonts w:eastAsia="SimSun"/>
                <w:szCs w:val="22"/>
                <w:lang w:val="en-GB"/>
              </w:rPr>
            </w:pPr>
          </w:p>
        </w:tc>
      </w:tr>
    </w:tbl>
    <w:p w14:paraId="0EA8B117" w14:textId="77777777" w:rsidR="00E73752" w:rsidRDefault="00E73752" w:rsidP="00E73752">
      <w:pPr>
        <w:jc w:val="both"/>
        <w:rPr>
          <w:rFonts w:eastAsia="DengXian"/>
          <w:b/>
          <w:bCs/>
          <w:highlight w:val="yellow"/>
          <w:lang w:val="en-GB"/>
        </w:rPr>
      </w:pPr>
    </w:p>
    <w:p w14:paraId="789E6544" w14:textId="77777777" w:rsidR="00E73752" w:rsidRDefault="00E73752" w:rsidP="00E73752">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E73752" w14:paraId="47990D0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FDE75"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618FA"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3B6E3E09"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594C591" w14:textId="77777777" w:rsidR="00E73752" w:rsidRDefault="00E73752" w:rsidP="00703FA6">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76C1C39" w14:textId="77777777" w:rsidR="00E73752" w:rsidRDefault="00E73752" w:rsidP="00703FA6">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w:t>
            </w:r>
            <w:proofErr w:type="gramStart"/>
            <w:r>
              <w:rPr>
                <w:rFonts w:eastAsia="SimSun"/>
                <w:szCs w:val="22"/>
                <w:lang w:val="en-GB"/>
              </w:rPr>
              <w:t>So</w:t>
            </w:r>
            <w:proofErr w:type="gramEnd"/>
            <w:r>
              <w:rPr>
                <w:rFonts w:eastAsia="SimSun"/>
                <w:szCs w:val="22"/>
                <w:lang w:val="en-GB"/>
              </w:rPr>
              <w:t xml:space="preserve"> a new bullet is added to deprioritize 60kHz SCS to collect companies’ views.</w:t>
            </w:r>
          </w:p>
          <w:p w14:paraId="19839AAA"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68D12B12"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E73752" w14:paraId="1364DEFD" w14:textId="77777777" w:rsidTr="00703FA6">
        <w:tc>
          <w:tcPr>
            <w:tcW w:w="1175" w:type="pct"/>
            <w:tcBorders>
              <w:top w:val="single" w:sz="4" w:space="0" w:color="auto"/>
              <w:left w:val="single" w:sz="4" w:space="0" w:color="auto"/>
              <w:bottom w:val="single" w:sz="4" w:space="0" w:color="auto"/>
              <w:right w:val="single" w:sz="4" w:space="0" w:color="auto"/>
            </w:tcBorders>
          </w:tcPr>
          <w:p w14:paraId="0F4EB9B6" w14:textId="6DF52997" w:rsidR="00E73752" w:rsidRDefault="00AC7F72" w:rsidP="00703FA6">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5A3737CF" w14:textId="78B90CF5" w:rsidR="00E73752" w:rsidRPr="00D41607" w:rsidRDefault="00AC7F72" w:rsidP="00D41607">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 xml:space="preserve">We are okay </w:t>
            </w:r>
            <w:r w:rsidR="008A4B70">
              <w:rPr>
                <w:rFonts w:eastAsia="SimSun"/>
                <w:kern w:val="2"/>
                <w:szCs w:val="22"/>
                <w:lang w:val="en-GB" w:eastAsia="en-US"/>
              </w:rPr>
              <w:t>to study with additionally considering “</w:t>
            </w:r>
            <w:r w:rsidR="008A4B70" w:rsidRPr="004A60A7">
              <w:rPr>
                <w:rFonts w:eastAsia="SimSun"/>
                <w:color w:val="FF0000"/>
                <w:szCs w:val="22"/>
                <w:lang w:val="nb-NO"/>
              </w:rPr>
              <w:t>Modulation and MIMO layers (E.g. 256/1024QAM with 6/8 MIMO layers)</w:t>
            </w:r>
            <w:r w:rsidR="008A4B70">
              <w:rPr>
                <w:rFonts w:eastAsia="SimSun"/>
                <w:color w:val="FF0000"/>
                <w:szCs w:val="22"/>
                <w:lang w:val="en-GB"/>
              </w:rPr>
              <w:t>”.</w:t>
            </w:r>
            <w:r w:rsidR="00BA4061">
              <w:rPr>
                <w:rFonts w:eastAsia="SimSun"/>
                <w:color w:val="FF0000"/>
                <w:szCs w:val="22"/>
                <w:lang w:val="en-GB"/>
              </w:rPr>
              <w:t xml:space="preserve"> </w:t>
            </w:r>
            <w:r w:rsidR="00BA4061" w:rsidRPr="00D41607">
              <w:rPr>
                <w:rFonts w:eastAsia="SimSun"/>
                <w:szCs w:val="22"/>
                <w:lang w:val="en-GB"/>
              </w:rPr>
              <w:t>However</w:t>
            </w:r>
            <w:r w:rsidR="00BA4061">
              <w:rPr>
                <w:rFonts w:eastAsia="SimSun"/>
                <w:color w:val="FF0000"/>
                <w:szCs w:val="22"/>
                <w:lang w:val="en-GB"/>
              </w:rPr>
              <w:t xml:space="preserve">, </w:t>
            </w:r>
            <w:r w:rsidR="00BA4061" w:rsidRPr="004A60A7">
              <w:rPr>
                <w:rFonts w:eastAsia="SimSun" w:hint="eastAsia"/>
                <w:color w:val="FF0000"/>
                <w:szCs w:val="22"/>
                <w:lang w:val="en-GB"/>
              </w:rPr>
              <w:t>[</w:t>
            </w:r>
            <w:r w:rsidR="00BA4061" w:rsidRPr="004A60A7">
              <w:rPr>
                <w:rFonts w:eastAsia="SimSun"/>
                <w:color w:val="FF0000"/>
                <w:szCs w:val="22"/>
                <w:lang w:val="en-GB"/>
              </w:rPr>
              <w:t>Prioritize 30kHz SCS and 120kHz SCS]</w:t>
            </w:r>
            <w:r w:rsidR="00BA4061">
              <w:rPr>
                <w:rFonts w:eastAsia="SimSun"/>
                <w:color w:val="FF0000"/>
                <w:szCs w:val="22"/>
                <w:lang w:val="en-GB"/>
              </w:rPr>
              <w:t xml:space="preserve"> </w:t>
            </w:r>
            <w:r w:rsidR="00BA4061" w:rsidRPr="00D41607">
              <w:rPr>
                <w:rFonts w:eastAsia="SimSun"/>
                <w:szCs w:val="22"/>
                <w:lang w:val="en-GB"/>
              </w:rPr>
              <w:t>is a bit unclear to us</w:t>
            </w:r>
            <w:r w:rsidR="00532663" w:rsidRPr="00D41607">
              <w:rPr>
                <w:rFonts w:eastAsia="SimSun"/>
                <w:szCs w:val="22"/>
                <w:lang w:val="en-GB"/>
              </w:rPr>
              <w:t xml:space="preserve">, whether 60kHz should be </w:t>
            </w:r>
            <w:r w:rsidR="00F15F2B" w:rsidRPr="00D41607">
              <w:rPr>
                <w:rFonts w:eastAsia="SimSun"/>
                <w:szCs w:val="22"/>
                <w:lang w:val="en-GB"/>
              </w:rPr>
              <w:t>excluded or still</w:t>
            </w:r>
            <w:r w:rsidR="00D41607" w:rsidRPr="00D41607">
              <w:rPr>
                <w:rFonts w:eastAsia="SimSun"/>
                <w:szCs w:val="22"/>
                <w:lang w:val="en-GB"/>
              </w:rPr>
              <w:t xml:space="preserve"> included in the study.</w:t>
            </w:r>
          </w:p>
        </w:tc>
      </w:tr>
      <w:tr w:rsidR="000F7BBA" w14:paraId="0967FB2F" w14:textId="77777777" w:rsidTr="00703FA6">
        <w:tc>
          <w:tcPr>
            <w:tcW w:w="1175" w:type="pct"/>
            <w:tcBorders>
              <w:top w:val="single" w:sz="4" w:space="0" w:color="auto"/>
              <w:left w:val="single" w:sz="4" w:space="0" w:color="auto"/>
              <w:bottom w:val="single" w:sz="4" w:space="0" w:color="auto"/>
              <w:right w:val="single" w:sz="4" w:space="0" w:color="auto"/>
            </w:tcBorders>
          </w:tcPr>
          <w:p w14:paraId="1FCB3AC5" w14:textId="37B4D26D" w:rsidR="000F7BBA" w:rsidRDefault="000F7BBA" w:rsidP="000F7BBA">
            <w:pPr>
              <w:widowControl w:val="0"/>
              <w:suppressAutoHyphens/>
              <w:spacing w:line="256" w:lineRule="auto"/>
              <w:jc w:val="center"/>
              <w:rPr>
                <w:rFonts w:eastAsia="SimSun"/>
                <w:sz w:val="20"/>
                <w:szCs w:val="20"/>
                <w:lang w:val="en-GB"/>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29A6D82" w14:textId="54ED766D" w:rsidR="000F7BBA" w:rsidRDefault="000F7BBA" w:rsidP="000F7BBA">
            <w:pPr>
              <w:widowControl w:val="0"/>
              <w:suppressAutoHyphens/>
              <w:spacing w:line="256" w:lineRule="auto"/>
              <w:jc w:val="both"/>
              <w:rPr>
                <w:sz w:val="20"/>
                <w:szCs w:val="20"/>
                <w:lang w:val="en-GB" w:eastAsia="en-US"/>
              </w:rPr>
            </w:pPr>
            <w:r>
              <w:rPr>
                <w:rFonts w:eastAsia="맑은 고딕"/>
                <w:kern w:val="2"/>
                <w:szCs w:val="22"/>
                <w:lang w:val="en-GB" w:eastAsia="ko-KR"/>
              </w:rPr>
              <w:t>We ten</w:t>
            </w:r>
            <w:r>
              <w:rPr>
                <w:rFonts w:eastAsia="맑은 고딕"/>
                <w:kern w:val="2"/>
                <w:szCs w:val="22"/>
                <w:lang w:val="en-GB" w:eastAsia="ko-KR"/>
              </w:rPr>
              <w:t>d</w:t>
            </w:r>
            <w:r>
              <w:rPr>
                <w:rFonts w:eastAsia="맑은 고딕"/>
                <w:kern w:val="2"/>
                <w:szCs w:val="22"/>
                <w:lang w:val="en-GB" w:eastAsia="ko-KR"/>
              </w:rPr>
              <w:t xml:space="preserve"> to agree moderator’s comment from previous round that ‘</w:t>
            </w:r>
            <w:r w:rsidRPr="00BA4B1F">
              <w:rPr>
                <w:rFonts w:eastAsia="맑은 고딕"/>
                <w:kern w:val="2"/>
                <w:szCs w:val="22"/>
                <w:lang w:val="en-GB" w:eastAsia="ko-KR"/>
              </w:rPr>
              <w:t>it is not necessary to conclude the SCS for around 15GHz before interim checkpoint in June 2026</w:t>
            </w:r>
            <w:r>
              <w:rPr>
                <w:rFonts w:eastAsia="맑은 고딕"/>
                <w:kern w:val="2"/>
                <w:szCs w:val="22"/>
                <w:lang w:val="en-GB" w:eastAsia="ko-KR"/>
              </w:rPr>
              <w:t xml:space="preserve">.’ So, it seems not necessary to preclude 60kHz SCS at this moment. </w:t>
            </w:r>
          </w:p>
        </w:tc>
      </w:tr>
    </w:tbl>
    <w:p w14:paraId="6A22FD69" w14:textId="77777777" w:rsidR="00E73752" w:rsidRDefault="00E73752">
      <w:pPr>
        <w:jc w:val="both"/>
        <w:rPr>
          <w:rFonts w:eastAsia="DengXian"/>
          <w:b/>
          <w:bCs/>
          <w:highlight w:val="yellow"/>
        </w:rPr>
      </w:pPr>
    </w:p>
    <w:p w14:paraId="56C35CAC" w14:textId="1C3520EA" w:rsidR="00CB454D" w:rsidRDefault="00823CF0">
      <w:pPr>
        <w:pStyle w:val="3"/>
        <w:spacing w:after="120"/>
        <w:rPr>
          <w:rFonts w:eastAsia="DengXian"/>
        </w:rPr>
      </w:pPr>
      <w:r>
        <w:rPr>
          <w:rFonts w:eastAsia="DengXian"/>
        </w:rPr>
        <w:t>Proposal 4-2 [</w:t>
      </w:r>
      <w:r w:rsidR="00E73752">
        <w:rPr>
          <w:rFonts w:eastAsia="DengXian"/>
        </w:rPr>
        <w:t>closed</w:t>
      </w:r>
      <w:r>
        <w:rPr>
          <w:rFonts w:eastAsia="DengXian"/>
        </w:rPr>
        <w:t>]</w:t>
      </w:r>
    </w:p>
    <w:p w14:paraId="1FC71192"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32F9D4C6" w14:textId="77777777" w:rsidR="00CB454D" w:rsidRDefault="00823CF0">
      <w:pPr>
        <w:jc w:val="both"/>
        <w:rPr>
          <w:rFonts w:eastAsia="DengXian"/>
        </w:rPr>
      </w:pPr>
      <w:r>
        <w:rPr>
          <w:rFonts w:eastAsia="DengXian"/>
        </w:rPr>
        <w:t xml:space="preserve">6GR shall be capable of configuring the same TDD patterns as in 5G NR. </w:t>
      </w:r>
    </w:p>
    <w:p w14:paraId="35647564" w14:textId="77777777" w:rsidR="00CB454D" w:rsidRDefault="00CB454D">
      <w:pPr>
        <w:jc w:val="both"/>
        <w:rPr>
          <w:rFonts w:eastAsia="DengXian"/>
        </w:rPr>
      </w:pPr>
    </w:p>
    <w:tbl>
      <w:tblPr>
        <w:tblStyle w:val="15"/>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맑은 고딕"/>
                <w:b/>
                <w:bCs/>
                <w:szCs w:val="22"/>
                <w:lang w:eastAsia="ko-KR"/>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xml:space="preserve">, </w:t>
            </w:r>
            <w:proofErr w:type="gramStart"/>
            <w:r>
              <w:rPr>
                <w:rFonts w:eastAsia="SimSun"/>
                <w:szCs w:val="22"/>
                <w:lang w:val="en-GB"/>
              </w:rPr>
              <w:t>Samsung</w:t>
            </w:r>
            <w:r>
              <w:rPr>
                <w:rFonts w:eastAsia="SimSun" w:hint="eastAsia"/>
                <w:szCs w:val="22"/>
              </w:rPr>
              <w:t>,</w:t>
            </w:r>
            <w:r>
              <w:rPr>
                <w:rFonts w:eastAsia="SimSun"/>
                <w:szCs w:val="22"/>
              </w:rPr>
              <w:t>CMCC</w:t>
            </w:r>
            <w:proofErr w:type="gramEnd"/>
            <w:r w:rsidR="00F5014A">
              <w:rPr>
                <w:rFonts w:eastAsia="맑은 고딕"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SimSun"/>
                <w:szCs w:val="22"/>
                <w:lang w:val="en-GB"/>
              </w:rPr>
            </w:pPr>
          </w:p>
        </w:tc>
      </w:tr>
    </w:tbl>
    <w:p w14:paraId="2B1219D7"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lastRenderedPageBreak/>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맑은 고딕" w:hint="eastAsia"/>
                <w:sz w:val="20"/>
                <w:szCs w:val="20"/>
                <w:lang w:val="en-GB" w:eastAsia="ko-KR"/>
              </w:rPr>
              <w:t>L</w:t>
            </w:r>
            <w:r>
              <w:rPr>
                <w:rFonts w:eastAsia="맑은 고딕"/>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 xml:space="preserve">It seems not to be clear what the same TDD patterns mean. Is it that multiple TDD </w:t>
            </w:r>
            <w:proofErr w:type="spellStart"/>
            <w:r>
              <w:rPr>
                <w:sz w:val="20"/>
                <w:szCs w:val="20"/>
                <w:lang w:val="en-GB" w:eastAsia="en-US"/>
              </w:rPr>
              <w:t>pattens</w:t>
            </w:r>
            <w:proofErr w:type="spellEnd"/>
            <w:r>
              <w:rPr>
                <w:sz w:val="20"/>
                <w:szCs w:val="20"/>
                <w:lang w:val="en-GB" w:eastAsia="en-US"/>
              </w:rPr>
              <w:t xml:space="preserve">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맑은 고딕"/>
                <w:sz w:val="20"/>
                <w:szCs w:val="20"/>
                <w:lang w:val="en-GB" w:eastAsia="ko-KR"/>
              </w:rPr>
            </w:pPr>
            <w:r>
              <w:rPr>
                <w:rFonts w:eastAsia="맑은 고딕"/>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24168F3C" w14:textId="77777777" w:rsidR="00CB454D" w:rsidRDefault="00823CF0">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SimSun"/>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7E7C95C5"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w:t>
            </w:r>
            <w:r>
              <w:rPr>
                <w:rFonts w:eastAsia="SimSun"/>
                <w:kern w:val="2"/>
                <w:szCs w:val="22"/>
                <w:lang w:val="en-GB"/>
              </w:rPr>
              <w:lastRenderedPageBreak/>
              <w:t xml:space="preserve">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SimSun"/>
                <w:kern w:val="2"/>
                <w:szCs w:val="22"/>
                <w:lang w:val="en-GB"/>
              </w:rPr>
            </w:pPr>
            <w:r>
              <w:rPr>
                <w:rFonts w:eastAsia="맑은 고딕" w:hint="eastAsia"/>
                <w:kern w:val="2"/>
                <w:szCs w:val="22"/>
                <w:lang w:val="en-GB" w:eastAsia="ko-KR"/>
              </w:rPr>
              <w:lastRenderedPageBreak/>
              <w:t>S</w:t>
            </w:r>
            <w:r>
              <w:rPr>
                <w:rFonts w:eastAsia="맑은 고딕"/>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SimSun"/>
                <w:kern w:val="2"/>
                <w:szCs w:val="22"/>
                <w:lang w:val="en-GB"/>
              </w:rPr>
            </w:pPr>
            <w:r>
              <w:rPr>
                <w:rFonts w:eastAsia="맑은 고딕" w:hint="eastAsia"/>
                <w:kern w:val="2"/>
                <w:szCs w:val="22"/>
                <w:lang w:val="en-GB" w:eastAsia="ko-KR"/>
              </w:rPr>
              <w:t>O</w:t>
            </w:r>
            <w:r>
              <w:rPr>
                <w:rFonts w:eastAsia="맑은 고딕"/>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맑은 고딕"/>
                <w:kern w:val="2"/>
                <w:szCs w:val="22"/>
                <w:lang w:val="en-GB" w:eastAsia="ko-KR"/>
              </w:rPr>
            </w:pPr>
            <w:r>
              <w:rPr>
                <w:rFonts w:eastAsia="SimSun"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맑은 고딕"/>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7C0D2AD6" w14:textId="4846D0E3" w:rsidR="00CB454D" w:rsidRDefault="00CB454D">
      <w:pPr>
        <w:jc w:val="both"/>
        <w:rPr>
          <w:rFonts w:eastAsia="DengXian"/>
          <w:highlight w:val="yellow"/>
        </w:rPr>
      </w:pPr>
    </w:p>
    <w:p w14:paraId="56CA7A0E" w14:textId="77777777" w:rsidR="00E73752" w:rsidRDefault="00E73752" w:rsidP="00E73752">
      <w:pPr>
        <w:pStyle w:val="3"/>
        <w:spacing w:after="120"/>
        <w:rPr>
          <w:rFonts w:eastAsia="DengXian"/>
        </w:rPr>
      </w:pPr>
      <w:r>
        <w:rPr>
          <w:rFonts w:eastAsia="DengXian"/>
        </w:rPr>
        <w:t>Proposal 4-2a [open]</w:t>
      </w:r>
    </w:p>
    <w:p w14:paraId="30B9453A"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4EA18940" w14:textId="7F2B75DD" w:rsidR="00E73752" w:rsidRPr="00503972" w:rsidRDefault="00E73752" w:rsidP="00E73752">
      <w:pPr>
        <w:jc w:val="both"/>
        <w:rPr>
          <w:rFonts w:eastAsia="DengXian"/>
        </w:rPr>
      </w:pPr>
      <w:r w:rsidRPr="00503972">
        <w:rPr>
          <w:rFonts w:eastAsia="DengXian"/>
        </w:rPr>
        <w:t>6GR shall</w:t>
      </w:r>
      <w:r w:rsidR="00503972">
        <w:rPr>
          <w:rFonts w:eastAsia="DengXian"/>
        </w:rPr>
        <w:t xml:space="preserve"> at </w:t>
      </w:r>
      <w:proofErr w:type="gramStart"/>
      <w:r w:rsidR="00503972">
        <w:rPr>
          <w:rFonts w:eastAsia="DengXian"/>
        </w:rPr>
        <w:t xml:space="preserve">least </w:t>
      </w:r>
      <w:r w:rsidRPr="00503972">
        <w:rPr>
          <w:rFonts w:eastAsia="DengXian"/>
        </w:rPr>
        <w:t xml:space="preserve"> be</w:t>
      </w:r>
      <w:proofErr w:type="gramEnd"/>
      <w:r w:rsidRPr="00503972">
        <w:rPr>
          <w:rFonts w:eastAsia="DengXian"/>
        </w:rPr>
        <w:t xml:space="preserve"> capable of configuring the same TDD slot configurations as</w:t>
      </w:r>
      <w:r w:rsidR="00503972" w:rsidRPr="00503972">
        <w:rPr>
          <w:rFonts w:eastAsia="DengXian"/>
        </w:rPr>
        <w:t xml:space="preserve"> TDD slot configurations deployed</w:t>
      </w:r>
      <w:r w:rsidRPr="00503972">
        <w:rPr>
          <w:rFonts w:eastAsia="DengXian"/>
        </w:rPr>
        <w:t xml:space="preserve"> in 5G NR. </w:t>
      </w:r>
    </w:p>
    <w:p w14:paraId="261B4B85" w14:textId="77777777" w:rsidR="00E73752" w:rsidRDefault="00E73752" w:rsidP="00E73752">
      <w:pPr>
        <w:jc w:val="both"/>
        <w:rPr>
          <w:rFonts w:eastAsia="DengXian"/>
          <w:highlight w:val="yellow"/>
        </w:rPr>
      </w:pPr>
    </w:p>
    <w:tbl>
      <w:tblPr>
        <w:tblStyle w:val="15"/>
        <w:tblW w:w="5000" w:type="pct"/>
        <w:tblLook w:val="04A0" w:firstRow="1" w:lastRow="0" w:firstColumn="1" w:lastColumn="0" w:noHBand="0" w:noVBand="1"/>
      </w:tblPr>
      <w:tblGrid>
        <w:gridCol w:w="2187"/>
        <w:gridCol w:w="7121"/>
      </w:tblGrid>
      <w:tr w:rsidR="00E73752" w14:paraId="2F2DDC0B"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CFD0B"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44CA9"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245F17AD"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5F6266"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F4E92B6" w14:textId="44FF0605" w:rsidR="00E73752" w:rsidRPr="000F7BBA" w:rsidRDefault="00D41607" w:rsidP="00703FA6">
            <w:pPr>
              <w:widowControl w:val="0"/>
              <w:suppressAutoHyphens/>
              <w:spacing w:line="256" w:lineRule="auto"/>
              <w:rPr>
                <w:rFonts w:eastAsiaTheme="minorEastAsia" w:hint="eastAsia"/>
                <w:szCs w:val="22"/>
              </w:rPr>
            </w:pPr>
            <w:r w:rsidRPr="00D41607">
              <w:rPr>
                <w:rFonts w:eastAsia="SimSun"/>
                <w:szCs w:val="22"/>
              </w:rPr>
              <w:t>Interdigital</w:t>
            </w:r>
            <w:r w:rsidR="000F7BBA">
              <w:rPr>
                <w:rFonts w:eastAsia="SimSun"/>
                <w:szCs w:val="22"/>
              </w:rPr>
              <w:t>, LGE</w:t>
            </w:r>
          </w:p>
        </w:tc>
      </w:tr>
      <w:tr w:rsidR="00E73752" w14:paraId="510303F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0D3B"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3471EB" w14:textId="77777777" w:rsidR="00E73752" w:rsidRDefault="00E73752" w:rsidP="00703FA6">
            <w:pPr>
              <w:widowControl w:val="0"/>
              <w:suppressAutoHyphens/>
              <w:spacing w:line="256" w:lineRule="auto"/>
              <w:jc w:val="both"/>
              <w:rPr>
                <w:rFonts w:eastAsia="SimSun"/>
                <w:szCs w:val="22"/>
                <w:lang w:val="en-GB"/>
              </w:rPr>
            </w:pPr>
          </w:p>
        </w:tc>
      </w:tr>
    </w:tbl>
    <w:p w14:paraId="7BBCBC8D" w14:textId="77777777" w:rsidR="00E73752" w:rsidRDefault="00E73752" w:rsidP="00E73752">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E73752" w14:paraId="66E41F8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A5D8B"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35BC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1DB6BE1F"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89985A2" w14:textId="0BFA1CE9" w:rsidR="00E73752" w:rsidRDefault="00E73752" w:rsidP="00703FA6">
            <w:pPr>
              <w:widowControl w:val="0"/>
              <w:suppressAutoHyphens/>
              <w:spacing w:line="256" w:lineRule="auto"/>
              <w:jc w:val="center"/>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A875AA" w14:textId="2C42711C" w:rsidR="00E73752" w:rsidRDefault="00E73752" w:rsidP="00703FA6">
            <w:pPr>
              <w:widowControl w:val="0"/>
              <w:suppressAutoHyphens/>
              <w:spacing w:line="256" w:lineRule="auto"/>
              <w:jc w:val="both"/>
              <w:rPr>
                <w:rFonts w:eastAsia="SimSun"/>
                <w:szCs w:val="22"/>
                <w:lang w:val="en-GB"/>
              </w:rPr>
            </w:pPr>
          </w:p>
        </w:tc>
      </w:tr>
      <w:tr w:rsidR="00E73752" w14:paraId="4983EDC2"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06A86A0E"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F956CF" w14:textId="77777777" w:rsidR="00E73752" w:rsidRDefault="00E73752" w:rsidP="00703FA6">
            <w:pPr>
              <w:widowControl w:val="0"/>
              <w:suppressAutoHyphens/>
              <w:spacing w:line="256" w:lineRule="auto"/>
              <w:jc w:val="both"/>
              <w:rPr>
                <w:rFonts w:eastAsia="SimSun"/>
                <w:kern w:val="2"/>
                <w:szCs w:val="22"/>
                <w:lang w:val="en-GB" w:eastAsia="en-US"/>
              </w:rPr>
            </w:pPr>
          </w:p>
        </w:tc>
      </w:tr>
      <w:tr w:rsidR="00E73752" w14:paraId="4295ECDA"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5450BE8"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E6BAB8" w14:textId="77777777" w:rsidR="00E73752" w:rsidRDefault="00E73752" w:rsidP="00703FA6">
            <w:pPr>
              <w:widowControl w:val="0"/>
              <w:suppressAutoHyphens/>
              <w:spacing w:line="256" w:lineRule="auto"/>
              <w:jc w:val="both"/>
              <w:rPr>
                <w:rFonts w:eastAsia="SimSun"/>
                <w:kern w:val="2"/>
                <w:szCs w:val="22"/>
                <w:lang w:val="en-GB" w:eastAsia="en-US"/>
              </w:rPr>
            </w:pPr>
          </w:p>
        </w:tc>
      </w:tr>
    </w:tbl>
    <w:p w14:paraId="0AA42920" w14:textId="77777777" w:rsidR="00E73752" w:rsidRDefault="00E73752">
      <w:pPr>
        <w:jc w:val="both"/>
        <w:rPr>
          <w:rFonts w:eastAsia="DengXian"/>
          <w:highlight w:val="yellow"/>
        </w:rPr>
      </w:pPr>
    </w:p>
    <w:p w14:paraId="2031467F" w14:textId="56007EFA" w:rsidR="00CB454D" w:rsidRDefault="00823CF0">
      <w:pPr>
        <w:pStyle w:val="3"/>
        <w:spacing w:after="120"/>
        <w:rPr>
          <w:rFonts w:eastAsia="DengXian"/>
        </w:rPr>
      </w:pPr>
      <w:r>
        <w:rPr>
          <w:rFonts w:eastAsia="DengXian"/>
        </w:rPr>
        <w:t>Proposal 4-3 [</w:t>
      </w:r>
      <w:r w:rsidR="00E73752">
        <w:rPr>
          <w:rFonts w:eastAsia="DengXian"/>
        </w:rPr>
        <w:t>closed</w:t>
      </w:r>
      <w:r>
        <w:rPr>
          <w:rFonts w:eastAsia="DengXian"/>
        </w:rPr>
        <w:t>]</w:t>
      </w:r>
    </w:p>
    <w:p w14:paraId="1D6A43D7"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10B95072" w14:textId="77777777" w:rsidR="00CB454D" w:rsidRDefault="00823CF0">
      <w:pPr>
        <w:jc w:val="both"/>
        <w:rPr>
          <w:rFonts w:eastAsia="DengXian"/>
        </w:rPr>
      </w:pPr>
      <w:r>
        <w:rPr>
          <w:rFonts w:eastAsia="DengXian"/>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96B7560" w14:textId="77777777" w:rsidR="00CB454D" w:rsidRDefault="00CB454D">
      <w:pPr>
        <w:jc w:val="both"/>
        <w:rPr>
          <w:rFonts w:eastAsia="SimSun"/>
          <w:szCs w:val="22"/>
        </w:rPr>
      </w:pPr>
    </w:p>
    <w:p w14:paraId="4A829567" w14:textId="77777777" w:rsidR="00CB454D" w:rsidRDefault="00CB454D">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823CF0">
            <w:pPr>
              <w:widowControl w:val="0"/>
              <w:suppressAutoHyphens/>
              <w:spacing w:line="256" w:lineRule="auto"/>
              <w:rPr>
                <w:rFonts w:eastAsia="맑은 고딕"/>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sidR="00F5014A">
              <w:rPr>
                <w:rFonts w:eastAsia="맑은 고딕" w:hint="eastAsia"/>
                <w:b/>
                <w:bCs/>
                <w:szCs w:val="22"/>
                <w:lang w:eastAsia="ko-KR"/>
              </w:rPr>
              <w:t xml:space="preserve"> </w:t>
            </w:r>
            <w:r w:rsidRPr="00F5014A">
              <w:rPr>
                <w:rFonts w:eastAsia="SimSun"/>
                <w:b/>
                <w:bCs/>
                <w:szCs w:val="22"/>
                <w:lang w:val="en-GB"/>
              </w:rPr>
              <w:t>CMCC</w:t>
            </w:r>
            <w:r w:rsidR="00F5014A" w:rsidRPr="00F5014A">
              <w:rPr>
                <w:rFonts w:eastAsia="맑은 고딕"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SimSun"/>
                <w:szCs w:val="22"/>
                <w:lang w:val="en-GB"/>
              </w:rPr>
            </w:pPr>
          </w:p>
        </w:tc>
      </w:tr>
    </w:tbl>
    <w:p w14:paraId="627D057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 xml:space="preserve">onsidering that whether to support dynamic SFI would have potential impact on downlink control design, it is necessary to discuss whether the functionality </w:t>
            </w:r>
            <w:r>
              <w:rPr>
                <w:rFonts w:eastAsia="SimSun"/>
                <w:szCs w:val="22"/>
                <w:lang w:val="en-GB"/>
              </w:rPr>
              <w:lastRenderedPageBreak/>
              <w:t>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823CF0">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823CF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823CF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823CF0">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823CF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823CF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7772F1A"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823CF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CB454D" w14:paraId="456BD62B" w14:textId="77777777">
        <w:tc>
          <w:tcPr>
            <w:tcW w:w="1175" w:type="pct"/>
          </w:tcPr>
          <w:p w14:paraId="40851C05" w14:textId="77777777" w:rsidR="00CB454D" w:rsidRDefault="00823CF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823CF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823CF0">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18FCADBF" w14:textId="77777777" w:rsidR="00CB454D" w:rsidRDefault="00823CF0">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5C94DED"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2674A803" w14:textId="77777777" w:rsidR="00CB454D" w:rsidRDefault="00823CF0">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388A7792" w14:textId="77777777" w:rsidR="00CB454D" w:rsidRDefault="00823CF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0D8379D"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823CF0">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840B7A"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w:t>
            </w:r>
            <w:r>
              <w:rPr>
                <w:rFonts w:eastAsia="MS Mincho" w:hint="eastAsia"/>
                <w:sz w:val="20"/>
                <w:szCs w:val="20"/>
                <w:lang w:val="en-GB" w:eastAsia="ja-JP"/>
              </w:rPr>
              <w:lastRenderedPageBreak/>
              <w:t xml:space="preserve">the mechanism of dynamically indicate these resource-usage are necessary. </w:t>
            </w:r>
          </w:p>
          <w:p w14:paraId="60B924AE"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823CF0">
            <w:pPr>
              <w:widowControl w:val="0"/>
              <w:suppressAutoHyphens/>
              <w:spacing w:line="256" w:lineRule="auto"/>
              <w:jc w:val="center"/>
              <w:rPr>
                <w:rFonts w:eastAsia="MS Mincho"/>
                <w:sz w:val="20"/>
                <w:szCs w:val="20"/>
                <w:lang w:val="en-GB" w:eastAsia="ja-JP"/>
              </w:rPr>
            </w:pPr>
            <w:r>
              <w:rPr>
                <w:rFonts w:eastAsia="SimSun"/>
                <w:kern w:val="2"/>
                <w:szCs w:val="22"/>
                <w:lang w:val="en-GB"/>
              </w:rPr>
              <w:lastRenderedPageBreak/>
              <w:t>Qualcomm</w:t>
            </w:r>
          </w:p>
        </w:tc>
        <w:tc>
          <w:tcPr>
            <w:tcW w:w="3825" w:type="pct"/>
          </w:tcPr>
          <w:p w14:paraId="5CF76A83"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823CF0">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57BC4C27"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CB454D" w14:paraId="16D2A710" w14:textId="77777777">
        <w:tc>
          <w:tcPr>
            <w:tcW w:w="1175" w:type="pct"/>
            <w:vAlign w:val="center"/>
          </w:tcPr>
          <w:p w14:paraId="5611680A" w14:textId="77777777" w:rsidR="00CB454D" w:rsidRDefault="00823CF0">
            <w:pPr>
              <w:widowControl w:val="0"/>
              <w:suppressAutoHyphens/>
              <w:spacing w:line="256" w:lineRule="auto"/>
              <w:jc w:val="center"/>
              <w:rPr>
                <w:rFonts w:eastAsia="SimSun"/>
                <w:sz w:val="20"/>
                <w:szCs w:val="20"/>
                <w:lang w:val="en-GB"/>
              </w:rPr>
            </w:pPr>
            <w:r>
              <w:rPr>
                <w:rFonts w:eastAsia="맑은 고딕" w:hint="eastAsia"/>
                <w:kern w:val="2"/>
                <w:szCs w:val="22"/>
                <w:lang w:val="en-GB" w:eastAsia="ko-KR"/>
              </w:rPr>
              <w:t>S</w:t>
            </w:r>
            <w:r>
              <w:rPr>
                <w:rFonts w:eastAsia="맑은 고딕"/>
                <w:kern w:val="2"/>
                <w:szCs w:val="22"/>
                <w:lang w:val="en-GB" w:eastAsia="ko-KR"/>
              </w:rPr>
              <w:t>amsung</w:t>
            </w:r>
          </w:p>
        </w:tc>
        <w:tc>
          <w:tcPr>
            <w:tcW w:w="3825" w:type="pct"/>
          </w:tcPr>
          <w:p w14:paraId="74D12703" w14:textId="77777777" w:rsidR="00CB454D" w:rsidRDefault="00823CF0">
            <w:pPr>
              <w:widowControl w:val="0"/>
              <w:suppressAutoHyphens/>
              <w:spacing w:line="256" w:lineRule="auto"/>
              <w:jc w:val="both"/>
              <w:rPr>
                <w:rFonts w:eastAsia="SimSun"/>
                <w:kern w:val="2"/>
                <w:szCs w:val="22"/>
                <w:lang w:val="en-GB" w:eastAsia="en-US"/>
              </w:rPr>
            </w:pPr>
            <w:r>
              <w:rPr>
                <w:rFonts w:eastAsia="맑은 고딕" w:hint="eastAsia"/>
                <w:kern w:val="2"/>
                <w:szCs w:val="22"/>
                <w:lang w:val="en-GB" w:eastAsia="ko-KR"/>
              </w:rPr>
              <w:t>O</w:t>
            </w:r>
            <w:r>
              <w:rPr>
                <w:rFonts w:eastAsia="맑은 고딕"/>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823CF0">
            <w:pPr>
              <w:widowControl w:val="0"/>
              <w:suppressAutoHyphens/>
              <w:spacing w:line="256" w:lineRule="auto"/>
              <w:jc w:val="center"/>
              <w:rPr>
                <w:rFonts w:eastAsia="맑은 고딕"/>
                <w:kern w:val="2"/>
                <w:szCs w:val="22"/>
                <w:lang w:val="en-GB" w:eastAsia="ko-KR"/>
              </w:rPr>
            </w:pPr>
            <w:r>
              <w:rPr>
                <w:rFonts w:eastAsia="SimSun" w:hint="eastAsia"/>
                <w:kern w:val="2"/>
                <w:szCs w:val="22"/>
                <w:lang w:val="en-GB"/>
              </w:rPr>
              <w:t>CMCC</w:t>
            </w:r>
          </w:p>
        </w:tc>
        <w:tc>
          <w:tcPr>
            <w:tcW w:w="7121" w:type="dxa"/>
          </w:tcPr>
          <w:p w14:paraId="373399F8" w14:textId="77777777" w:rsidR="00CB454D" w:rsidRDefault="00823CF0">
            <w:pPr>
              <w:widowControl w:val="0"/>
              <w:suppressAutoHyphens/>
              <w:spacing w:line="256" w:lineRule="auto"/>
              <w:jc w:val="both"/>
              <w:rPr>
                <w:rFonts w:eastAsia="맑은 고딕"/>
                <w:kern w:val="2"/>
                <w:szCs w:val="22"/>
                <w:lang w:val="en-GB" w:eastAsia="ko-KR"/>
              </w:rPr>
            </w:pPr>
            <w:r>
              <w:rPr>
                <w:rFonts w:eastAsia="SimSun" w:hint="eastAsia"/>
                <w:kern w:val="2"/>
                <w:szCs w:val="22"/>
                <w:lang w:val="en-GB"/>
              </w:rPr>
              <w:t>Fine with the proposal.</w:t>
            </w:r>
          </w:p>
        </w:tc>
      </w:tr>
    </w:tbl>
    <w:p w14:paraId="7E5A2519" w14:textId="25899732" w:rsidR="00CB454D" w:rsidRDefault="00CB454D">
      <w:pPr>
        <w:jc w:val="both"/>
        <w:rPr>
          <w:rFonts w:eastAsia="DengXian"/>
          <w:highlight w:val="yellow"/>
        </w:rPr>
      </w:pPr>
    </w:p>
    <w:p w14:paraId="2A1820A9" w14:textId="77777777" w:rsidR="00E73752" w:rsidRDefault="00E73752" w:rsidP="00E73752">
      <w:pPr>
        <w:pStyle w:val="3"/>
        <w:spacing w:after="120"/>
        <w:rPr>
          <w:rFonts w:eastAsia="DengXian"/>
        </w:rPr>
      </w:pPr>
      <w:r>
        <w:rPr>
          <w:rFonts w:eastAsia="DengXian"/>
        </w:rPr>
        <w:t>Proposal 4-3a [open]</w:t>
      </w:r>
    </w:p>
    <w:p w14:paraId="7AA9CA15"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34088269" w14:textId="6BDCE120" w:rsidR="00503972" w:rsidRPr="00824B89" w:rsidRDefault="00503972" w:rsidP="0050397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EF2BE5">
        <w:rPr>
          <w:rFonts w:eastAsia="DengXian"/>
        </w:rPr>
        <w:t>Study link</w:t>
      </w:r>
      <w:r w:rsidR="00E73752" w:rsidRPr="00EF2BE5">
        <w:rPr>
          <w:rFonts w:eastAsia="DengXian"/>
        </w:rPr>
        <w:t xml:space="preserve"> direction </w:t>
      </w:r>
      <w:r w:rsidRPr="00EF2BE5">
        <w:rPr>
          <w:rFonts w:eastAsia="DengXian"/>
        </w:rPr>
        <w:t>determination</w:t>
      </w:r>
      <w:r w:rsidR="00E73752" w:rsidRPr="00EF2BE5">
        <w:rPr>
          <w:rFonts w:eastAsia="DengXian"/>
        </w:rPr>
        <w:t xml:space="preserve"> for dynamic </w:t>
      </w:r>
      <w:r w:rsidR="00E73752">
        <w:rPr>
          <w:rFonts w:eastAsia="DengXian"/>
        </w:rPr>
        <w:t>TDD,</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457FC63E"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High implementation and specification complexity</w:t>
      </w:r>
    </w:p>
    <w:p w14:paraId="51E51908"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UE PDCCH monitoring efforts and power consumption</w:t>
      </w:r>
    </w:p>
    <w:p w14:paraId="5CFE1FF2"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Additional signalling overhead</w:t>
      </w:r>
    </w:p>
    <w:p w14:paraId="1C1C712A"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0A2E2177"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 xml:space="preserve">Less flexible than dynamic scheduling </w:t>
      </w:r>
    </w:p>
    <w:p w14:paraId="35E29D94" w14:textId="10B6F159" w:rsidR="00E73752" w:rsidRPr="00C83CFA" w:rsidRDefault="00503972" w:rsidP="00E73752">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w:t>
      </w:r>
      <w:r w:rsidR="00E73752" w:rsidRPr="00C83CFA">
        <w:rPr>
          <w:rFonts w:eastAsia="SimSun"/>
          <w:color w:val="FF0000"/>
          <w:szCs w:val="22"/>
          <w:lang w:val="en-GB"/>
        </w:rPr>
        <w:t>At least support</w:t>
      </w:r>
      <w:r>
        <w:rPr>
          <w:rFonts w:eastAsia="SimSun"/>
          <w:color w:val="FF0000"/>
          <w:szCs w:val="22"/>
          <w:lang w:val="en-GB"/>
        </w:rPr>
        <w:t xml:space="preserve"> to study</w:t>
      </w:r>
      <w:r w:rsidR="00E73752" w:rsidRPr="00C83CFA">
        <w:rPr>
          <w:rFonts w:eastAsia="SimSun"/>
          <w:color w:val="FF0000"/>
          <w:szCs w:val="22"/>
          <w:lang w:val="en-GB"/>
        </w:rPr>
        <w:t xml:space="preserve"> transmission direction indication by scheduling DCI</w:t>
      </w:r>
      <w:r>
        <w:rPr>
          <w:rFonts w:eastAsia="SimSun"/>
          <w:color w:val="FF0000"/>
          <w:szCs w:val="22"/>
          <w:lang w:val="en-GB"/>
        </w:rPr>
        <w:t>]</w:t>
      </w:r>
    </w:p>
    <w:p w14:paraId="2E982278" w14:textId="77777777" w:rsidR="00E73752" w:rsidRDefault="00E73752" w:rsidP="00E73752">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E73752" w14:paraId="45046487"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F10F0"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99BA2"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15FE03D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915E3E"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D94A23" w14:textId="6CBA3C99" w:rsidR="00E73752" w:rsidRPr="00682B7A" w:rsidRDefault="00682B7A" w:rsidP="00703FA6">
            <w:pPr>
              <w:widowControl w:val="0"/>
              <w:suppressAutoHyphens/>
              <w:spacing w:line="256" w:lineRule="auto"/>
              <w:rPr>
                <w:rFonts w:eastAsia="SimSun"/>
                <w:szCs w:val="22"/>
              </w:rPr>
            </w:pPr>
            <w:proofErr w:type="spellStart"/>
            <w:r w:rsidRPr="00682B7A">
              <w:rPr>
                <w:rFonts w:eastAsia="SimSun"/>
                <w:szCs w:val="22"/>
              </w:rPr>
              <w:t>InterDigital</w:t>
            </w:r>
            <w:proofErr w:type="spellEnd"/>
            <w:r w:rsidR="000F7BBA">
              <w:rPr>
                <w:rFonts w:eastAsia="SimSun"/>
                <w:szCs w:val="22"/>
              </w:rPr>
              <w:t xml:space="preserve">, </w:t>
            </w:r>
            <w:r w:rsidR="000F7BBA">
              <w:rPr>
                <w:rFonts w:eastAsia="SimSun"/>
                <w:szCs w:val="22"/>
              </w:rPr>
              <w:t>LGE</w:t>
            </w:r>
          </w:p>
        </w:tc>
      </w:tr>
      <w:tr w:rsidR="00E73752" w14:paraId="73E2E98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5B39"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C4666CF" w14:textId="77777777" w:rsidR="00E73752" w:rsidRDefault="00E73752" w:rsidP="00703FA6">
            <w:pPr>
              <w:widowControl w:val="0"/>
              <w:suppressAutoHyphens/>
              <w:spacing w:line="256" w:lineRule="auto"/>
              <w:jc w:val="both"/>
              <w:rPr>
                <w:rFonts w:eastAsia="SimSun"/>
                <w:szCs w:val="22"/>
                <w:lang w:val="en-GB"/>
              </w:rPr>
            </w:pPr>
          </w:p>
        </w:tc>
      </w:tr>
    </w:tbl>
    <w:p w14:paraId="63255062" w14:textId="77777777" w:rsidR="00E73752" w:rsidRDefault="00E73752" w:rsidP="00E73752">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E73752" w14:paraId="56F5B96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9AF1"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9D32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023938C0"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2BD6C6DD" w14:textId="6C7C40D1" w:rsidR="00E73752" w:rsidRDefault="00682B7A" w:rsidP="00703FA6">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900BB55" w14:textId="38015B5D" w:rsidR="00974027" w:rsidRDefault="000170EC" w:rsidP="007578E4">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 xml:space="preserve">We are ok to study. </w:t>
            </w:r>
            <w:r w:rsidR="00FE2EC9">
              <w:rPr>
                <w:rFonts w:eastAsia="SimSun"/>
                <w:szCs w:val="22"/>
                <w:lang w:val="en-GB"/>
              </w:rPr>
              <w:t xml:space="preserve">However, we would like to rephrase the </w:t>
            </w:r>
            <w:r w:rsidR="00574813">
              <w:rPr>
                <w:rFonts w:eastAsia="SimSun"/>
                <w:szCs w:val="22"/>
                <w:lang w:val="en-GB"/>
              </w:rPr>
              <w:t>main bullet of the proposal</w:t>
            </w:r>
            <w:r w:rsidR="00FE2EC9">
              <w:rPr>
                <w:rFonts w:eastAsia="SimSun"/>
                <w:szCs w:val="22"/>
                <w:lang w:val="en-GB"/>
              </w:rPr>
              <w:t xml:space="preserve"> to “</w:t>
            </w:r>
            <w:r w:rsidR="00574813" w:rsidRPr="00EF2BE5">
              <w:rPr>
                <w:rFonts w:eastAsia="DengXian"/>
              </w:rPr>
              <w:t xml:space="preserve">Study link direction determination for dynamic </w:t>
            </w:r>
            <w:r w:rsidR="00574813">
              <w:rPr>
                <w:rFonts w:eastAsia="DengXian"/>
              </w:rPr>
              <w:t xml:space="preserve">TDD, </w:t>
            </w:r>
            <w:del w:id="26" w:author="Remun Koirala" w:date="2026-02-10T17:20:00Z">
              <w:r w:rsidR="00574813" w:rsidDel="007578E4">
                <w:rPr>
                  <w:rFonts w:eastAsia="SimSun"/>
                  <w:color w:val="000000"/>
                  <w:szCs w:val="22"/>
                  <w:lang w:val="en-GB"/>
                </w:rPr>
                <w:delText xml:space="preserve">at least the </w:delText>
              </w:r>
              <w:r w:rsidR="00574813" w:rsidRPr="00824B89" w:rsidDel="007578E4">
                <w:rPr>
                  <w:rFonts w:eastAsia="SimSun"/>
                  <w:color w:val="000000"/>
                  <w:szCs w:val="22"/>
                  <w:lang w:val="en-GB"/>
                </w:rPr>
                <w:delText>lessons learned from NR SFI design.</w:delText>
              </w:r>
            </w:del>
            <w:ins w:id="27" w:author="Remun Koirala" w:date="2026-02-10T17:20:00Z">
              <w:r w:rsidR="007578E4">
                <w:rPr>
                  <w:rFonts w:eastAsia="SimSun"/>
                  <w:color w:val="000000"/>
                  <w:szCs w:val="22"/>
                  <w:lang w:val="en-GB"/>
                </w:rPr>
                <w:t xml:space="preserve"> </w:t>
              </w:r>
              <w:r w:rsidR="007578E4" w:rsidRPr="007578E4">
                <w:rPr>
                  <w:rFonts w:eastAsia="SimSun"/>
                  <w:color w:val="000000"/>
                  <w:szCs w:val="22"/>
                </w:rPr>
                <w:t xml:space="preserve">which address/mitigate </w:t>
              </w:r>
              <w:r w:rsidR="007578E4">
                <w:rPr>
                  <w:rFonts w:eastAsia="SimSun"/>
                  <w:color w:val="000000"/>
                  <w:szCs w:val="22"/>
                </w:rPr>
                <w:t xml:space="preserve">the </w:t>
              </w:r>
              <w:r w:rsidR="007578E4" w:rsidRPr="007578E4">
                <w:rPr>
                  <w:rFonts w:eastAsia="SimSun"/>
                  <w:color w:val="000000"/>
                  <w:szCs w:val="22"/>
                </w:rPr>
                <w:t xml:space="preserve">issues identified </w:t>
              </w:r>
              <w:r w:rsidR="007578E4">
                <w:rPr>
                  <w:rFonts w:eastAsia="SimSun"/>
                  <w:color w:val="000000"/>
                  <w:szCs w:val="22"/>
                </w:rPr>
                <w:t>below:</w:t>
              </w:r>
              <w:r w:rsidR="007578E4" w:rsidRPr="007578E4">
                <w:rPr>
                  <w:rFonts w:eastAsia="SimSun"/>
                  <w:color w:val="000000"/>
                  <w:szCs w:val="22"/>
                </w:rPr>
                <w:t>"</w:t>
              </w:r>
            </w:ins>
          </w:p>
          <w:p w14:paraId="6C724761" w14:textId="77777777" w:rsidR="007578E4" w:rsidRPr="007578E4" w:rsidRDefault="007578E4" w:rsidP="007578E4">
            <w:pPr>
              <w:widowControl w:val="0"/>
              <w:shd w:val="clear" w:color="auto" w:fill="FFFFFF"/>
              <w:tabs>
                <w:tab w:val="left" w:pos="720"/>
              </w:tabs>
              <w:adjustRightInd/>
              <w:snapToGrid/>
              <w:spacing w:after="0"/>
              <w:jc w:val="both"/>
              <w:rPr>
                <w:rFonts w:eastAsia="SimSun"/>
                <w:color w:val="000000"/>
                <w:szCs w:val="22"/>
                <w:lang w:val="en-GB"/>
              </w:rPr>
            </w:pPr>
          </w:p>
          <w:p w14:paraId="6997DE54" w14:textId="483A9813" w:rsidR="00974027" w:rsidRDefault="002A41D1" w:rsidP="00703FA6">
            <w:pPr>
              <w:widowControl w:val="0"/>
              <w:suppressAutoHyphens/>
              <w:spacing w:line="256" w:lineRule="auto"/>
              <w:jc w:val="both"/>
              <w:rPr>
                <w:rFonts w:eastAsia="SimSun"/>
                <w:szCs w:val="22"/>
                <w:lang w:val="en-GB"/>
              </w:rPr>
            </w:pPr>
            <w:r>
              <w:rPr>
                <w:rFonts w:eastAsia="SimSun"/>
                <w:szCs w:val="22"/>
                <w:lang w:val="en-GB"/>
              </w:rPr>
              <w:t>Also</w:t>
            </w:r>
            <w:r w:rsidR="000170EC">
              <w:rPr>
                <w:rFonts w:eastAsia="SimSun"/>
                <w:szCs w:val="22"/>
                <w:lang w:val="en-GB"/>
              </w:rPr>
              <w:t xml:space="preserve">, </w:t>
            </w:r>
            <w:r w:rsidR="00134F82">
              <w:rPr>
                <w:rFonts w:eastAsia="SimSun"/>
                <w:szCs w:val="22"/>
                <w:lang w:val="en-GB"/>
              </w:rPr>
              <w:t xml:space="preserve">we think </w:t>
            </w:r>
            <w:r w:rsidR="001257BB">
              <w:rPr>
                <w:rFonts w:eastAsia="SimSun"/>
                <w:szCs w:val="22"/>
                <w:lang w:val="en-GB"/>
              </w:rPr>
              <w:t>the last bullet is not necessary at this stage</w:t>
            </w:r>
            <w:r>
              <w:rPr>
                <w:rFonts w:eastAsia="SimSun"/>
                <w:szCs w:val="22"/>
                <w:lang w:val="en-GB"/>
              </w:rPr>
              <w:t xml:space="preserve">. We should start with a clean slate and try to </w:t>
            </w:r>
            <w:r w:rsidR="00B14AF8">
              <w:rPr>
                <w:rFonts w:eastAsia="SimSun"/>
                <w:szCs w:val="22"/>
                <w:lang w:val="en-GB"/>
              </w:rPr>
              <w:t>determine a solution that address the identified issues.</w:t>
            </w:r>
          </w:p>
        </w:tc>
      </w:tr>
      <w:tr w:rsidR="00E73752" w14:paraId="1596A774"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842D75E"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4D2523" w14:textId="77777777" w:rsidR="00E73752" w:rsidRDefault="00E73752" w:rsidP="00703FA6">
            <w:pPr>
              <w:widowControl w:val="0"/>
              <w:suppressAutoHyphens/>
              <w:spacing w:line="256" w:lineRule="auto"/>
              <w:jc w:val="both"/>
              <w:rPr>
                <w:rFonts w:eastAsia="SimSun"/>
                <w:kern w:val="2"/>
                <w:szCs w:val="22"/>
                <w:lang w:val="en-GB" w:eastAsia="en-US"/>
              </w:rPr>
            </w:pPr>
          </w:p>
        </w:tc>
      </w:tr>
    </w:tbl>
    <w:p w14:paraId="2A7A1F86" w14:textId="77777777" w:rsidR="00E73752" w:rsidRPr="00E73752" w:rsidRDefault="00E73752">
      <w:pPr>
        <w:jc w:val="both"/>
        <w:rPr>
          <w:rFonts w:eastAsia="DengXian"/>
          <w:highlight w:val="yellow"/>
        </w:rPr>
      </w:pPr>
    </w:p>
    <w:p w14:paraId="634E287D" w14:textId="77777777" w:rsidR="00CB454D" w:rsidRDefault="00823CF0">
      <w:pPr>
        <w:pStyle w:val="1"/>
        <w:spacing w:before="120" w:after="120"/>
        <w:rPr>
          <w:rFonts w:eastAsia="DengXian"/>
        </w:rPr>
      </w:pPr>
      <w:r>
        <w:rPr>
          <w:rFonts w:eastAsia="DengXian" w:hint="eastAsia"/>
        </w:rPr>
        <w:lastRenderedPageBreak/>
        <w:t>Targeting coverage</w:t>
      </w:r>
    </w:p>
    <w:p w14:paraId="48743FB7" w14:textId="77777777" w:rsidR="00CB454D" w:rsidRDefault="00823CF0">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SimSun"/>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af8"/>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af8"/>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60" w:type="pct"/>
          </w:tcPr>
          <w:p w14:paraId="487CBF1A" w14:textId="77777777" w:rsidR="00CB454D" w:rsidRDefault="00823CF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af8"/>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xml:space="preserve">: No beamforming gain or precoding gain would be assumed at UE </w:t>
            </w:r>
            <w:r>
              <w:rPr>
                <w:b/>
                <w:bCs/>
                <w:sz w:val="20"/>
                <w:szCs w:val="20"/>
              </w:rPr>
              <w:lastRenderedPageBreak/>
              <w:t>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823CF0">
            <w:pPr>
              <w:pStyle w:val="af8"/>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af8"/>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af8"/>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af8"/>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af8"/>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af8"/>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af8"/>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af8"/>
              <w:numPr>
                <w:ilvl w:val="0"/>
                <w:numId w:val="35"/>
              </w:numPr>
              <w:spacing w:afterLines="50"/>
              <w:rPr>
                <w:rFonts w:eastAsia="SimSun"/>
                <w:b/>
                <w:i/>
                <w:sz w:val="20"/>
                <w:szCs w:val="20"/>
                <w:lang w:bidi="ar"/>
              </w:rPr>
            </w:pPr>
            <w:r>
              <w:rPr>
                <w:b/>
                <w:bCs/>
                <w:sz w:val="20"/>
                <w:szCs w:val="20"/>
              </w:rPr>
              <w:lastRenderedPageBreak/>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af8"/>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af8"/>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823CF0">
            <w:pPr>
              <w:pStyle w:val="af8"/>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af8"/>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af8"/>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af8"/>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af8"/>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af8"/>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af8"/>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823CF0">
            <w:pPr>
              <w:pStyle w:val="af8"/>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af8"/>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af8"/>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af8"/>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SimSun"/>
                <w:b/>
                <w:i/>
                <w:sz w:val="20"/>
                <w:szCs w:val="20"/>
                <w:lang w:bidi="ar"/>
              </w:rPr>
              <w:lastRenderedPageBreak/>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af8"/>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af8"/>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af8"/>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af8"/>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af8"/>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af8"/>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2E0CC1">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sidR="00CB454D">
                <w:rPr>
                  <w:rStyle w:val="af5"/>
                  <w:rFonts w:ascii="Times New Roman" w:hAnsi="Times New Roman" w:cs="Times New Roman"/>
                  <w:b w:val="0"/>
                  <w:bCs/>
                  <w:color w:val="auto"/>
                  <w:szCs w:val="20"/>
                  <w:u w:val="none"/>
                </w:rPr>
                <w:t>Proposal 20</w:t>
              </w:r>
              <w:r w:rsidR="00CB454D">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2E0CC1">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sidR="00CB454D">
                <w:rPr>
                  <w:rStyle w:val="af5"/>
                  <w:rFonts w:ascii="Times New Roman" w:hAnsi="Times New Roman" w:cs="Times New Roman"/>
                  <w:b w:val="0"/>
                  <w:bCs/>
                  <w:color w:val="000000" w:themeColor="text1"/>
                  <w:szCs w:val="20"/>
                  <w:u w:val="none"/>
                </w:rPr>
                <w:t>Proposal 21</w:t>
              </w:r>
              <w:r w:rsidR="00CB454D">
                <w:rPr>
                  <w:rStyle w:val="af5"/>
                  <w:rFonts w:ascii="Times New Roman" w:hAnsi="Times New Roman" w:cs="Times New Roman"/>
                  <w:b w:val="0"/>
                  <w:bCs/>
                  <w:color w:val="000000" w:themeColor="text1"/>
                  <w:szCs w:val="20"/>
                  <w:u w:val="none"/>
                </w:rPr>
                <w:tab/>
              </w:r>
              <w:r w:rsidR="00CB454D">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2E0CC1">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sidR="00CB454D">
                <w:rPr>
                  <w:rStyle w:val="af5"/>
                  <w:rFonts w:ascii="Times New Roman" w:hAnsi="Times New Roman" w:cs="Times New Roman"/>
                  <w:b w:val="0"/>
                  <w:bCs/>
                  <w:color w:val="000000" w:themeColor="text1"/>
                  <w:szCs w:val="20"/>
                  <w:u w:val="none"/>
                </w:rPr>
                <w:t>Proposal 22</w:t>
              </w:r>
              <w:r w:rsidR="00CB454D">
                <w:rPr>
                  <w:rStyle w:val="af5"/>
                  <w:rFonts w:ascii="Times New Roman" w:hAnsi="Times New Roman" w:cs="Times New Roman"/>
                  <w:bCs/>
                  <w:color w:val="000000" w:themeColor="text1"/>
                  <w:szCs w:val="20"/>
                  <w:u w:val="none"/>
                </w:rPr>
                <w:tab/>
              </w:r>
              <w:r w:rsidR="00CB454D">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lastRenderedPageBreak/>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28" w:name="_Toc205977448"/>
            <w:r>
              <w:rPr>
                <w:bCs/>
                <w:sz w:val="20"/>
              </w:rPr>
              <w:t>Observation 3: While people spend most of their time indoors and a lot of mobile data in 3GPP systems are used indoors, it is often overlooked how poor indoor coverage can be.</w:t>
            </w:r>
            <w:bookmarkEnd w:id="28"/>
          </w:p>
          <w:p w14:paraId="2B30A5E2" w14:textId="77777777" w:rsidR="00CB454D" w:rsidRDefault="00823CF0">
            <w:pPr>
              <w:pStyle w:val="3GPPNormalText"/>
              <w:adjustRightInd w:val="0"/>
              <w:snapToGrid w:val="0"/>
              <w:spacing w:afterLines="50"/>
              <w:rPr>
                <w:bCs/>
                <w:sz w:val="20"/>
              </w:rPr>
            </w:pPr>
            <w:bookmarkStart w:id="29"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29"/>
          </w:p>
          <w:p w14:paraId="0458A87F" w14:textId="77777777" w:rsidR="00CB454D" w:rsidRDefault="00823CF0">
            <w:pPr>
              <w:pStyle w:val="3GPPNormalText"/>
              <w:adjustRightInd w:val="0"/>
              <w:snapToGrid w:val="0"/>
              <w:spacing w:afterLines="50"/>
              <w:rPr>
                <w:rFonts w:eastAsiaTheme="minorEastAsia"/>
                <w:b/>
                <w:sz w:val="20"/>
                <w:lang w:eastAsia="zh-CN"/>
              </w:rPr>
            </w:pPr>
            <w:bookmarkStart w:id="30" w:name="_Hlk220590167"/>
            <w:r>
              <w:rPr>
                <w:bCs/>
                <w:sz w:val="20"/>
              </w:rPr>
              <w:t>Proposal 4: 3GPP shall study how to foster indoor deployments while leveraging existing indoor wireless systems, including non-3GPP.</w:t>
            </w:r>
            <w:bookmarkEnd w:id="30"/>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26BDEF18" w14:textId="77777777" w:rsidR="00CB454D" w:rsidRDefault="00823CF0">
            <w:pPr>
              <w:spacing w:afterLines="50"/>
              <w:rPr>
                <w:sz w:val="20"/>
                <w:szCs w:val="20"/>
              </w:rPr>
            </w:pPr>
            <w:r>
              <w:rPr>
                <w:sz w:val="20"/>
                <w:szCs w:val="20"/>
              </w:rPr>
              <w:t xml:space="preserve">Proposal 12: For 6GR upper </w:t>
            </w:r>
            <w:proofErr w:type="spellStart"/>
            <w:r>
              <w:rPr>
                <w:sz w:val="20"/>
                <w:szCs w:val="20"/>
              </w:rPr>
              <w:t>midband</w:t>
            </w:r>
            <w:proofErr w:type="spellEnd"/>
            <w:r>
              <w:rPr>
                <w:sz w:val="20"/>
                <w:szCs w:val="20"/>
              </w:rPr>
              <w:t xml:space="preserve"> in at least around 7 GHz based on existing 5G mid-band site grid:</w:t>
            </w:r>
          </w:p>
          <w:p w14:paraId="5F8A263C" w14:textId="77777777" w:rsidR="00CB454D" w:rsidRDefault="00823CF0">
            <w:pPr>
              <w:pStyle w:val="af8"/>
              <w:numPr>
                <w:ilvl w:val="0"/>
                <w:numId w:val="38"/>
              </w:numPr>
              <w:spacing w:afterLines="50"/>
              <w:rPr>
                <w:rFonts w:eastAsia="SimSun"/>
                <w:sz w:val="20"/>
                <w:szCs w:val="20"/>
              </w:rPr>
            </w:pPr>
            <w:r>
              <w:rPr>
                <w:rFonts w:eastAsia="SimSun"/>
                <w:sz w:val="20"/>
                <w:szCs w:val="20"/>
              </w:rPr>
              <w:t>The coverage range (distance in meters) is the most direct metric for coverage analysis.</w:t>
            </w:r>
          </w:p>
          <w:p w14:paraId="51E9C6AE" w14:textId="77777777" w:rsidR="00CB454D" w:rsidRDefault="00823CF0">
            <w:pPr>
              <w:pStyle w:val="af8"/>
              <w:numPr>
                <w:ilvl w:val="0"/>
                <w:numId w:val="38"/>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af8"/>
              <w:numPr>
                <w:ilvl w:val="1"/>
                <w:numId w:val="39"/>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66B8F403" w14:textId="77777777" w:rsidR="00CB454D" w:rsidRDefault="00823CF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7CD51B3" w14:textId="77777777" w:rsidR="00CB454D" w:rsidRDefault="00823CF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823CF0">
            <w:pPr>
              <w:pStyle w:val="af8"/>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823CF0">
            <w:pPr>
              <w:pStyle w:val="af8"/>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a3"/>
              <w:spacing w:afterLines="50"/>
              <w:jc w:val="both"/>
              <w:rPr>
                <w:rFonts w:eastAsiaTheme="minorEastAsia"/>
                <w:b w:val="0"/>
                <w:bCs w:val="0"/>
                <w:i/>
                <w:iCs/>
              </w:rPr>
            </w:pPr>
            <w:bookmarkStart w:id="31" w:name="_Ref220579934"/>
            <w:r>
              <w:rPr>
                <w:b w:val="0"/>
                <w:bCs w:val="0"/>
                <w:i/>
                <w:iCs/>
              </w:rPr>
              <w:lastRenderedPageBreak/>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1"/>
          </w:p>
          <w:p w14:paraId="4F1BEA53" w14:textId="77777777" w:rsidR="00CB454D" w:rsidRDefault="00823CF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af8"/>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823CF0">
            <w:pPr>
              <w:pStyle w:val="a3"/>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바탕"/>
                      <w:color w:val="000000" w:themeColor="text1"/>
                      <w:sz w:val="20"/>
                      <w:szCs w:val="20"/>
                    </w:rPr>
                  </w:pPr>
                  <w:r>
                    <w:rPr>
                      <w:rFonts w:eastAsia="바탕"/>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바탕"/>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바탕"/>
                      <w:sz w:val="20"/>
                      <w:szCs w:val="20"/>
                    </w:rPr>
                  </w:pPr>
                  <w:r>
                    <w:rPr>
                      <w:rFonts w:eastAsia="바탕"/>
                      <w:sz w:val="20"/>
                      <w:szCs w:val="20"/>
                    </w:rPr>
                    <w:t>UE speed</w:t>
                  </w:r>
                </w:p>
              </w:tc>
              <w:tc>
                <w:tcPr>
                  <w:tcW w:w="2638" w:type="pct"/>
                  <w:vAlign w:val="center"/>
                </w:tcPr>
                <w:p w14:paraId="48686E6F" w14:textId="77777777" w:rsidR="00CB454D" w:rsidRDefault="00823CF0">
                  <w:pPr>
                    <w:spacing w:afterLines="50"/>
                    <w:ind w:leftChars="20" w:left="44"/>
                    <w:rPr>
                      <w:rFonts w:eastAsia="바탕"/>
                      <w:sz w:val="20"/>
                      <w:szCs w:val="20"/>
                    </w:rPr>
                  </w:pPr>
                  <w:r>
                    <w:rPr>
                      <w:rFonts w:eastAsia="바탕"/>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바탕"/>
                      <w:sz w:val="20"/>
                      <w:szCs w:val="20"/>
                    </w:rPr>
                  </w:pPr>
                  <w:r>
                    <w:rPr>
                      <w:rFonts w:eastAsia="바탕"/>
                      <w:sz w:val="20"/>
                      <w:szCs w:val="20"/>
                    </w:rPr>
                    <w:t>mid-band: 64</w:t>
                  </w:r>
                </w:p>
                <w:p w14:paraId="6CCEA45A" w14:textId="77777777" w:rsidR="00CB454D" w:rsidRDefault="00823CF0">
                  <w:pPr>
                    <w:spacing w:afterLines="50"/>
                    <w:ind w:leftChars="20" w:left="44"/>
                    <w:rPr>
                      <w:rFonts w:eastAsia="바탕"/>
                      <w:sz w:val="20"/>
                      <w:szCs w:val="20"/>
                    </w:rPr>
                  </w:pPr>
                  <w:r>
                    <w:rPr>
                      <w:rFonts w:eastAsia="바탕"/>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바탕"/>
                      <w:sz w:val="20"/>
                      <w:szCs w:val="20"/>
                    </w:rPr>
                  </w:pPr>
                  <w:r>
                    <w:rPr>
                      <w:rFonts w:eastAsia="바탕"/>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바탕"/>
                      <w:sz w:val="20"/>
                      <w:szCs w:val="20"/>
                    </w:rPr>
                  </w:pPr>
                  <w:r>
                    <w:rPr>
                      <w:rFonts w:eastAsia="바탕"/>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바탕"/>
                      <w:sz w:val="20"/>
                      <w:szCs w:val="20"/>
                    </w:rPr>
                  </w:pPr>
                  <w:r>
                    <w:rPr>
                      <w:rFonts w:eastAsia="바탕"/>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바탕"/>
                      <w:sz w:val="20"/>
                      <w:szCs w:val="20"/>
                    </w:rPr>
                  </w:pPr>
                  <w:r>
                    <w:rPr>
                      <w:rFonts w:eastAsia="바탕"/>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바탕"/>
                      <w:sz w:val="20"/>
                      <w:szCs w:val="20"/>
                    </w:rPr>
                  </w:pPr>
                  <w:r>
                    <w:rPr>
                      <w:rFonts w:eastAsia="바탕"/>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바탕"/>
                      <w:sz w:val="20"/>
                      <w:szCs w:val="20"/>
                    </w:rPr>
                  </w:pPr>
                  <w:r>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바탕"/>
                      <w:sz w:val="20"/>
                      <w:szCs w:val="20"/>
                    </w:rPr>
                  </w:pPr>
                  <w:r>
                    <w:rPr>
                      <w:rFonts w:eastAsia="바탕"/>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823CF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af8"/>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a8"/>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2"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w:t>
            </w:r>
            <w:r>
              <w:rPr>
                <w:rFonts w:eastAsia="Calibri"/>
                <w:b/>
                <w:bCs/>
                <w:iCs/>
                <w:sz w:val="20"/>
                <w:szCs w:val="20"/>
                <w:lang w:eastAsia="ja-JP"/>
              </w:rPr>
              <w:lastRenderedPageBreak/>
              <w:t>DL with 20 repetitions.</w:t>
            </w:r>
          </w:p>
          <w:bookmarkEnd w:id="32"/>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af8"/>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af8"/>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60" w:type="pct"/>
          </w:tcPr>
          <w:p w14:paraId="0E1038AD" w14:textId="77777777" w:rsidR="00CB454D" w:rsidRDefault="00823CF0">
            <w:pPr>
              <w:spacing w:afterLines="50"/>
              <w:ind w:left="1178" w:hangingChars="600" w:hanging="1178"/>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178" w:hangingChars="600" w:hanging="1178"/>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178" w:hangingChars="600" w:hanging="1178"/>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af8"/>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823CF0">
            <w:pPr>
              <w:pStyle w:val="af8"/>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Pr>
                <w:rFonts w:eastAsiaTheme="minorEastAsia"/>
                <w:b/>
                <w:sz w:val="20"/>
                <w:szCs w:val="20"/>
              </w:rPr>
              <w:lastRenderedPageBreak/>
              <w:t>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af8"/>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af8"/>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14:textId="77777777" w:rsidR="00CB454D" w:rsidRDefault="00823CF0">
            <w:pPr>
              <w:pStyle w:val="af8"/>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af8"/>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af8"/>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823CF0">
            <w:pPr>
              <w:pStyle w:val="af8"/>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af8"/>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af8"/>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af8"/>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af8"/>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target(s) </w:t>
            </w:r>
            <w:r>
              <w:rPr>
                <w:rFonts w:eastAsiaTheme="minorEastAsia"/>
                <w:b/>
                <w:bCs/>
                <w:i/>
                <w:iCs/>
                <w:sz w:val="20"/>
                <w:szCs w:val="21"/>
              </w:rPr>
              <w:lastRenderedPageBreak/>
              <w:t>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1D45FFBA" w14:textId="77777777" w:rsidR="00CB454D" w:rsidRDefault="00823CF0">
            <w:pPr>
              <w:spacing w:afterLines="50"/>
              <w:ind w:leftChars="344" w:left="757"/>
              <w:rPr>
                <w:b/>
                <w:sz w:val="20"/>
                <w:szCs w:val="20"/>
                <w:lang w:eastAsia="ja-JP"/>
              </w:rPr>
            </w:pPr>
            <w:r>
              <w:rPr>
                <w:b/>
                <w:sz w:val="20"/>
                <w:szCs w:val="20"/>
                <w:lang w:eastAsia="ja-JP"/>
              </w:rPr>
              <w:lastRenderedPageBreak/>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af8"/>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823CF0">
            <w:pPr>
              <w:pStyle w:val="af8"/>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af8"/>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lastRenderedPageBreak/>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 xml:space="preserve">Observation 5: For reusing the existing 5G mid-band site grid for 6G deployments around 7 GHz, the 7 GHz band can only use a comparable number of beams with similar </w:t>
            </w:r>
            <w:proofErr w:type="spellStart"/>
            <w:r>
              <w:rPr>
                <w:sz w:val="20"/>
                <w:szCs w:val="20"/>
              </w:rPr>
              <w:t>beamwidth</w:t>
            </w:r>
            <w:proofErr w:type="spellEnd"/>
            <w:r>
              <w:rPr>
                <w:sz w:val="20"/>
                <w:szCs w:val="20"/>
              </w:rPr>
              <w:t xml:space="preserve">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t xml:space="preserve">Observation 10: The </w:t>
            </w:r>
            <w:proofErr w:type="gramStart"/>
            <w:r>
              <w:rPr>
                <w:sz w:val="20"/>
                <w:szCs w:val="20"/>
              </w:rPr>
              <w:t>20 dB</w:t>
            </w:r>
            <w:proofErr w:type="gramEnd"/>
            <w:r>
              <w:rPr>
                <w:sz w:val="20"/>
                <w:szCs w:val="20"/>
              </w:rPr>
              <w:t xml:space="preserve">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w:t>
            </w:r>
            <w:r>
              <w:rPr>
                <w:sz w:val="20"/>
                <w:szCs w:val="20"/>
              </w:rPr>
              <w:lastRenderedPageBreak/>
              <w:t xml:space="preserve">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823CF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 xml:space="preserve">coverage to 5G </w:t>
            </w:r>
            <w:r>
              <w:rPr>
                <w:sz w:val="20"/>
                <w:szCs w:val="20"/>
                <w:lang w:eastAsia="en-GB"/>
              </w:rPr>
              <w:lastRenderedPageBreak/>
              <w:t>mid-band”</w:t>
            </w:r>
          </w:p>
          <w:p w14:paraId="44AE5D10" w14:textId="77777777" w:rsidR="00CB454D" w:rsidRDefault="00823CF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703503DA"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3CDA2A25" w14:textId="77777777" w:rsidR="00CB454D" w:rsidRDefault="00823CF0">
            <w:pPr>
              <w:spacing w:afterLines="50"/>
              <w:rPr>
                <w:rFonts w:eastAsia="SimSun"/>
                <w:i/>
                <w:iCs/>
                <w:sz w:val="20"/>
                <w:szCs w:val="20"/>
                <w:lang w:eastAsia="zh-TW"/>
              </w:rPr>
            </w:pPr>
            <w:r>
              <w:rPr>
                <w:rFonts w:eastAsia="SimSun"/>
                <w:b/>
                <w:bCs/>
                <w:i/>
                <w:iCs/>
                <w:sz w:val="20"/>
                <w:szCs w:val="20"/>
                <w:lang w:eastAsia="zh-TW"/>
              </w:rPr>
              <w:t>Proposal 3:</w:t>
            </w:r>
          </w:p>
          <w:p w14:paraId="188F91A1" w14:textId="77777777" w:rsidR="00CB454D" w:rsidRDefault="00823CF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66598200"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58B12AB3" w14:textId="77777777" w:rsidR="00CB454D" w:rsidRDefault="00823CF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1FBFF1A4" w14:textId="77777777" w:rsidR="00CB454D" w:rsidRDefault="00823CF0">
            <w:pPr>
              <w:pStyle w:val="af8"/>
              <w:numPr>
                <w:ilvl w:val="1"/>
                <w:numId w:val="49"/>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21A5E78A" w14:textId="77777777" w:rsidR="00CB454D" w:rsidRDefault="00823CF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74B04D21" w14:textId="77777777" w:rsidR="00CB454D" w:rsidRDefault="00823CF0">
            <w:pPr>
              <w:pStyle w:val="af8"/>
              <w:numPr>
                <w:ilvl w:val="0"/>
                <w:numId w:val="49"/>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2A8BED71" w14:textId="77777777" w:rsidR="00CB454D" w:rsidRDefault="00823CF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5520C4AB" w14:textId="77777777" w:rsidR="00CB454D" w:rsidRDefault="00823CF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525ABEF"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af8"/>
              <w:numPr>
                <w:ilvl w:val="0"/>
                <w:numId w:val="50"/>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08F595FA"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af8"/>
              <w:numPr>
                <w:ilvl w:val="0"/>
                <w:numId w:val="51"/>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 xml:space="preserve">ma or </w:t>
                  </w:r>
                  <w:proofErr w:type="spellStart"/>
                  <w:r>
                    <w:rPr>
                      <w:sz w:val="20"/>
                    </w:rPr>
                    <w:t>Umi</w:t>
                  </w:r>
                  <w:proofErr w:type="spellEnd"/>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lastRenderedPageBreak/>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33" w:name="OLE_LINK7"/>
            <w:r>
              <w:rPr>
                <w:i/>
                <w:sz w:val="20"/>
                <w:szCs w:val="20"/>
              </w:rPr>
              <w:t>Aspects related to coverage should be considered as one essential factors in the design of 6GR</w:t>
            </w:r>
            <w:bookmarkEnd w:id="33"/>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4" w:name="OLE_LINK3"/>
            <w:bookmarkStart w:id="35"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4"/>
          <w:bookmarkEnd w:id="35"/>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DengXian"/>
        </w:rPr>
      </w:pPr>
    </w:p>
    <w:p w14:paraId="5EAE9CAC" w14:textId="77777777" w:rsidR="00CB454D" w:rsidRDefault="00823CF0">
      <w:pPr>
        <w:pStyle w:val="2"/>
        <w:spacing w:before="120" w:after="120"/>
        <w:rPr>
          <w:rFonts w:eastAsia="DengXian"/>
        </w:rPr>
      </w:pPr>
      <w:r>
        <w:rPr>
          <w:rFonts w:eastAsia="DengXian"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t>Agreement</w:t>
      </w:r>
    </w:p>
    <w:p w14:paraId="5A9A7426" w14:textId="77777777" w:rsidR="00CB454D" w:rsidRDefault="00823CF0">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af8"/>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14:textId="77777777" w:rsidR="00CB454D" w:rsidRDefault="00823CF0">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af8"/>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SimSun"/>
          <w:szCs w:val="22"/>
        </w:rPr>
      </w:pPr>
      <w:r>
        <w:rPr>
          <w:rFonts w:eastAsia="SimSun"/>
          <w:szCs w:val="22"/>
          <w:highlight w:val="green"/>
        </w:rPr>
        <w:t>Agreement</w:t>
      </w:r>
    </w:p>
    <w:p w14:paraId="437E847C" w14:textId="77777777" w:rsidR="00CB454D" w:rsidRDefault="00823CF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lastRenderedPageBreak/>
        <w:t>•</w:t>
      </w:r>
      <w:r>
        <w:rPr>
          <w:i/>
          <w:iCs/>
          <w:szCs w:val="22"/>
        </w:rPr>
        <w:tab/>
        <w:t>Comparable to same (as 5G mid-band) coverage for data channels with same data rate</w:t>
      </w:r>
    </w:p>
    <w:p w14:paraId="41F0CCBC" w14:textId="77777777" w:rsidR="00CB454D" w:rsidRDefault="00823CF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70CA1ABF"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1B3A57F3" w14:textId="77777777" w:rsidR="00CB454D" w:rsidRDefault="00823CF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1EEBA71C"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06A0F00E" w14:textId="77777777" w:rsidR="00CB454D" w:rsidRDefault="00823CF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6725EFF9"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57407B6"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DengXian"/>
          <w:lang w:val="en-GB"/>
        </w:rPr>
      </w:pPr>
    </w:p>
    <w:p w14:paraId="51CDD897" w14:textId="77777777" w:rsidR="00CB454D" w:rsidRDefault="00CB454D">
      <w:pPr>
        <w:jc w:val="both"/>
        <w:rPr>
          <w:rFonts w:eastAsia="DengXian"/>
        </w:rPr>
        <w:sectPr w:rsidR="00CB454D">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DengXian"/>
          <w:b/>
          <w:bCs/>
          <w:color w:val="4F81BD" w:themeColor="accent1"/>
        </w:rPr>
      </w:pPr>
    </w:p>
    <w:p w14:paraId="1942A58D" w14:textId="77777777" w:rsidR="00CB454D" w:rsidRDefault="00823CF0">
      <w:pPr>
        <w:pStyle w:val="3"/>
        <w:spacing w:before="120" w:after="120"/>
        <w:rPr>
          <w:rFonts w:eastAsia="DengXian"/>
        </w:rPr>
      </w:pPr>
      <w:r>
        <w:rPr>
          <w:rFonts w:eastAsia="DengXian" w:hint="eastAsia"/>
        </w:rPr>
        <w:t>First round discussion</w:t>
      </w:r>
    </w:p>
    <w:p w14:paraId="2CD5C939" w14:textId="77777777" w:rsidR="00CB454D" w:rsidRDefault="00823CF0">
      <w:pPr>
        <w:jc w:val="both"/>
        <w:rPr>
          <w:rFonts w:eastAsia="DengXian"/>
          <w:b/>
          <w:bCs/>
        </w:rPr>
      </w:pPr>
      <w:r>
        <w:rPr>
          <w:rFonts w:eastAsia="DengXian" w:hint="eastAsia"/>
          <w:b/>
          <w:bCs/>
          <w:highlight w:val="yellow"/>
        </w:rPr>
        <w:t xml:space="preserve">FL proposal #6: </w:t>
      </w:r>
    </w:p>
    <w:p w14:paraId="20954FA0" w14:textId="77777777" w:rsidR="00CB454D" w:rsidRDefault="00823CF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B1C5E48" w14:textId="77777777" w:rsidR="00CB454D" w:rsidRDefault="00823CF0">
      <w:pPr>
        <w:pStyle w:val="af8"/>
        <w:numPr>
          <w:ilvl w:val="0"/>
          <w:numId w:val="53"/>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2A59A9A1" w14:textId="77777777" w:rsidR="00CB454D" w:rsidRDefault="00823CF0">
      <w:pPr>
        <w:pStyle w:val="af8"/>
        <w:numPr>
          <w:ilvl w:val="1"/>
          <w:numId w:val="53"/>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4CCD452D" w14:textId="77777777" w:rsidR="00CB454D" w:rsidRDefault="00CB454D">
      <w:pPr>
        <w:rPr>
          <w:rFonts w:eastAsia="DengXian"/>
        </w:rPr>
      </w:pPr>
    </w:p>
    <w:p w14:paraId="79E3B852" w14:textId="77777777" w:rsidR="00CB454D" w:rsidRDefault="00CB454D">
      <w:pPr>
        <w:rPr>
          <w:rFonts w:eastAsia="DengXian"/>
        </w:rPr>
      </w:pPr>
    </w:p>
    <w:p w14:paraId="30230DFD" w14:textId="77777777" w:rsidR="00CB454D" w:rsidRDefault="00823CF0">
      <w:pPr>
        <w:jc w:val="both"/>
        <w:rPr>
          <w:rFonts w:eastAsia="DengXian"/>
          <w:b/>
          <w:bCs/>
        </w:rPr>
      </w:pPr>
      <w:r>
        <w:rPr>
          <w:rFonts w:eastAsia="DengXian" w:hint="eastAsia"/>
          <w:b/>
          <w:bCs/>
          <w:highlight w:val="yellow"/>
        </w:rPr>
        <w:t xml:space="preserve">FL proposal #1: </w:t>
      </w:r>
    </w:p>
    <w:p w14:paraId="4BDC617A" w14:textId="77777777" w:rsidR="00CB454D" w:rsidRDefault="00823CF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6" w:name="OLE_LINK2"/>
            <w:r>
              <w:rPr>
                <w:rFonts w:ascii="Arial" w:eastAsia="MS PGothic" w:hAnsi="Arial"/>
                <w:sz w:val="18"/>
                <w:szCs w:val="20"/>
                <w:lang w:val="en-GB" w:eastAsia="en-US"/>
              </w:rPr>
              <w:t xml:space="preserve">shadow </w:t>
            </w:r>
            <w:bookmarkEnd w:id="36"/>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 xml:space="preserve">(same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DengXian"/>
          <w:b/>
          <w:bCs/>
          <w:highlight w:val="yellow"/>
        </w:rPr>
      </w:pPr>
    </w:p>
    <w:p w14:paraId="1DFE42DC"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674E11B2"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3909C2CA"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46829327"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DengXian"/>
          <w:b/>
          <w:bCs/>
          <w:highlight w:val="yellow"/>
        </w:rPr>
      </w:pPr>
    </w:p>
    <w:p w14:paraId="3716F2DD" w14:textId="77777777" w:rsidR="00CB454D" w:rsidRDefault="00823CF0">
      <w:pPr>
        <w:jc w:val="both"/>
        <w:rPr>
          <w:rFonts w:eastAsia="DengXian"/>
          <w:b/>
          <w:bCs/>
        </w:rPr>
      </w:pPr>
      <w:r>
        <w:rPr>
          <w:rFonts w:eastAsia="DengXian" w:hint="eastAsia"/>
          <w:b/>
          <w:bCs/>
          <w:highlight w:val="yellow"/>
        </w:rPr>
        <w:t xml:space="preserve">FL proposal #2: </w:t>
      </w:r>
    </w:p>
    <w:p w14:paraId="066FDDA2" w14:textId="77777777" w:rsidR="00CB454D" w:rsidRDefault="00823CF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64777F20"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5754EB01"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77FB7CE6"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6B3D6DC5"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1244107"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3C99821"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27DE0F85"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D061984"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3E0D9945" w14:textId="77777777" w:rsidR="00CB454D" w:rsidRDefault="00823CF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 xml:space="preserve">(same between NR </w:t>
            </w:r>
            <w:proofErr w:type="spellStart"/>
            <w:r>
              <w:rPr>
                <w:rFonts w:ascii="Arial" w:eastAsiaTheme="minorEastAsia" w:hAnsi="Arial" w:hint="eastAsia"/>
                <w:sz w:val="18"/>
                <w:szCs w:val="20"/>
                <w:lang w:val="en-GB"/>
              </w:rPr>
              <w:t>midband</w:t>
            </w:r>
            <w:proofErr w:type="spellEnd"/>
            <w:r>
              <w:rPr>
                <w:rFonts w:ascii="Arial" w:eastAsiaTheme="minorEastAsia" w:hAnsi="Arial" w:hint="eastAsia"/>
                <w:sz w:val="18"/>
                <w:szCs w:val="20"/>
                <w:lang w:val="en-GB"/>
              </w:rPr>
              <w:t xml:space="preserve">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3755E2A3"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BS:</w:t>
            </w:r>
          </w:p>
          <w:p w14:paraId="74E452AA"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444096"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36EAC02"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B2FBCDC"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16D05A2"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1265B130"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75B8F928"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 xml:space="preserve">FFS: other values (same values used for NR </w:t>
            </w:r>
            <w:proofErr w:type="spellStart"/>
            <w:r>
              <w:rPr>
                <w:rFonts w:ascii="Arial" w:eastAsiaTheme="minorEastAsia" w:hAnsi="Arial" w:hint="eastAsia"/>
                <w:sz w:val="18"/>
                <w:szCs w:val="20"/>
                <w:highlight w:val="yellow"/>
                <w:lang w:val="en-GB"/>
              </w:rPr>
              <w:t>midband</w:t>
            </w:r>
            <w:proofErr w:type="spellEnd"/>
            <w:r>
              <w:rPr>
                <w:rFonts w:ascii="Arial" w:eastAsiaTheme="minorEastAsia" w:hAnsi="Arial" w:hint="eastAsia"/>
                <w:sz w:val="18"/>
                <w:szCs w:val="20"/>
                <w:highlight w:val="yellow"/>
                <w:lang w:val="en-GB"/>
              </w:rPr>
              <w:t xml:space="preserve">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2158A6B8"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BS:</w:t>
            </w:r>
          </w:p>
          <w:p w14:paraId="6100B73C"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3826331"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 xml:space="preserve">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SimSun"/>
          <w:b/>
          <w:kern w:val="2"/>
          <w:szCs w:val="22"/>
        </w:rPr>
      </w:pPr>
    </w:p>
    <w:p w14:paraId="5A3E5BBB"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035300B6" w14:textId="77777777" w:rsidR="00CB454D" w:rsidRDefault="00823CF0">
            <w:pPr>
              <w:pStyle w:val="af8"/>
              <w:widowControl w:val="0"/>
              <w:numPr>
                <w:ilvl w:val="0"/>
                <w:numId w:val="55"/>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224EF58D" w14:textId="77777777" w:rsidR="00CB454D" w:rsidRDefault="00823CF0">
            <w:pPr>
              <w:pStyle w:val="af8"/>
              <w:widowControl w:val="0"/>
              <w:numPr>
                <w:ilvl w:val="0"/>
                <w:numId w:val="55"/>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A2ED4E0" w14:textId="77777777" w:rsidR="00CB454D" w:rsidRDefault="00823CF0">
            <w:pPr>
              <w:pStyle w:val="af8"/>
              <w:widowControl w:val="0"/>
              <w:numPr>
                <w:ilvl w:val="0"/>
                <w:numId w:val="55"/>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286931AB"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66A33846"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1EB2B664"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490BCF74"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w:t>
            </w:r>
            <w:proofErr w:type="spellStart"/>
            <w:r>
              <w:rPr>
                <w:rFonts w:eastAsia="SimSun"/>
                <w:kern w:val="2"/>
                <w:szCs w:val="22"/>
                <w:lang w:val="en-GB" w:eastAsia="en-US"/>
              </w:rPr>
              <w:t>midband</w:t>
            </w:r>
            <w:proofErr w:type="spellEnd"/>
            <w:r>
              <w:rPr>
                <w:rFonts w:eastAsia="SimSun"/>
                <w:kern w:val="2"/>
                <w:szCs w:val="22"/>
                <w:lang w:val="en-GB" w:eastAsia="en-US"/>
              </w:rPr>
              <w:t xml:space="preserve"> (e.g., 53 dBm = 200 W for 100 MHz bandwidth)</w:t>
            </w:r>
          </w:p>
          <w:p w14:paraId="652266A9"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w:t>
            </w:r>
            <w:proofErr w:type="gramStart"/>
            <w:r>
              <w:rPr>
                <w:rFonts w:eastAsia="SimSun"/>
                <w:kern w:val="2"/>
                <w:szCs w:val="22"/>
                <w:lang w:val="en-GB" w:eastAsia="en-US"/>
              </w:rPr>
              <w:t>take into account</w:t>
            </w:r>
            <w:proofErr w:type="gramEnd"/>
            <w:r>
              <w:rPr>
                <w:rFonts w:eastAsia="SimSun"/>
                <w:kern w:val="2"/>
                <w:szCs w:val="22"/>
                <w:lang w:val="en-GB" w:eastAsia="en-US"/>
              </w:rPr>
              <w:t xml:space="preserve">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w:t>
            </w:r>
            <w:proofErr w:type="gramStart"/>
            <w:r>
              <w:rPr>
                <w:rFonts w:eastAsia="SimSun"/>
                <w:kern w:val="2"/>
                <w:szCs w:val="22"/>
                <w:lang w:val="en-GB" w:eastAsia="en-US"/>
              </w:rPr>
              <w:t>example</w:t>
            </w:r>
            <w:proofErr w:type="gramEnd"/>
            <w:r>
              <w:rPr>
                <w:rFonts w:eastAsia="SimSun"/>
                <w:kern w:val="2"/>
                <w:szCs w:val="22"/>
                <w:lang w:val="en-GB" w:eastAsia="en-US"/>
              </w:rPr>
              <w:t xml:space="preserve"> a simple MRC receiver can make use of the larger array for 7 GHz compared to 3.5 GHz.</w:t>
            </w:r>
          </w:p>
          <w:p w14:paraId="0D8A1516"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11404467" w14:textId="77777777" w:rsidR="00CB454D" w:rsidRDefault="00823CF0">
            <w:pPr>
              <w:pStyle w:val="af8"/>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DengXian"/>
          <w:b/>
          <w:bCs/>
          <w:highlight w:val="yellow"/>
        </w:rPr>
      </w:pPr>
    </w:p>
    <w:p w14:paraId="1C563BB3" w14:textId="77777777" w:rsidR="00CB454D" w:rsidRDefault="00823CF0">
      <w:pPr>
        <w:jc w:val="both"/>
        <w:rPr>
          <w:rFonts w:eastAsia="DengXian"/>
          <w:b/>
          <w:bCs/>
        </w:rPr>
      </w:pPr>
      <w:r>
        <w:rPr>
          <w:rFonts w:eastAsia="DengXian" w:hint="eastAsia"/>
          <w:b/>
          <w:bCs/>
          <w:highlight w:val="yellow"/>
        </w:rPr>
        <w:t xml:space="preserve">FL proposal #3: </w:t>
      </w:r>
    </w:p>
    <w:p w14:paraId="333D156C" w14:textId="77777777" w:rsidR="00CB454D" w:rsidRDefault="00823CF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96BB071" w14:textId="77777777" w:rsidR="00CB454D" w:rsidRDefault="00823CF0">
      <w:pPr>
        <w:pStyle w:val="af8"/>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DengXian"/>
          <w:b/>
          <w:bCs/>
          <w:highlight w:val="yellow"/>
        </w:rPr>
      </w:pPr>
    </w:p>
    <w:p w14:paraId="5CCC93A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w:t>
            </w:r>
            <w:proofErr w:type="spellStart"/>
            <w:r>
              <w:rPr>
                <w:rFonts w:eastAsia="SimSun" w:hint="eastAsia"/>
                <w:szCs w:val="22"/>
                <w:lang w:val="en-GB"/>
              </w:rPr>
              <w:t>revies</w:t>
            </w:r>
            <w:proofErr w:type="spellEnd"/>
            <w:r>
              <w:rPr>
                <w:rFonts w:eastAsia="SimSun" w:hint="eastAsia"/>
                <w:szCs w:val="22"/>
                <w:lang w:val="en-GB"/>
              </w:rPr>
              <w:t xml:space="preserve">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w:t>
            </w:r>
            <w:proofErr w:type="gramStart"/>
            <w:r>
              <w:rPr>
                <w:rFonts w:eastAsia="SimSun" w:hint="eastAsia"/>
                <w:szCs w:val="22"/>
                <w:lang w:val="en-GB"/>
              </w:rPr>
              <w:t>general</w:t>
            </w:r>
            <w:proofErr w:type="gramEnd"/>
            <w:r>
              <w:rPr>
                <w:rFonts w:eastAsia="SimSun" w:hint="eastAsia"/>
                <w:szCs w:val="22"/>
                <w:lang w:val="en-GB"/>
              </w:rPr>
              <w:t xml:space="preserve">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scenarios which require larger MPL or additional distances. </w:t>
            </w:r>
            <w:r>
              <w:rPr>
                <w:rFonts w:eastAsia="SimSun"/>
                <w:szCs w:val="22"/>
                <w:lang w:val="en-GB"/>
              </w:rPr>
              <w:t>I</w:t>
            </w:r>
            <w:r>
              <w:rPr>
                <w:rFonts w:eastAsia="SimSun" w:hint="eastAsia"/>
                <w:szCs w:val="22"/>
                <w:lang w:val="en-GB"/>
              </w:rPr>
              <w:t xml:space="preserve">n the current </w:t>
            </w:r>
            <w:r>
              <w:rPr>
                <w:rFonts w:eastAsia="SimSun" w:hint="eastAsia"/>
                <w:szCs w:val="22"/>
                <w:lang w:val="en-GB"/>
              </w:rPr>
              <w:lastRenderedPageBreak/>
              <w:t xml:space="preserve">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SimSun"/>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support the proposal.</w:t>
            </w:r>
          </w:p>
        </w:tc>
      </w:tr>
      <w:tr w:rsidR="00125884" w14:paraId="2D9F5C45" w14:textId="77777777">
        <w:tc>
          <w:tcPr>
            <w:tcW w:w="1174" w:type="pct"/>
            <w:tcBorders>
              <w:top w:val="single" w:sz="4" w:space="0" w:color="auto"/>
              <w:left w:val="single" w:sz="4" w:space="0" w:color="auto"/>
              <w:bottom w:val="single" w:sz="4" w:space="0" w:color="auto"/>
              <w:right w:val="single" w:sz="4" w:space="0" w:color="auto"/>
            </w:tcBorders>
          </w:tcPr>
          <w:p w14:paraId="16C071B7" w14:textId="72B23B21" w:rsidR="00125884" w:rsidRDefault="00125884">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 xml:space="preserve">uawei2, </w:t>
            </w:r>
            <w:proofErr w:type="spellStart"/>
            <w:r>
              <w:rPr>
                <w:rFonts w:eastAsia="SimSun"/>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6FD731D3" w14:textId="63E01382" w:rsidR="00125884" w:rsidRPr="001F2C3B" w:rsidRDefault="00125884" w:rsidP="001F2C3B">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w:t>
            </w:r>
            <w:r w:rsidR="001F2C3B">
              <w:rPr>
                <w:rFonts w:eastAsia="SimSun"/>
                <w:szCs w:val="22"/>
              </w:rPr>
              <w:t xml:space="preserve">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bl>
    <w:p w14:paraId="66C9C81F" w14:textId="77777777" w:rsidR="00CB454D" w:rsidRDefault="00CB454D">
      <w:pPr>
        <w:jc w:val="both"/>
        <w:rPr>
          <w:rFonts w:eastAsia="DengXian"/>
          <w:b/>
          <w:bCs/>
          <w:highlight w:val="yellow"/>
        </w:rPr>
      </w:pPr>
    </w:p>
    <w:p w14:paraId="660F4765" w14:textId="77777777" w:rsidR="00CB454D" w:rsidRDefault="00823CF0">
      <w:pPr>
        <w:jc w:val="both"/>
        <w:rPr>
          <w:rFonts w:eastAsia="DengXian"/>
          <w:b/>
          <w:bCs/>
        </w:rPr>
      </w:pPr>
      <w:r>
        <w:rPr>
          <w:rFonts w:eastAsia="DengXian" w:hint="eastAsia"/>
          <w:b/>
          <w:bCs/>
          <w:highlight w:val="yellow"/>
        </w:rPr>
        <w:t>FL proposal #4:</w:t>
      </w:r>
    </w:p>
    <w:p w14:paraId="7332CA60" w14:textId="77777777" w:rsidR="00CB454D" w:rsidRDefault="00823CF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E8AB929" w14:textId="77777777" w:rsidR="00CB454D" w:rsidRDefault="00823CF0">
      <w:pPr>
        <w:pStyle w:val="af8"/>
        <w:numPr>
          <w:ilvl w:val="0"/>
          <w:numId w:val="58"/>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2AEE5680" w14:textId="77777777" w:rsidR="00CB454D" w:rsidRDefault="00823CF0">
      <w:pPr>
        <w:pStyle w:val="af8"/>
        <w:numPr>
          <w:ilvl w:val="0"/>
          <w:numId w:val="58"/>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1479490A" w14:textId="77777777" w:rsidR="00CB454D" w:rsidRDefault="00823CF0">
      <w:pPr>
        <w:pStyle w:val="af8"/>
        <w:numPr>
          <w:ilvl w:val="0"/>
          <w:numId w:val="59"/>
        </w:numPr>
        <w:jc w:val="both"/>
        <w:rPr>
          <w:rFonts w:eastAsiaTheme="minorEastAsia"/>
          <w:szCs w:val="22"/>
        </w:rPr>
      </w:pPr>
      <w:r>
        <w:rPr>
          <w:rFonts w:eastAsia="DengXian" w:cs="Times"/>
          <w:iCs/>
          <w:szCs w:val="20"/>
        </w:rPr>
        <w:t xml:space="preserve">MPL of the bottleneck channel </w:t>
      </w:r>
      <w:r>
        <w:rPr>
          <w:szCs w:val="22"/>
        </w:rPr>
        <w:t>(i.e. Rel-15 NR Msg3)</w:t>
      </w:r>
    </w:p>
    <w:p w14:paraId="0BF3C4A0" w14:textId="77777777" w:rsidR="00CB454D" w:rsidRDefault="00823CF0">
      <w:pPr>
        <w:pStyle w:val="af8"/>
        <w:numPr>
          <w:ilvl w:val="0"/>
          <w:numId w:val="59"/>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21CAE640" w14:textId="77777777" w:rsidR="00CB454D" w:rsidRDefault="00823CF0">
      <w:pPr>
        <w:pStyle w:val="af8"/>
        <w:numPr>
          <w:ilvl w:val="0"/>
          <w:numId w:val="59"/>
        </w:numPr>
        <w:jc w:val="both"/>
        <w:rPr>
          <w:rFonts w:eastAsia="DengXian" w:cs="Times"/>
          <w:iCs/>
          <w:szCs w:val="20"/>
        </w:rPr>
      </w:pPr>
      <w:r>
        <w:rPr>
          <w:rFonts w:eastAsia="DengXian" w:cs="Times" w:hint="eastAsia"/>
          <w:iCs/>
          <w:szCs w:val="20"/>
        </w:rPr>
        <w:t>Any other additional margin, e.g., handover margin, implementation impairments</w:t>
      </w:r>
    </w:p>
    <w:p w14:paraId="7FEFDA98" w14:textId="77777777" w:rsidR="00CB454D" w:rsidRDefault="00823CF0">
      <w:pPr>
        <w:pStyle w:val="af8"/>
        <w:numPr>
          <w:ilvl w:val="1"/>
          <w:numId w:val="59"/>
        </w:numPr>
        <w:jc w:val="both"/>
        <w:rPr>
          <w:rFonts w:eastAsia="DengXian" w:cs="Times"/>
          <w:iCs/>
          <w:szCs w:val="20"/>
        </w:rPr>
      </w:pPr>
      <w:r>
        <w:rPr>
          <w:rFonts w:eastAsia="DengXian" w:cs="Times" w:hint="eastAsia"/>
          <w:iCs/>
          <w:szCs w:val="20"/>
        </w:rPr>
        <w:t xml:space="preserve">FFS: detailed value </w:t>
      </w:r>
    </w:p>
    <w:p w14:paraId="2FA20603" w14:textId="77777777" w:rsidR="00CB454D" w:rsidRDefault="00CB454D">
      <w:pPr>
        <w:jc w:val="both"/>
        <w:rPr>
          <w:rFonts w:eastAsia="DengXian"/>
          <w:b/>
          <w:bCs/>
          <w:highlight w:val="yellow"/>
        </w:rPr>
      </w:pPr>
    </w:p>
    <w:p w14:paraId="75CD6040" w14:textId="77777777" w:rsidR="00CB454D" w:rsidRDefault="00CB454D">
      <w:pPr>
        <w:jc w:val="both"/>
        <w:rPr>
          <w:rFonts w:eastAsia="DengXian"/>
          <w:b/>
          <w:bCs/>
          <w:highlight w:val="yellow"/>
        </w:rPr>
      </w:pPr>
    </w:p>
    <w:p w14:paraId="62F27C2C" w14:textId="77777777" w:rsidR="00CB454D" w:rsidRDefault="00823CF0">
      <w:pPr>
        <w:jc w:val="both"/>
        <w:rPr>
          <w:rFonts w:eastAsia="DengXian"/>
          <w:b/>
          <w:bCs/>
        </w:rPr>
      </w:pPr>
      <w:r>
        <w:rPr>
          <w:rFonts w:eastAsia="DengXian" w:hint="eastAsia"/>
          <w:b/>
          <w:bCs/>
          <w:highlight w:val="yellow"/>
        </w:rPr>
        <w:t>FL proposal #4 (alternative):</w:t>
      </w:r>
    </w:p>
    <w:p w14:paraId="0B9286D1" w14:textId="77777777" w:rsidR="00CB454D" w:rsidRDefault="00823CF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0F4AC9CF" w14:textId="77777777" w:rsidR="00CB454D" w:rsidRDefault="00823CF0">
      <w:pPr>
        <w:pStyle w:val="af8"/>
        <w:numPr>
          <w:ilvl w:val="0"/>
          <w:numId w:val="58"/>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7"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af8"/>
        <w:numPr>
          <w:ilvl w:val="1"/>
          <w:numId w:val="58"/>
        </w:numPr>
        <w:jc w:val="both"/>
        <w:rPr>
          <w:rFonts w:eastAsia="DengXian" w:cs="Times"/>
          <w:iCs/>
          <w:color w:val="FF0000"/>
          <w:szCs w:val="20"/>
        </w:rPr>
      </w:pPr>
      <w:r>
        <w:rPr>
          <w:rFonts w:eastAsia="DengXian" w:cs="Times" w:hint="eastAsia"/>
          <w:iCs/>
          <w:color w:val="FF0000"/>
          <w:szCs w:val="20"/>
        </w:rPr>
        <w:t>FFS: detailed value of additional margin</w:t>
      </w:r>
    </w:p>
    <w:bookmarkEnd w:id="37"/>
    <w:p w14:paraId="2705210E" w14:textId="77777777" w:rsidR="00CB454D" w:rsidRDefault="00823CF0">
      <w:pPr>
        <w:jc w:val="both"/>
        <w:rPr>
          <w:rFonts w:eastAsia="DengXian" w:cs="Times"/>
          <w:iCs/>
          <w:color w:val="FF0000"/>
          <w:szCs w:val="20"/>
        </w:rPr>
      </w:pPr>
      <w:r>
        <w:rPr>
          <w:rFonts w:eastAsia="DengXian" w:cs="Times" w:hint="eastAsia"/>
          <w:iCs/>
          <w:color w:val="FF0000"/>
          <w:szCs w:val="20"/>
        </w:rPr>
        <w:t xml:space="preserve">Note: </w:t>
      </w:r>
    </w:p>
    <w:p w14:paraId="0AD1E13E" w14:textId="77777777" w:rsidR="00CB454D" w:rsidRDefault="00823CF0">
      <w:pPr>
        <w:pStyle w:val="af8"/>
        <w:numPr>
          <w:ilvl w:val="0"/>
          <w:numId w:val="53"/>
        </w:numPr>
        <w:jc w:val="both"/>
        <w:rPr>
          <w:rFonts w:eastAsia="DengXian" w:cs="Times"/>
          <w:iCs/>
          <w:color w:val="FF0000"/>
          <w:szCs w:val="20"/>
        </w:rPr>
      </w:pPr>
      <w:r>
        <w:rPr>
          <w:rFonts w:eastAsia="DengXian" w:cs="Times" w:hint="eastAsia"/>
          <w:iCs/>
          <w:color w:val="FF0000"/>
          <w:szCs w:val="20"/>
        </w:rPr>
        <w:lastRenderedPageBreak/>
        <w:t xml:space="preserve">MPL1: MPL of the evaluated signal/channel in ~7GHz </w:t>
      </w:r>
    </w:p>
    <w:p w14:paraId="30BAC21E" w14:textId="77777777" w:rsidR="00CB454D" w:rsidRDefault="00823CF0">
      <w:pPr>
        <w:pStyle w:val="af8"/>
        <w:numPr>
          <w:ilvl w:val="0"/>
          <w:numId w:val="53"/>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823CF0">
      <w:pPr>
        <w:pStyle w:val="af8"/>
        <w:numPr>
          <w:ilvl w:val="0"/>
          <w:numId w:val="53"/>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5A1AB7C" w14:textId="77777777" w:rsidR="00CB454D" w:rsidRDefault="00CB454D">
      <w:pPr>
        <w:jc w:val="both"/>
        <w:rPr>
          <w:rFonts w:eastAsia="DengXian" w:cs="Times"/>
          <w:iCs/>
          <w:color w:val="FF0000"/>
          <w:szCs w:val="20"/>
        </w:rPr>
      </w:pPr>
    </w:p>
    <w:p w14:paraId="063CA5DE"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C566EF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42EFA76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DF816D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SimSun"/>
                <w:b/>
                <w:bCs/>
                <w:szCs w:val="22"/>
                <w:lang w:val="en-GB"/>
              </w:rPr>
            </w:pPr>
            <w:r>
              <w:rPr>
                <w:rFonts w:eastAsia="SimSun"/>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SimSun"/>
                <w:szCs w:val="22"/>
              </w:rPr>
            </w:pPr>
            <w:r>
              <w:rPr>
                <w:rFonts w:eastAsia="SimSun"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eastAsia="SimSun" w:hint="eastAsia"/>
                <w:szCs w:val="22"/>
              </w:rPr>
              <w:t>channel(</w:t>
            </w:r>
            <w:proofErr w:type="gramEnd"/>
            <w:r>
              <w:rPr>
                <w:rFonts w:eastAsia="SimSun" w:hint="eastAsia"/>
                <w:szCs w:val="22"/>
              </w:rPr>
              <w:t xml:space="preserve">e.g., Msg 3 in the proposal).  Based on these results, it can then be further </w:t>
            </w:r>
            <w:r>
              <w:rPr>
                <w:rFonts w:eastAsia="SimSun" w:hint="eastAsia"/>
                <w:szCs w:val="22"/>
              </w:rPr>
              <w:lastRenderedPageBreak/>
              <w:t>discussed whether coverage alignment across all channels is necessary.</w:t>
            </w:r>
          </w:p>
          <w:p w14:paraId="0060BBBF"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 xml:space="preserve">Moreover, the margin </w:t>
            </w:r>
            <w:proofErr w:type="gramStart"/>
            <w:r>
              <w:rPr>
                <w:rFonts w:eastAsia="SimSun" w:hint="eastAsia"/>
                <w:szCs w:val="22"/>
              </w:rPr>
              <w:t>have</w:t>
            </w:r>
            <w:proofErr w:type="gramEnd"/>
            <w:r>
              <w:rPr>
                <w:rFonts w:eastAsia="SimSun" w:hint="eastAsia"/>
                <w:szCs w:val="22"/>
              </w:rPr>
              <w:t xml:space="preserve"> already included in the metrics calculation in template candidates 1, we don</w:t>
            </w:r>
            <w:r>
              <w:rPr>
                <w:rFonts w:eastAsia="SimSun"/>
                <w:szCs w:val="22"/>
              </w:rPr>
              <w:t>’</w:t>
            </w:r>
            <w:r>
              <w:rPr>
                <w:rFonts w:eastAsia="SimSun" w:hint="eastAsia"/>
                <w:szCs w:val="22"/>
              </w:rPr>
              <w:t>t think additional margin is needed.</w:t>
            </w:r>
          </w:p>
        </w:tc>
      </w:tr>
    </w:tbl>
    <w:p w14:paraId="5575B76F" w14:textId="77777777" w:rsidR="00CB454D" w:rsidRDefault="00CB454D">
      <w:pPr>
        <w:jc w:val="both"/>
        <w:rPr>
          <w:rFonts w:eastAsia="DengXian"/>
          <w:b/>
          <w:bCs/>
          <w:highlight w:val="yellow"/>
        </w:rPr>
      </w:pPr>
    </w:p>
    <w:p w14:paraId="200AF99F" w14:textId="77777777" w:rsidR="00CB454D" w:rsidRDefault="00823CF0">
      <w:pPr>
        <w:jc w:val="both"/>
        <w:rPr>
          <w:rFonts w:eastAsia="DengXian"/>
          <w:b/>
          <w:bCs/>
        </w:rPr>
      </w:pPr>
      <w:r>
        <w:rPr>
          <w:rFonts w:eastAsia="DengXian"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6CC362BC" w14:textId="77777777" w:rsidR="00CB454D" w:rsidRDefault="00823CF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1EAFBC89" w14:textId="77777777" w:rsidR="00CB454D" w:rsidRDefault="00823CF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56E09F85" w14:textId="77777777" w:rsidR="00CB454D" w:rsidRDefault="00823CF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0254A3A9" w14:textId="77777777" w:rsidR="00CB454D" w:rsidRDefault="00CB454D">
      <w:pPr>
        <w:jc w:val="both"/>
        <w:rPr>
          <w:rFonts w:eastAsia="DengXian"/>
        </w:rPr>
      </w:pPr>
    </w:p>
    <w:p w14:paraId="041744EB"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31EB120B"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맑은 고딕"/>
                <w:szCs w:val="22"/>
                <w:lang w:eastAsia="ko-KR"/>
              </w:rPr>
            </w:pPr>
            <w:r>
              <w:rPr>
                <w:rFonts w:eastAsia="맑은 고딕"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맑은 고딕"/>
                <w:szCs w:val="22"/>
                <w:lang w:eastAsia="ko-KR"/>
              </w:rPr>
            </w:pPr>
            <w:r>
              <w:rPr>
                <w:rFonts w:eastAsia="맑은 고딕" w:hint="eastAsia"/>
                <w:szCs w:val="22"/>
                <w:lang w:eastAsia="ko-KR"/>
              </w:rPr>
              <w:t>Clarification on Option 3 seems necessary. It</w:t>
            </w:r>
            <w:r>
              <w:rPr>
                <w:rFonts w:eastAsia="맑은 고딕"/>
                <w:szCs w:val="22"/>
                <w:lang w:eastAsia="ko-KR"/>
              </w:rPr>
              <w:t>’</w:t>
            </w:r>
            <w:r>
              <w:rPr>
                <w:rFonts w:eastAsia="맑은 고딕" w:hint="eastAsia"/>
                <w:szCs w:val="22"/>
                <w:lang w:eastAsia="ko-KR"/>
              </w:rPr>
              <w:t xml:space="preserve">s not easy to collect </w:t>
            </w:r>
            <w:r>
              <w:rPr>
                <w:rFonts w:eastAsia="맑은 고딕"/>
                <w:szCs w:val="22"/>
                <w:lang w:eastAsia="ko-KR"/>
              </w:rPr>
              <w:t>practical</w:t>
            </w:r>
            <w:r>
              <w:rPr>
                <w:rFonts w:eastAsia="맑은 고딕" w:hint="eastAsia"/>
                <w:szCs w:val="22"/>
                <w:lang w:eastAsia="ko-KR"/>
              </w:rPr>
              <w:t xml:space="preserve"> settings in commercial network operation. If we are going to consider such </w:t>
            </w:r>
            <w:r>
              <w:rPr>
                <w:rFonts w:eastAsia="맑은 고딕" w:hint="eastAsia"/>
                <w:szCs w:val="22"/>
                <w:lang w:eastAsia="ko-KR"/>
              </w:rPr>
              <w:lastRenderedPageBreak/>
              <w:t>aspects, other aspects such as commercial PRB usage ratio also have to be considered.</w:t>
            </w:r>
          </w:p>
        </w:tc>
      </w:tr>
    </w:tbl>
    <w:p w14:paraId="222C0FB0" w14:textId="77777777" w:rsidR="00CB454D" w:rsidRDefault="00823CF0">
      <w:pPr>
        <w:pStyle w:val="3"/>
        <w:spacing w:before="120" w:after="120"/>
        <w:rPr>
          <w:rFonts w:eastAsia="DengXian"/>
        </w:rPr>
      </w:pPr>
      <w:r>
        <w:rPr>
          <w:rFonts w:eastAsia="DengXian" w:hint="eastAsia"/>
        </w:rPr>
        <w:lastRenderedPageBreak/>
        <w:t>Second round discussion</w:t>
      </w:r>
    </w:p>
    <w:p w14:paraId="0F629F98" w14:textId="77777777" w:rsidR="00CB454D" w:rsidRDefault="00CB454D">
      <w:pPr>
        <w:jc w:val="both"/>
        <w:rPr>
          <w:rFonts w:eastAsia="DengXian"/>
        </w:rPr>
      </w:pPr>
    </w:p>
    <w:p w14:paraId="559136BA" w14:textId="77777777" w:rsidR="00CB454D" w:rsidRDefault="00CB454D">
      <w:pPr>
        <w:spacing w:before="120"/>
        <w:rPr>
          <w:rFonts w:eastAsiaTheme="minorEastAsia"/>
          <w:lang w:val="en-GB"/>
        </w:rPr>
      </w:pPr>
    </w:p>
    <w:p w14:paraId="3EED535D" w14:textId="77777777" w:rsidR="00CB454D" w:rsidRDefault="00823CF0">
      <w:pPr>
        <w:pStyle w:val="1"/>
        <w:spacing w:before="120" w:after="120"/>
        <w:rPr>
          <w:rFonts w:eastAsiaTheme="minorEastAsia"/>
          <w:lang w:val="en-GB"/>
        </w:rPr>
      </w:pPr>
      <w:r>
        <w:rPr>
          <w:rFonts w:eastAsiaTheme="minorEastAsia" w:hint="eastAsia"/>
          <w:lang w:val="en-GB"/>
        </w:rPr>
        <w:t xml:space="preserve">Duplexing </w:t>
      </w:r>
    </w:p>
    <w:p w14:paraId="31A3EFCD" w14:textId="77777777" w:rsidR="00CB454D" w:rsidRDefault="00823CF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SimSun"/>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af8"/>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af8"/>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af8"/>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af8"/>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af8"/>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af8"/>
              <w:numPr>
                <w:ilvl w:val="0"/>
                <w:numId w:val="61"/>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1D5C2458" w14:textId="77777777" w:rsidR="00CB454D" w:rsidRDefault="00823CF0">
            <w:pPr>
              <w:pStyle w:val="af8"/>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af8"/>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af8"/>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af8"/>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af8"/>
              <w:numPr>
                <w:ilvl w:val="0"/>
                <w:numId w:val="63"/>
              </w:numPr>
              <w:spacing w:afterLines="50"/>
              <w:rPr>
                <w:sz w:val="20"/>
                <w:szCs w:val="20"/>
              </w:rPr>
            </w:pPr>
            <w:r>
              <w:rPr>
                <w:sz w:val="20"/>
                <w:szCs w:val="20"/>
              </w:rPr>
              <w:t>Restrictions as in 5G-NR</w:t>
            </w:r>
          </w:p>
          <w:p w14:paraId="36DCEB53" w14:textId="77777777" w:rsidR="00CB454D" w:rsidRDefault="00823CF0">
            <w:pPr>
              <w:pStyle w:val="af8"/>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af8"/>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Consider other implementation approaches for dynamic TDD, rather than </w:t>
            </w:r>
            <w:r>
              <w:rPr>
                <w:i/>
                <w:iCs/>
                <w:sz w:val="20"/>
                <w:szCs w:val="20"/>
              </w:rPr>
              <w:lastRenderedPageBreak/>
              <w:t>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lastRenderedPageBreak/>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af8"/>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t>Ericsson</w:t>
            </w:r>
          </w:p>
        </w:tc>
        <w:tc>
          <w:tcPr>
            <w:tcW w:w="3829" w:type="pct"/>
          </w:tcPr>
          <w:p w14:paraId="7514237C" w14:textId="77777777" w:rsidR="00CB454D" w:rsidRDefault="002E0CC1">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CB454D">
                <w:rPr>
                  <w:rStyle w:val="af5"/>
                  <w:rFonts w:ascii="Times New Roman" w:hAnsi="Times New Roman" w:cs="Times New Roman"/>
                  <w:b w:val="0"/>
                  <w:bCs/>
                  <w:color w:val="auto"/>
                  <w:szCs w:val="20"/>
                  <w:u w:val="none"/>
                  <w:lang w:val="en-GB"/>
                </w:rPr>
                <w:t>Proposal 11</w:t>
              </w:r>
              <w:r w:rsidR="00CB454D">
                <w:rPr>
                  <w:rFonts w:ascii="Times New Roman" w:eastAsiaTheme="minorEastAsia" w:hAnsi="Times New Roman" w:cs="Times New Roman"/>
                  <w:b w:val="0"/>
                  <w:bCs/>
                  <w:kern w:val="2"/>
                  <w:szCs w:val="20"/>
                  <w14:ligatures w14:val="standardContextual"/>
                </w:rPr>
                <w:tab/>
              </w:r>
              <w:r w:rsidR="00CB454D">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2E0CC1">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CB454D">
                <w:rPr>
                  <w:rStyle w:val="af5"/>
                  <w:rFonts w:ascii="Times New Roman" w:hAnsi="Times New Roman" w:cs="Times New Roman"/>
                  <w:b w:val="0"/>
                  <w:bCs/>
                  <w:color w:val="auto"/>
                  <w:szCs w:val="20"/>
                  <w:u w:val="none"/>
                  <w:lang w:val="en-GB"/>
                </w:rPr>
                <w:t>Proposal 12</w:t>
              </w:r>
              <w:r w:rsidR="00CB454D">
                <w:rPr>
                  <w:rFonts w:ascii="Times New Roman" w:eastAsiaTheme="minorEastAsia" w:hAnsi="Times New Roman" w:cs="Times New Roman"/>
                  <w:b w:val="0"/>
                  <w:bCs/>
                  <w:kern w:val="2"/>
                  <w:szCs w:val="20"/>
                  <w14:ligatures w14:val="standardContextual"/>
                </w:rPr>
                <w:tab/>
              </w:r>
              <w:r w:rsidR="00CB454D">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2E0CC1">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CB454D">
                <w:rPr>
                  <w:rStyle w:val="af5"/>
                  <w:rFonts w:ascii="Times New Roman" w:hAnsi="Times New Roman" w:cs="Times New Roman"/>
                  <w:b w:val="0"/>
                  <w:bCs/>
                  <w:color w:val="auto"/>
                  <w:szCs w:val="20"/>
                  <w:u w:val="none"/>
                  <w:lang w:val="en-GB" w:eastAsia="ja-JP"/>
                </w:rPr>
                <w:t>Proposal 13</w:t>
              </w:r>
              <w:r w:rsidR="00CB454D">
                <w:rPr>
                  <w:rFonts w:ascii="Times New Roman" w:eastAsiaTheme="minorEastAsia" w:hAnsi="Times New Roman" w:cs="Times New Roman"/>
                  <w:b w:val="0"/>
                  <w:bCs/>
                  <w:kern w:val="2"/>
                  <w:szCs w:val="20"/>
                  <w14:ligatures w14:val="standardContextual"/>
                </w:rPr>
                <w:tab/>
              </w:r>
              <w:r w:rsidR="00CB454D">
                <w:rPr>
                  <w:rStyle w:val="af5"/>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2E0CC1">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CB454D">
                <w:rPr>
                  <w:rStyle w:val="af5"/>
                  <w:rFonts w:ascii="Times New Roman" w:hAnsi="Times New Roman" w:cs="Times New Roman"/>
                  <w:b w:val="0"/>
                  <w:bCs/>
                  <w:color w:val="auto"/>
                  <w:szCs w:val="20"/>
                  <w:u w:val="none"/>
                  <w:lang w:val="en-GB" w:eastAsia="ja-JP"/>
                </w:rPr>
                <w:t>Proposal 14</w:t>
              </w:r>
              <w:r w:rsidR="00CB454D">
                <w:rPr>
                  <w:rFonts w:ascii="Times New Roman" w:eastAsiaTheme="minorEastAsia" w:hAnsi="Times New Roman" w:cs="Times New Roman"/>
                  <w:b w:val="0"/>
                  <w:bCs/>
                  <w:kern w:val="2"/>
                  <w:szCs w:val="20"/>
                  <w14:ligatures w14:val="standardContextual"/>
                </w:rPr>
                <w:tab/>
              </w:r>
              <w:r w:rsidR="00CB454D">
                <w:rPr>
                  <w:rStyle w:val="af5"/>
                  <w:rFonts w:ascii="Times New Roman" w:hAnsi="Times New Roman" w:cs="Times New Roman"/>
                  <w:b w:val="0"/>
                  <w:bCs/>
                  <w:color w:val="auto"/>
                  <w:szCs w:val="20"/>
                  <w:u w:val="none"/>
                  <w:lang w:val="en-GB"/>
                </w:rPr>
                <w:t>Any n</w:t>
              </w:r>
              <w:r w:rsidR="00CB454D">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2E0CC1">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CB454D">
                <w:rPr>
                  <w:rStyle w:val="af5"/>
                  <w:rFonts w:ascii="Times New Roman" w:hAnsi="Times New Roman" w:cs="Times New Roman"/>
                  <w:b w:val="0"/>
                  <w:bCs/>
                  <w:color w:val="auto"/>
                  <w:szCs w:val="20"/>
                  <w:u w:val="none"/>
                  <w:lang w:val="en-GB"/>
                </w:rPr>
                <w:t>Proposal 15</w:t>
              </w:r>
              <w:r w:rsidR="00CB454D">
                <w:rPr>
                  <w:rFonts w:ascii="Times New Roman" w:eastAsiaTheme="minorEastAsia" w:hAnsi="Times New Roman" w:cs="Times New Roman"/>
                  <w:b w:val="0"/>
                  <w:bCs/>
                  <w:kern w:val="2"/>
                  <w:szCs w:val="20"/>
                  <w14:ligatures w14:val="standardContextual"/>
                </w:rPr>
                <w:tab/>
              </w:r>
              <w:r w:rsidR="00CB454D">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af8"/>
              <w:widowControl/>
              <w:numPr>
                <w:ilvl w:val="0"/>
                <w:numId w:val="66"/>
              </w:numPr>
              <w:spacing w:afterLines="50"/>
              <w:rPr>
                <w:sz w:val="20"/>
                <w:szCs w:val="20"/>
              </w:rPr>
            </w:pPr>
            <w:r>
              <w:rPr>
                <w:sz w:val="20"/>
                <w:szCs w:val="20"/>
              </w:rPr>
              <w:t>FD-FDD</w:t>
            </w:r>
          </w:p>
          <w:p w14:paraId="0D324267" w14:textId="77777777" w:rsidR="00CB454D" w:rsidRDefault="00823CF0">
            <w:pPr>
              <w:pStyle w:val="af8"/>
              <w:widowControl/>
              <w:numPr>
                <w:ilvl w:val="0"/>
                <w:numId w:val="66"/>
              </w:numPr>
              <w:spacing w:afterLines="50"/>
              <w:rPr>
                <w:sz w:val="20"/>
                <w:szCs w:val="20"/>
              </w:rPr>
            </w:pPr>
            <w:r>
              <w:rPr>
                <w:sz w:val="20"/>
                <w:szCs w:val="20"/>
              </w:rPr>
              <w:t>Semi-static TDD</w:t>
            </w:r>
          </w:p>
          <w:p w14:paraId="5C2A1E51" w14:textId="77777777" w:rsidR="00CB454D" w:rsidRDefault="00823CF0">
            <w:pPr>
              <w:pStyle w:val="af8"/>
              <w:widowControl/>
              <w:numPr>
                <w:ilvl w:val="0"/>
                <w:numId w:val="66"/>
              </w:numPr>
              <w:spacing w:afterLines="50"/>
              <w:rPr>
                <w:sz w:val="20"/>
                <w:szCs w:val="20"/>
              </w:rPr>
            </w:pPr>
            <w:proofErr w:type="spellStart"/>
            <w:r>
              <w:rPr>
                <w:sz w:val="20"/>
                <w:szCs w:val="20"/>
              </w:rPr>
              <w:lastRenderedPageBreak/>
              <w:t>gNB</w:t>
            </w:r>
            <w:proofErr w:type="spellEnd"/>
            <w:r>
              <w:rPr>
                <w:sz w:val="20"/>
                <w:szCs w:val="20"/>
              </w:rPr>
              <w:t xml:space="preserve"> semi-static SBFD</w:t>
            </w:r>
          </w:p>
          <w:p w14:paraId="56D9EC68" w14:textId="77777777" w:rsidR="00CB454D" w:rsidRDefault="00823CF0">
            <w:pPr>
              <w:pStyle w:val="af8"/>
              <w:widowControl/>
              <w:numPr>
                <w:ilvl w:val="0"/>
                <w:numId w:val="66"/>
              </w:numPr>
              <w:spacing w:afterLines="50"/>
              <w:rPr>
                <w:sz w:val="20"/>
                <w:szCs w:val="20"/>
              </w:rPr>
            </w:pPr>
            <w:r>
              <w:rPr>
                <w:sz w:val="20"/>
                <w:szCs w:val="20"/>
              </w:rPr>
              <w:t>HD-FDD on UE side</w:t>
            </w:r>
          </w:p>
          <w:p w14:paraId="014F299A" w14:textId="77777777" w:rsidR="00CB454D" w:rsidRDefault="00823CF0">
            <w:pPr>
              <w:pStyle w:val="af8"/>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AD8D665"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1BA5CC84" w14:textId="77777777" w:rsidR="00CB454D" w:rsidRDefault="00823CF0">
            <w:pPr>
              <w:pStyle w:val="af8"/>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af8"/>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af8"/>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af8"/>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61B515D3"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7B132793" w14:textId="77777777" w:rsidR="00CB454D" w:rsidRDefault="00823CF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085D5A67" w14:textId="77777777" w:rsidR="00CB454D" w:rsidRDefault="00823CF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398CDB8" w14:textId="77777777" w:rsidR="00CB454D" w:rsidRDefault="00823CF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 xml:space="preserve">(s) adaptation needs </w:t>
            </w:r>
            <w:r>
              <w:rPr>
                <w:rFonts w:eastAsiaTheme="minorEastAsia"/>
                <w:b/>
                <w:bCs/>
                <w:i/>
                <w:iCs/>
                <w:sz w:val="20"/>
                <w:szCs w:val="20"/>
              </w:rPr>
              <w:lastRenderedPageBreak/>
              <w:t>to be considered.</w:t>
            </w:r>
          </w:p>
          <w:p w14:paraId="5818D978" w14:textId="77777777" w:rsidR="00CB454D" w:rsidRDefault="00823CF0">
            <w:pPr>
              <w:pStyle w:val="a3"/>
              <w:spacing w:afterLines="50"/>
              <w:jc w:val="both"/>
              <w:rPr>
                <w:b w:val="0"/>
                <w:i/>
                <w:iCs/>
              </w:rPr>
            </w:pPr>
            <w:bookmarkStart w:id="38"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8"/>
          </w:p>
          <w:p w14:paraId="4C5BBFB6" w14:textId="77777777" w:rsidR="00CB454D" w:rsidRDefault="00823CF0">
            <w:pPr>
              <w:pStyle w:val="af8"/>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af8"/>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af8"/>
              <w:numPr>
                <w:ilvl w:val="2"/>
                <w:numId w:val="69"/>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744416E" w14:textId="77777777" w:rsidR="00CB454D" w:rsidRDefault="00823CF0">
            <w:pPr>
              <w:pStyle w:val="af8"/>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af8"/>
              <w:numPr>
                <w:ilvl w:val="2"/>
                <w:numId w:val="69"/>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258CE517" w14:textId="77777777" w:rsidR="00CB454D" w:rsidRDefault="00823CF0">
            <w:pPr>
              <w:pStyle w:val="af8"/>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af8"/>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af8"/>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af8"/>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af8"/>
              <w:numPr>
                <w:ilvl w:val="4"/>
                <w:numId w:val="71"/>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3F1FA09" w14:textId="77777777" w:rsidR="00CB454D" w:rsidRDefault="00823CF0">
            <w:pPr>
              <w:pStyle w:val="af8"/>
              <w:numPr>
                <w:ilvl w:val="4"/>
                <w:numId w:val="71"/>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7511DE4B" w14:textId="77777777" w:rsidR="00CB454D" w:rsidRDefault="00823CF0">
            <w:pPr>
              <w:pStyle w:val="af8"/>
              <w:numPr>
                <w:ilvl w:val="4"/>
                <w:numId w:val="71"/>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989D7D6" w14:textId="77777777" w:rsidR="00CB454D" w:rsidRDefault="00823CF0">
            <w:pPr>
              <w:pStyle w:val="af8"/>
              <w:numPr>
                <w:ilvl w:val="4"/>
                <w:numId w:val="71"/>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29F87F" w14:textId="77777777" w:rsidR="00CB454D" w:rsidRDefault="00823CF0">
            <w:pPr>
              <w:pStyle w:val="af8"/>
              <w:numPr>
                <w:ilvl w:val="4"/>
                <w:numId w:val="71"/>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D2EEC1E" w14:textId="77777777" w:rsidR="00CB454D" w:rsidRDefault="00823CF0">
            <w:pPr>
              <w:pStyle w:val="af8"/>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a8"/>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a8"/>
              <w:numPr>
                <w:ilvl w:val="0"/>
                <w:numId w:val="72"/>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af5"/>
                <w:color w:val="auto"/>
                <w:u w:val="none"/>
              </w:rPr>
            </w:pPr>
            <w:r>
              <w:rPr>
                <w:rStyle w:val="af5"/>
                <w:color w:val="auto"/>
                <w:sz w:val="20"/>
                <w:szCs w:val="21"/>
                <w:u w:val="none"/>
              </w:rPr>
              <w:t>Kyocera</w:t>
            </w:r>
          </w:p>
        </w:tc>
        <w:tc>
          <w:tcPr>
            <w:tcW w:w="3829" w:type="pct"/>
          </w:tcPr>
          <w:p w14:paraId="31554B39" w14:textId="77777777" w:rsidR="00CB454D" w:rsidRDefault="002E0CC1">
            <w:pPr>
              <w:spacing w:afterLines="50"/>
              <w:rPr>
                <w:rStyle w:val="af5"/>
                <w:color w:val="auto"/>
                <w:sz w:val="20"/>
                <w:szCs w:val="21"/>
                <w:u w:val="none"/>
              </w:rPr>
            </w:pPr>
            <w:hyperlink w:anchor="_Toc220439065" w:history="1">
              <w:r w:rsidR="00CB454D">
                <w:rPr>
                  <w:rStyle w:val="af5"/>
                  <w:color w:val="auto"/>
                  <w:sz w:val="20"/>
                  <w:szCs w:val="21"/>
                  <w:u w:val="none"/>
                </w:rPr>
                <w:t>Observation 2</w:t>
              </w:r>
              <w:r w:rsidR="00CB454D">
                <w:rPr>
                  <w:rStyle w:val="af5"/>
                  <w:color w:val="auto"/>
                  <w:sz w:val="20"/>
                  <w:szCs w:val="21"/>
                  <w:u w:val="none"/>
                </w:rPr>
                <w:tab/>
              </w:r>
              <w:r w:rsidR="00CB454D">
                <w:rPr>
                  <w:rStyle w:val="af5"/>
                  <w:rFonts w:hint="eastAsia"/>
                  <w:color w:val="auto"/>
                  <w:sz w:val="20"/>
                  <w:szCs w:val="21"/>
                  <w:u w:val="none"/>
                </w:rPr>
                <w:t xml:space="preserve"> </w:t>
              </w:r>
              <w:r w:rsidR="00CB454D">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2E0CC1">
            <w:pPr>
              <w:spacing w:afterLines="50"/>
              <w:rPr>
                <w:rStyle w:val="af5"/>
                <w:color w:val="auto"/>
                <w:sz w:val="20"/>
                <w:szCs w:val="21"/>
                <w:u w:val="none"/>
              </w:rPr>
            </w:pPr>
            <w:hyperlink w:anchor="_Toc220439066" w:history="1">
              <w:r w:rsidR="00CB454D">
                <w:rPr>
                  <w:rStyle w:val="af5"/>
                  <w:color w:val="auto"/>
                  <w:sz w:val="20"/>
                  <w:szCs w:val="21"/>
                  <w:u w:val="none"/>
                </w:rPr>
                <w:t>Observation 3</w:t>
              </w:r>
              <w:r w:rsidR="00CB454D">
                <w:rPr>
                  <w:rStyle w:val="af5"/>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2E0CC1">
            <w:pPr>
              <w:spacing w:afterLines="50"/>
              <w:rPr>
                <w:rStyle w:val="af5"/>
                <w:rFonts w:eastAsiaTheme="minorEastAsia"/>
                <w:color w:val="auto"/>
                <w:sz w:val="20"/>
                <w:szCs w:val="21"/>
                <w:u w:val="none"/>
              </w:rPr>
            </w:pPr>
            <w:hyperlink w:anchor="_Toc220439067" w:history="1">
              <w:r w:rsidR="00CB454D">
                <w:rPr>
                  <w:rStyle w:val="af5"/>
                  <w:color w:val="auto"/>
                  <w:sz w:val="20"/>
                  <w:szCs w:val="21"/>
                  <w:u w:val="none"/>
                </w:rPr>
                <w:t>Observation 4</w:t>
              </w:r>
              <w:r w:rsidR="00CB454D">
                <w:rPr>
                  <w:rStyle w:val="af5"/>
                  <w:color w:val="auto"/>
                  <w:sz w:val="20"/>
                  <w:szCs w:val="21"/>
                  <w:u w:val="none"/>
                </w:rPr>
                <w:tab/>
              </w:r>
              <w:r w:rsidR="00CB454D">
                <w:rPr>
                  <w:rStyle w:val="af5"/>
                  <w:rFonts w:hint="eastAsia"/>
                  <w:color w:val="auto"/>
                  <w:sz w:val="20"/>
                  <w:szCs w:val="21"/>
                  <w:u w:val="none"/>
                </w:rPr>
                <w:t xml:space="preserve"> </w:t>
              </w:r>
              <w:r w:rsidR="00CB454D">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2E0CC1">
            <w:pPr>
              <w:spacing w:afterLines="50"/>
              <w:rPr>
                <w:rStyle w:val="af5"/>
                <w:color w:val="auto"/>
                <w:u w:val="none"/>
              </w:rPr>
            </w:pPr>
            <w:hyperlink w:anchor="_Toc220439069" w:history="1">
              <w:r w:rsidR="00CB454D">
                <w:rPr>
                  <w:rStyle w:val="af5"/>
                  <w:color w:val="auto"/>
                  <w:sz w:val="20"/>
                  <w:szCs w:val="21"/>
                  <w:u w:val="none"/>
                </w:rPr>
                <w:t>Proposal 3</w:t>
              </w:r>
              <w:r w:rsidR="00CB454D">
                <w:rPr>
                  <w:rStyle w:val="af5"/>
                  <w:color w:val="auto"/>
                  <w:sz w:val="20"/>
                  <w:szCs w:val="21"/>
                  <w:u w:val="none"/>
                </w:rPr>
                <w:tab/>
                <w:t>RAN1 should consider semi-static SBFD operation on the BS side for 6GR, designed as a native extension of basic TDD operations without impacting non-</w:t>
              </w:r>
              <w:r w:rsidR="00CB454D">
                <w:rPr>
                  <w:rStyle w:val="af5"/>
                  <w:color w:val="auto"/>
                  <w:sz w:val="20"/>
                  <w:szCs w:val="21"/>
                  <w:u w:val="none"/>
                </w:rPr>
                <w:lastRenderedPageBreak/>
                <w:t>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3AD20D96" w14:textId="77777777" w:rsidR="00CB454D" w:rsidRDefault="00823CF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t>LGE</w:t>
            </w:r>
          </w:p>
        </w:tc>
        <w:tc>
          <w:tcPr>
            <w:tcW w:w="3829" w:type="pct"/>
          </w:tcPr>
          <w:p w14:paraId="04641654" w14:textId="77777777" w:rsidR="00CB454D" w:rsidRDefault="00823CF0">
            <w:pPr>
              <w:spacing w:afterLines="50"/>
              <w:ind w:left="1178" w:hangingChars="600" w:hanging="1178"/>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178" w:hangingChars="600" w:hanging="1178"/>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178" w:hangingChars="600" w:hanging="1178"/>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178" w:hangingChars="600" w:hanging="1178"/>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af8"/>
              <w:numPr>
                <w:ilvl w:val="0"/>
                <w:numId w:val="73"/>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5C688758" w14:textId="77777777" w:rsidR="00CB454D" w:rsidRDefault="00823CF0">
            <w:pPr>
              <w:pStyle w:val="af8"/>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af8"/>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af8"/>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6BAA1033" w14:textId="77777777" w:rsidR="00CB454D" w:rsidRDefault="00823CF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af8"/>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af8"/>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af8"/>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af8"/>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af8"/>
              <w:numPr>
                <w:ilvl w:val="0"/>
                <w:numId w:val="76"/>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af8"/>
              <w:numPr>
                <w:ilvl w:val="0"/>
                <w:numId w:val="77"/>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1B07DA5A" w14:textId="77777777" w:rsidR="00CB454D" w:rsidRDefault="00823CF0">
            <w:pPr>
              <w:pStyle w:val="af8"/>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 xml:space="preserve">Regarding dynamic TDD, RAN1 to agree that lessons learned from 5G and </w:t>
            </w:r>
            <w:r>
              <w:rPr>
                <w:rFonts w:eastAsia="MS Mincho"/>
                <w:b/>
                <w:bCs/>
                <w:iCs/>
                <w:sz w:val="20"/>
                <w:szCs w:val="20"/>
              </w:rPr>
              <w:lastRenderedPageBreak/>
              <w:t>earlier are as follows but not limited to,</w:t>
            </w:r>
          </w:p>
          <w:p w14:paraId="44FC17D4"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af8"/>
              <w:numPr>
                <w:ilvl w:val="1"/>
                <w:numId w:val="78"/>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235C6550"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af8"/>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af8"/>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17EBCFA1" w14:textId="77777777" w:rsidR="00CB454D" w:rsidRDefault="00823CF0">
            <w:pPr>
              <w:pStyle w:val="a8"/>
              <w:spacing w:afterLines="50"/>
              <w:rPr>
                <w:rFonts w:eastAsia="SimSun"/>
                <w:b/>
                <w:bCs/>
                <w:i/>
                <w:iCs/>
              </w:rPr>
            </w:pPr>
            <w:r>
              <w:rPr>
                <w:rFonts w:eastAsia="SimSun"/>
                <w:b/>
                <w:bCs/>
                <w:i/>
                <w:iCs/>
              </w:rPr>
              <w:t>Proposal 14: Study to support FD-FDD and HD-FDD in 6GR for both TN and NTN.</w:t>
            </w:r>
          </w:p>
          <w:p w14:paraId="4C890FBB" w14:textId="77777777" w:rsidR="00CB454D" w:rsidRDefault="00823CF0">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lastRenderedPageBreak/>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a8"/>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62F376BA" w14:textId="77777777" w:rsidR="00CB454D" w:rsidRDefault="00823CF0">
            <w:pPr>
              <w:pStyle w:val="a8"/>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311EB0BD" w14:textId="77777777" w:rsidR="00CB454D" w:rsidRDefault="00823CF0">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a8"/>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8FACFC5" w14:textId="77777777" w:rsidR="00CB454D" w:rsidRDefault="00823CF0">
            <w:pPr>
              <w:pStyle w:val="a8"/>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901C3DC" w14:textId="77777777" w:rsidR="00CB454D" w:rsidRDefault="00823CF0">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a8"/>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a8"/>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a8"/>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lastRenderedPageBreak/>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3ECC281A" w14:textId="77777777" w:rsidR="00CB454D" w:rsidRDefault="00823CF0">
            <w:pPr>
              <w:pStyle w:val="af8"/>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af8"/>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af8"/>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af8"/>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lastRenderedPageBreak/>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af8"/>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af8"/>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af8"/>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af8"/>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af8"/>
              <w:numPr>
                <w:ilvl w:val="0"/>
                <w:numId w:val="70"/>
              </w:numPr>
              <w:spacing w:afterLines="50"/>
              <w:rPr>
                <w:rFonts w:eastAsiaTheme="minorEastAsia"/>
                <w:b/>
                <w:bCs/>
                <w:i/>
                <w:iCs/>
                <w:sz w:val="20"/>
                <w:szCs w:val="20"/>
              </w:rPr>
            </w:pPr>
            <w:r>
              <w:rPr>
                <w:rFonts w:eastAsiaTheme="minorEastAsia"/>
                <w:b/>
                <w:bCs/>
                <w:i/>
                <w:iCs/>
                <w:sz w:val="20"/>
                <w:szCs w:val="20"/>
              </w:rPr>
              <w:lastRenderedPageBreak/>
              <w:t>Semi-static TDD and semi-static BS SBFD</w:t>
            </w:r>
          </w:p>
          <w:p w14:paraId="171718AA" w14:textId="77777777" w:rsidR="00CB454D" w:rsidRDefault="00823CF0">
            <w:pPr>
              <w:pStyle w:val="af8"/>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af8"/>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af8"/>
              <w:numPr>
                <w:ilvl w:val="0"/>
                <w:numId w:val="79"/>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259643D" w14:textId="77777777" w:rsidR="00CB454D" w:rsidRDefault="00823CF0">
            <w:pPr>
              <w:numPr>
                <w:ilvl w:val="0"/>
                <w:numId w:val="80"/>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DengXian"/>
        </w:rPr>
      </w:pPr>
    </w:p>
    <w:p w14:paraId="446E3AE5" w14:textId="77777777" w:rsidR="00CB454D" w:rsidRDefault="00823CF0">
      <w:pPr>
        <w:pStyle w:val="2"/>
        <w:spacing w:after="120"/>
        <w:rPr>
          <w:rFonts w:eastAsia="DengXian"/>
        </w:rPr>
      </w:pPr>
      <w:r>
        <w:rPr>
          <w:rFonts w:eastAsia="DengXian" w:hint="eastAsia"/>
        </w:rPr>
        <w:t>Discussion</w:t>
      </w:r>
    </w:p>
    <w:p w14:paraId="53D64D10" w14:textId="77777777" w:rsidR="00CB454D" w:rsidRDefault="00823CF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DengXian"/>
                <w:highlight w:val="green"/>
              </w:rPr>
            </w:pPr>
            <w:r>
              <w:rPr>
                <w:rFonts w:eastAsia="DengXian" w:hint="eastAsia"/>
                <w:highlight w:val="green"/>
              </w:rPr>
              <w:t>Agreement</w:t>
            </w:r>
          </w:p>
          <w:p w14:paraId="33EDE4C2" w14:textId="77777777" w:rsidR="00CB454D" w:rsidRDefault="00823CF0">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6DB826" w14:textId="77777777" w:rsidR="00CB454D" w:rsidRDefault="00823CF0">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823CF0">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273349B" w14:textId="77777777" w:rsidR="00CB454D" w:rsidRDefault="00823CF0">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60F0377A" w14:textId="77777777" w:rsidR="00CB454D" w:rsidRDefault="00823CF0">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af8"/>
              <w:numPr>
                <w:ilvl w:val="1"/>
                <w:numId w:val="8"/>
              </w:numPr>
              <w:autoSpaceDE/>
              <w:autoSpaceDN/>
              <w:adjustRightInd/>
              <w:snapToGrid/>
              <w:spacing w:after="0" w:line="252" w:lineRule="auto"/>
              <w:contextualSpacing/>
              <w:rPr>
                <w:sz w:val="21"/>
                <w:szCs w:val="21"/>
              </w:rPr>
            </w:pPr>
            <w:proofErr w:type="spellStart"/>
            <w:r>
              <w:rPr>
                <w:sz w:val="21"/>
                <w:szCs w:val="21"/>
              </w:rPr>
              <w:lastRenderedPageBreak/>
              <w:t>gNB</w:t>
            </w:r>
            <w:proofErr w:type="spellEnd"/>
            <w:r>
              <w:rPr>
                <w:sz w:val="21"/>
                <w:szCs w:val="21"/>
              </w:rPr>
              <w:t xml:space="preserve"> FD</w:t>
            </w:r>
          </w:p>
          <w:p w14:paraId="13B59349" w14:textId="77777777" w:rsidR="00CB454D" w:rsidRDefault="00823CF0">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DengXian"/>
        </w:rPr>
      </w:pPr>
    </w:p>
    <w:p w14:paraId="69DAF21D" w14:textId="77777777" w:rsidR="00CB454D" w:rsidRDefault="00823CF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F873448"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50ED574B" w14:textId="77777777" w:rsidR="00CB454D" w:rsidRDefault="00823CF0">
      <w:pPr>
        <w:pStyle w:val="af8"/>
        <w:numPr>
          <w:ilvl w:val="0"/>
          <w:numId w:val="82"/>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proofErr w:type="spellStart"/>
      <w:r>
        <w:rPr>
          <w:rFonts w:eastAsia="DengXian"/>
          <w:bCs/>
          <w:i/>
        </w:rPr>
        <w:t>Ofinno</w:t>
      </w:r>
      <w:proofErr w:type="spellEnd"/>
      <w:r>
        <w:rPr>
          <w:rFonts w:eastAsia="바탕"/>
          <w:bCs/>
          <w:i/>
        </w:rPr>
        <w:t>, Panasonic</w:t>
      </w:r>
      <w:r>
        <w:rPr>
          <w:rFonts w:eastAsia="DengXian"/>
          <w:bCs/>
          <w:i/>
        </w:rPr>
        <w:t>, China Telecom</w:t>
      </w:r>
      <w:r>
        <w:rPr>
          <w:bCs/>
          <w:i/>
        </w:rPr>
        <w:t xml:space="preserve">, </w:t>
      </w:r>
      <w:proofErr w:type="spellStart"/>
      <w:r>
        <w:rPr>
          <w:bCs/>
          <w:i/>
        </w:rPr>
        <w:t>InterDigital</w:t>
      </w:r>
      <w:proofErr w:type="spellEnd"/>
      <w:r>
        <w:rPr>
          <w:rFonts w:eastAsia="바탕"/>
          <w:bCs/>
          <w:i/>
        </w:rPr>
        <w:t>, Fujitsu</w:t>
      </w:r>
      <w:r>
        <w:rPr>
          <w:bCs/>
          <w:i/>
        </w:rPr>
        <w:t xml:space="preserve">, ETRI, KT Crop., Qualcomm, Google, </w:t>
      </w:r>
      <w:proofErr w:type="spellStart"/>
      <w:r>
        <w:rPr>
          <w:bCs/>
          <w:i/>
        </w:rPr>
        <w:t>CEWiT</w:t>
      </w:r>
      <w:proofErr w:type="spellEnd"/>
    </w:p>
    <w:p w14:paraId="3C3AA75F" w14:textId="77777777" w:rsidR="00CB454D" w:rsidRDefault="00823CF0">
      <w:pPr>
        <w:pStyle w:val="af8"/>
        <w:numPr>
          <w:ilvl w:val="1"/>
          <w:numId w:val="82"/>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39" w:name="_Hlk220952257"/>
      <w:r>
        <w:rPr>
          <w:rFonts w:eastAsia="DengXian"/>
          <w:b/>
          <w:iCs/>
          <w:szCs w:val="20"/>
        </w:rPr>
        <w:t>dynamic TDD</w:t>
      </w:r>
      <w:bookmarkEnd w:id="39"/>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133BA29" w14:textId="77777777" w:rsidR="00CB454D" w:rsidRDefault="00823CF0">
      <w:pPr>
        <w:pStyle w:val="af8"/>
        <w:numPr>
          <w:ilvl w:val="2"/>
          <w:numId w:val="82"/>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287977C9" w14:textId="77777777" w:rsidR="00CB454D" w:rsidRDefault="00823CF0">
      <w:pPr>
        <w:pStyle w:val="af8"/>
        <w:numPr>
          <w:ilvl w:val="2"/>
          <w:numId w:val="82"/>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0" w:name="OLE_LINK11"/>
      <w:r>
        <w:rPr>
          <w:rFonts w:eastAsia="DengXian"/>
          <w:b/>
          <w:iCs/>
        </w:rPr>
        <w:t xml:space="preserve"> </w:t>
      </w:r>
      <w:r>
        <w:rPr>
          <w:rFonts w:eastAsia="DengXian"/>
          <w:bCs/>
          <w:i/>
        </w:rPr>
        <w:t>Huawei, Xiaomi</w:t>
      </w:r>
      <w:r>
        <w:rPr>
          <w:bCs/>
          <w:i/>
          <w:lang w:val="fr-BE"/>
        </w:rPr>
        <w:t>, Vivo</w:t>
      </w:r>
      <w:bookmarkEnd w:id="40"/>
      <w:r>
        <w:rPr>
          <w:rFonts w:eastAsia="DengXian"/>
          <w:bCs/>
          <w:i/>
        </w:rPr>
        <w:t>,</w:t>
      </w:r>
      <w:r>
        <w:t xml:space="preserve"> </w:t>
      </w:r>
      <w:proofErr w:type="spellStart"/>
      <w:r>
        <w:rPr>
          <w:rFonts w:eastAsia="DengXian"/>
          <w:bCs/>
          <w:i/>
        </w:rPr>
        <w:t>Ofinno</w:t>
      </w:r>
      <w:proofErr w:type="spellEnd"/>
      <w:r>
        <w:rPr>
          <w:bCs/>
          <w:i/>
          <w:lang w:val="fr-BE"/>
        </w:rPr>
        <w:t>, InterDigital, MTK, Qualcomm</w:t>
      </w:r>
    </w:p>
    <w:p w14:paraId="56F51908" w14:textId="77777777" w:rsidR="00CB454D" w:rsidRDefault="00823CF0">
      <w:pPr>
        <w:pStyle w:val="af8"/>
        <w:numPr>
          <w:ilvl w:val="1"/>
          <w:numId w:val="82"/>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13CE3EE5" w14:textId="77777777" w:rsidR="00CB454D" w:rsidRDefault="00823CF0">
      <w:pPr>
        <w:pStyle w:val="af8"/>
        <w:numPr>
          <w:ilvl w:val="2"/>
          <w:numId w:val="82"/>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6A4F9BC0" w14:textId="77777777" w:rsidR="00CB454D" w:rsidRDefault="00823CF0">
      <w:pPr>
        <w:pStyle w:val="af8"/>
        <w:numPr>
          <w:ilvl w:val="2"/>
          <w:numId w:val="82"/>
        </w:numPr>
        <w:overflowPunct w:val="0"/>
        <w:autoSpaceDE w:val="0"/>
        <w:autoSpaceDN w:val="0"/>
        <w:spacing w:after="0"/>
        <w:ind w:hanging="442"/>
        <w:jc w:val="both"/>
        <w:textAlignment w:val="baseline"/>
        <w:rPr>
          <w:rFonts w:eastAsia="DengXian"/>
          <w:iCs/>
        </w:rPr>
      </w:pPr>
      <w:proofErr w:type="gramStart"/>
      <w:r>
        <w:rPr>
          <w:bCs/>
          <w:i/>
        </w:rPr>
        <w:t>Nokia :</w:t>
      </w:r>
      <w:proofErr w:type="gramEnd"/>
      <w:r>
        <w:rPr>
          <w:rFonts w:eastAsia="DengXian"/>
          <w:iCs/>
        </w:rPr>
        <w:t xml:space="preserve"> Support Cross-link interference (CLI) handling mechanisms enabling flexible TDD operation from Day-1.</w:t>
      </w:r>
    </w:p>
    <w:p w14:paraId="0B16F64F" w14:textId="77777777" w:rsidR="00CB454D" w:rsidRDefault="00823CF0">
      <w:pPr>
        <w:pStyle w:val="af8"/>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AF3FB36" w14:textId="77777777" w:rsidR="00CB454D" w:rsidRDefault="00823CF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062F2170" w14:textId="77777777" w:rsidR="00CB454D" w:rsidRDefault="00823CF0">
      <w:pPr>
        <w:pStyle w:val="af8"/>
        <w:numPr>
          <w:ilvl w:val="0"/>
          <w:numId w:val="83"/>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59227FFB" w14:textId="77777777" w:rsidR="00CB454D" w:rsidRDefault="00823CF0">
      <w:pPr>
        <w:pStyle w:val="af8"/>
        <w:numPr>
          <w:ilvl w:val="1"/>
          <w:numId w:val="83"/>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1B94A62A" w14:textId="77777777" w:rsidR="00CB454D" w:rsidRDefault="00823CF0">
      <w:pPr>
        <w:pStyle w:val="af8"/>
        <w:numPr>
          <w:ilvl w:val="2"/>
          <w:numId w:val="83"/>
        </w:numPr>
        <w:overflowPunct w:val="0"/>
        <w:autoSpaceDE w:val="0"/>
        <w:autoSpaceDN w:val="0"/>
        <w:spacing w:after="0"/>
        <w:jc w:val="both"/>
        <w:textAlignment w:val="baseline"/>
        <w:rPr>
          <w:rFonts w:eastAsia="DengXian"/>
          <w:iCs/>
        </w:rPr>
      </w:pPr>
      <w:proofErr w:type="gramStart"/>
      <w:r>
        <w:rPr>
          <w:rFonts w:cs="Times"/>
          <w:b/>
        </w:rPr>
        <w:t>Support(</w:t>
      </w:r>
      <w:proofErr w:type="gramEnd"/>
      <w:r>
        <w:rPr>
          <w:rFonts w:cs="Times"/>
          <w:b/>
        </w:rPr>
        <w: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af8"/>
        <w:numPr>
          <w:ilvl w:val="1"/>
          <w:numId w:val="83"/>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440EBE0" w14:textId="77777777" w:rsidR="00CB454D" w:rsidRDefault="00823CF0">
      <w:pPr>
        <w:pStyle w:val="af8"/>
        <w:numPr>
          <w:ilvl w:val="2"/>
          <w:numId w:val="83"/>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9A5AE91" w14:textId="77777777" w:rsidR="00CB454D" w:rsidRDefault="00823CF0">
      <w:pPr>
        <w:pStyle w:val="af8"/>
        <w:numPr>
          <w:ilvl w:val="3"/>
          <w:numId w:val="83"/>
        </w:numPr>
        <w:overflowPunct w:val="0"/>
        <w:autoSpaceDE w:val="0"/>
        <w:autoSpaceDN w:val="0"/>
        <w:spacing w:after="0"/>
        <w:jc w:val="both"/>
        <w:textAlignment w:val="baseline"/>
        <w:rPr>
          <w:rFonts w:cs="Times"/>
          <w:bCs/>
        </w:rPr>
      </w:pPr>
      <w:bookmarkStart w:id="41" w:name="_Hlk210987607"/>
      <w:proofErr w:type="gramStart"/>
      <w:r>
        <w:rPr>
          <w:rFonts w:cs="Times"/>
          <w:b/>
          <w:bCs/>
        </w:rPr>
        <w:t>Support(</w:t>
      </w:r>
      <w:proofErr w:type="gramEnd"/>
      <w:r>
        <w:rPr>
          <w:rFonts w:cs="Times"/>
          <w:b/>
          <w:bCs/>
        </w:rPr>
        <w:t>7):</w:t>
      </w:r>
      <w:r>
        <w:rPr>
          <w:rFonts w:cs="Times"/>
          <w:bCs/>
        </w:rPr>
        <w:t xml:space="preserve"> </w:t>
      </w:r>
      <w:bookmarkEnd w:id="41"/>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7426C15F" w14:textId="77777777" w:rsidR="00CB454D" w:rsidRDefault="00823CF0">
      <w:pPr>
        <w:pStyle w:val="af8"/>
        <w:numPr>
          <w:ilvl w:val="2"/>
          <w:numId w:val="83"/>
        </w:numPr>
        <w:autoSpaceDE w:val="0"/>
        <w:autoSpaceDN w:val="0"/>
        <w:spacing w:after="0"/>
        <w:jc w:val="both"/>
        <w:rPr>
          <w:rFonts w:eastAsia="DengXian" w:cs="Times"/>
          <w:b/>
          <w:iCs/>
          <w:szCs w:val="20"/>
        </w:rPr>
      </w:pPr>
      <w:r>
        <w:rPr>
          <w:rFonts w:eastAsia="DengXian" w:cs="Times"/>
          <w:b/>
          <w:iCs/>
          <w:szCs w:val="20"/>
        </w:rPr>
        <w:t>Option 2: collision handling rules</w:t>
      </w:r>
    </w:p>
    <w:p w14:paraId="0DD54B68" w14:textId="77777777" w:rsidR="00CB454D" w:rsidRDefault="00823CF0">
      <w:pPr>
        <w:pStyle w:val="af8"/>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ABA8BDA" w14:textId="77777777" w:rsidR="00CB454D" w:rsidRDefault="00823CF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59541D72" w14:textId="77777777" w:rsidR="00CB454D" w:rsidRDefault="00823CF0">
      <w:pPr>
        <w:pStyle w:val="af8"/>
        <w:numPr>
          <w:ilvl w:val="0"/>
          <w:numId w:val="84"/>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바탕" w:hAnsi="Times" w:cs="Times"/>
          <w:bCs/>
          <w:i/>
          <w:strike/>
          <w:color w:val="FF0000"/>
        </w:rPr>
        <w:t>,</w:t>
      </w:r>
      <w:r>
        <w:rPr>
          <w:rFonts w:ascii="Times" w:eastAsia="바탕" w:hAnsi="Times" w:cs="Times"/>
          <w:bCs/>
          <w:i/>
        </w:rPr>
        <w:t xml:space="preserve"> Vivo</w:t>
      </w:r>
      <w:r>
        <w:rPr>
          <w:rFonts w:cs="Times"/>
          <w:bCs/>
          <w:i/>
        </w:rPr>
        <w:t>, LG</w:t>
      </w:r>
      <w:r>
        <w:rPr>
          <w:rFonts w:ascii="Times" w:eastAsia="바탕"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0AFA7EB3" w14:textId="77777777" w:rsidR="00CB454D" w:rsidRDefault="00823CF0">
      <w:pPr>
        <w:pStyle w:val="af8"/>
        <w:numPr>
          <w:ilvl w:val="0"/>
          <w:numId w:val="84"/>
        </w:numPr>
        <w:overflowPunct w:val="0"/>
        <w:autoSpaceDE w:val="0"/>
        <w:autoSpaceDN w:val="0"/>
        <w:spacing w:after="0"/>
        <w:jc w:val="both"/>
        <w:textAlignment w:val="baseline"/>
        <w:rPr>
          <w:rFonts w:cs="Times"/>
          <w:b/>
          <w:bCs/>
          <w:lang w:val="fr-BE"/>
        </w:rPr>
      </w:pPr>
      <w:bookmarkStart w:id="42" w:name="_Hlk221045653"/>
      <w:r>
        <w:rPr>
          <w:rFonts w:cs="Times" w:hint="eastAsia"/>
          <w:b/>
          <w:bCs/>
          <w:lang w:val="fr-BE"/>
        </w:rPr>
        <w:t>N</w:t>
      </w:r>
      <w:r>
        <w:rPr>
          <w:rFonts w:cs="Times"/>
          <w:b/>
          <w:bCs/>
          <w:lang w:val="fr-BE"/>
        </w:rPr>
        <w:t>etrual(1):</w:t>
      </w:r>
      <w:bookmarkEnd w:id="42"/>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46DB5C2A" w14:textId="77777777" w:rsidR="00CB454D" w:rsidRDefault="00823CF0">
      <w:pPr>
        <w:pStyle w:val="af8"/>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686B8781" w14:textId="77777777" w:rsidR="00CB454D" w:rsidRDefault="00823CF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57DAFC7F" w14:textId="77777777" w:rsidR="00CB454D" w:rsidRDefault="00823CF0">
      <w:pPr>
        <w:pStyle w:val="af8"/>
        <w:numPr>
          <w:ilvl w:val="0"/>
          <w:numId w:val="85"/>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07157F24" w14:textId="77777777" w:rsidR="00CB454D" w:rsidRDefault="00823CF0">
      <w:pPr>
        <w:pStyle w:val="af8"/>
        <w:numPr>
          <w:ilvl w:val="0"/>
          <w:numId w:val="84"/>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5EBB3243" w14:textId="77777777" w:rsidR="00CB454D" w:rsidRDefault="00823CF0">
      <w:pPr>
        <w:pStyle w:val="af8"/>
        <w:numPr>
          <w:ilvl w:val="0"/>
          <w:numId w:val="84"/>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E84184B" w14:textId="77777777" w:rsidR="00CB454D" w:rsidRDefault="00823CF0">
      <w:pPr>
        <w:spacing w:before="120"/>
        <w:jc w:val="both"/>
        <w:rPr>
          <w:rFonts w:eastAsia="DengXian"/>
          <w:bCs/>
          <w:iCs/>
        </w:rPr>
      </w:pPr>
      <w:r>
        <w:rPr>
          <w:rFonts w:eastAsia="DengXian" w:hint="eastAsia"/>
          <w:bCs/>
          <w:iCs/>
        </w:rPr>
        <w:lastRenderedPageBreak/>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B6F7C3C" w14:textId="77777777" w:rsidR="00CB454D" w:rsidRDefault="00823CF0">
      <w:pPr>
        <w:pStyle w:val="af8"/>
        <w:numPr>
          <w:ilvl w:val="0"/>
          <w:numId w:val="86"/>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1EFDBDE0" w14:textId="77777777" w:rsidR="00CB454D" w:rsidRDefault="00CB454D">
      <w:pPr>
        <w:rPr>
          <w:rFonts w:eastAsia="DengXian"/>
        </w:rPr>
      </w:pPr>
    </w:p>
    <w:p w14:paraId="0769F712" w14:textId="77777777" w:rsidR="00CB454D" w:rsidRDefault="00823CF0">
      <w:pPr>
        <w:pStyle w:val="3"/>
        <w:spacing w:after="120"/>
        <w:rPr>
          <w:rFonts w:eastAsia="DengXian"/>
        </w:rPr>
      </w:pPr>
      <w:r>
        <w:rPr>
          <w:rFonts w:eastAsia="DengXian" w:hint="eastAsia"/>
        </w:rPr>
        <w:t>First round discussion</w:t>
      </w:r>
    </w:p>
    <w:p w14:paraId="073825F7" w14:textId="77777777" w:rsidR="00CB454D" w:rsidRDefault="00823CF0">
      <w:pPr>
        <w:rPr>
          <w:rFonts w:eastAsia="DengXian"/>
        </w:rPr>
      </w:pPr>
      <w:r>
        <w:rPr>
          <w:rFonts w:eastAsia="DengXian" w:hint="eastAsia"/>
          <w:highlight w:val="yellow"/>
        </w:rPr>
        <w:t>FL proposal:</w:t>
      </w:r>
      <w:r>
        <w:rPr>
          <w:rFonts w:eastAsia="DengXian" w:hint="eastAsia"/>
        </w:rPr>
        <w:t xml:space="preserve"> </w:t>
      </w:r>
    </w:p>
    <w:p w14:paraId="10151F98" w14:textId="77777777" w:rsidR="00CB454D" w:rsidRDefault="00823CF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1569B9CD" w14:textId="77777777" w:rsidR="00CB454D" w:rsidRDefault="00823CF0">
      <w:pPr>
        <w:pStyle w:val="af8"/>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af8"/>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3A6B588"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af8"/>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DengXian"/>
        </w:rPr>
      </w:pPr>
    </w:p>
    <w:p w14:paraId="58F78B01"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w:t>
            </w:r>
            <w:r>
              <w:rPr>
                <w:rFonts w:eastAsia="SimSun"/>
                <w:kern w:val="2"/>
                <w:szCs w:val="22"/>
                <w:lang w:val="en-GB"/>
              </w:rPr>
              <w:lastRenderedPageBreak/>
              <w:t>be modified as following:</w:t>
            </w:r>
          </w:p>
          <w:p w14:paraId="58671F48" w14:textId="77777777" w:rsidR="00CB454D" w:rsidRDefault="00823CF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0727EA85" w14:textId="77777777" w:rsidR="00CB454D" w:rsidRDefault="00823CF0">
            <w:pPr>
              <w:pStyle w:val="af8"/>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Semi-static TDD</w:t>
            </w:r>
          </w:p>
          <w:p w14:paraId="7BE19EF2" w14:textId="77777777" w:rsidR="00CB454D" w:rsidRDefault="00823CF0">
            <w:pPr>
              <w:pStyle w:val="af8"/>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99BB01D"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af8"/>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af8"/>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07F8784D" w14:textId="77777777" w:rsidR="00CB454D" w:rsidRDefault="00CB454D">
            <w:pPr>
              <w:widowControl w:val="0"/>
              <w:adjustRightInd/>
              <w:snapToGrid/>
              <w:spacing w:after="0" w:line="252" w:lineRule="auto"/>
              <w:contextualSpacing/>
              <w:rPr>
                <w:rFonts w:eastAsia="SimSun"/>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4008F7DD"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Agree with this list.</w:t>
            </w:r>
          </w:p>
          <w:p w14:paraId="7626AB2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impact switching patterns and collision rules, but would impact other aspects of design (e.g.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SimSun"/>
                <w:kern w:val="2"/>
                <w:szCs w:val="22"/>
              </w:rPr>
            </w:pPr>
            <w:r>
              <w:rPr>
                <w:rFonts w:eastAsia="SimSun" w:hint="eastAsia"/>
                <w:szCs w:val="22"/>
              </w:rPr>
              <w:t>CMCC</w:t>
            </w:r>
          </w:p>
        </w:tc>
        <w:tc>
          <w:tcPr>
            <w:tcW w:w="3825" w:type="pct"/>
          </w:tcPr>
          <w:p w14:paraId="42A01EAC" w14:textId="77777777" w:rsidR="00CB454D" w:rsidRDefault="00823CF0">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SimSun"/>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5pt" o:ole="">
                  <v:imagedata r:id="rId23" o:title=""/>
                </v:shape>
                <o:OLEObject Type="Embed" ProgID="Visio.Drawing.15" ShapeID="_x0000_i1025" DrawAspect="Content" ObjectID="_1832326527" r:id="rId24"/>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맑은 고딕"/>
                <w:szCs w:val="22"/>
                <w:lang w:eastAsia="ko-KR"/>
              </w:rPr>
            </w:pPr>
            <w:r>
              <w:rPr>
                <w:rFonts w:eastAsia="맑은 고딕"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맑은 고딕"/>
                <w:szCs w:val="22"/>
                <w:lang w:eastAsia="ko-KR"/>
              </w:rPr>
            </w:pPr>
            <w:r>
              <w:rPr>
                <w:rFonts w:eastAsia="맑은 고딕"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DengXian"/>
        </w:rPr>
      </w:pPr>
    </w:p>
    <w:p w14:paraId="613A6690" w14:textId="77777777" w:rsidR="00CB454D" w:rsidRDefault="00823CF0">
      <w:pPr>
        <w:pStyle w:val="3"/>
        <w:spacing w:after="120"/>
        <w:rPr>
          <w:rFonts w:eastAsia="DengXian"/>
        </w:rPr>
      </w:pPr>
      <w:r>
        <w:rPr>
          <w:rFonts w:eastAsia="DengXian"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SimSun"/>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2E5BC147" w14:textId="77777777" w:rsidR="00CB454D" w:rsidRDefault="00823CF0">
            <w:pPr>
              <w:pStyle w:val="af8"/>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af8"/>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33C720E0"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af8"/>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af8"/>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5D64D0F" w14:textId="77777777" w:rsidR="00CB454D" w:rsidRDefault="00823CF0">
            <w:pPr>
              <w:pStyle w:val="af8"/>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af8"/>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af8"/>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af8"/>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af8"/>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af8"/>
              <w:numPr>
                <w:ilvl w:val="0"/>
                <w:numId w:val="90"/>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2586648D" w14:textId="77777777" w:rsidR="00CB454D" w:rsidRDefault="00823CF0">
            <w:pPr>
              <w:pStyle w:val="af8"/>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af8"/>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af8"/>
              <w:numPr>
                <w:ilvl w:val="0"/>
                <w:numId w:val="91"/>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61B498B3" w14:textId="77777777" w:rsidR="00CB454D" w:rsidRDefault="00823CF0">
            <w:pPr>
              <w:pStyle w:val="af8"/>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af8"/>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af8"/>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af8"/>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af8"/>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2DC95C2" w14:textId="77777777" w:rsidR="00CB454D" w:rsidRDefault="00823CF0">
            <w:pPr>
              <w:numPr>
                <w:ilvl w:val="0"/>
                <w:numId w:val="93"/>
              </w:numPr>
              <w:suppressAutoHyphens/>
              <w:autoSpaceDE/>
              <w:autoSpaceDN/>
              <w:spacing w:afterLines="50"/>
              <w:rPr>
                <w:rFonts w:eastAsia="DengXian"/>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7852F10C"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5CD8B4A" w14:textId="77777777" w:rsidR="00CB454D" w:rsidRDefault="00823CF0">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xml:space="preserve">: Hyper cell with “Anchor and non-Anchor carriers” framework can </w:t>
            </w:r>
            <w:r>
              <w:rPr>
                <w:rFonts w:eastAsia="SimSun"/>
                <w:bCs/>
                <w:sz w:val="20"/>
                <w:szCs w:val="20"/>
              </w:rPr>
              <w:lastRenderedPageBreak/>
              <w:t>provide the following benefit,</w:t>
            </w:r>
          </w:p>
          <w:p w14:paraId="796572A4" w14:textId="77777777" w:rsidR="00CB454D" w:rsidRDefault="00823CF0">
            <w:pPr>
              <w:pStyle w:val="af8"/>
              <w:numPr>
                <w:ilvl w:val="0"/>
                <w:numId w:val="87"/>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3EBF8D6" w14:textId="77777777" w:rsidR="00CB454D" w:rsidRDefault="00823CF0">
            <w:pPr>
              <w:pStyle w:val="af8"/>
              <w:numPr>
                <w:ilvl w:val="0"/>
                <w:numId w:val="87"/>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EB5FBF0" w14:textId="77777777" w:rsidR="00CB454D" w:rsidRDefault="00823CF0">
            <w:pPr>
              <w:pStyle w:val="af8"/>
              <w:numPr>
                <w:ilvl w:val="0"/>
                <w:numId w:val="87"/>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368F09FE" w14:textId="77777777" w:rsidR="00CB454D" w:rsidRDefault="00823CF0">
            <w:pPr>
              <w:pStyle w:val="af8"/>
              <w:numPr>
                <w:ilvl w:val="0"/>
                <w:numId w:val="87"/>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87F2D04" w14:textId="77777777" w:rsidR="00CB454D" w:rsidRDefault="00823CF0">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31EEC0D4"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5D263086" w14:textId="77777777" w:rsidR="00CB454D" w:rsidRDefault="00823CF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2" w:history="1">
              <w:r w:rsidR="00CB454D">
                <w:rPr>
                  <w:rFonts w:eastAsia="Calibri"/>
                  <w:bCs/>
                  <w:sz w:val="20"/>
                  <w:szCs w:val="20"/>
                </w:rPr>
                <w:t>Proposal 1</w:t>
              </w:r>
              <w:r w:rsidR="00CB454D">
                <w:rPr>
                  <w:rFonts w:eastAsia="DengXian"/>
                  <w:bCs/>
                  <w:kern w:val="2"/>
                  <w:sz w:val="20"/>
                  <w:szCs w:val="20"/>
                  <w14:ligatures w14:val="standardContextual"/>
                </w:rPr>
                <w:tab/>
              </w:r>
              <w:r w:rsidR="00CB454D">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3" w:history="1">
              <w:r w:rsidR="00CB454D">
                <w:rPr>
                  <w:rFonts w:eastAsia="Calibri"/>
                  <w:bCs/>
                  <w:sz w:val="20"/>
                  <w:szCs w:val="20"/>
                </w:rPr>
                <w:t>Proposal 2</w:t>
              </w:r>
              <w:r w:rsidR="00CB454D">
                <w:rPr>
                  <w:rFonts w:eastAsia="DengXian"/>
                  <w:bCs/>
                  <w:kern w:val="2"/>
                  <w:sz w:val="20"/>
                  <w:szCs w:val="20"/>
                  <w14:ligatures w14:val="standardContextual"/>
                </w:rPr>
                <w:tab/>
              </w:r>
              <w:r w:rsidR="00CB454D">
                <w:rPr>
                  <w:rFonts w:eastAsia="Calibri"/>
                  <w:bCs/>
                  <w:sz w:val="20"/>
                  <w:szCs w:val="20"/>
                </w:rPr>
                <w:t>Support uplink-downlink decoupling as part of the enhanced carrier-aggregation framework.</w:t>
              </w:r>
            </w:hyperlink>
          </w:p>
          <w:p w14:paraId="01BD174E"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4" w:history="1">
              <w:r w:rsidR="00CB454D">
                <w:rPr>
                  <w:rFonts w:eastAsia="Calibri"/>
                  <w:bCs/>
                  <w:sz w:val="20"/>
                  <w:szCs w:val="20"/>
                </w:rPr>
                <w:t>Proposal 3</w:t>
              </w:r>
              <w:r w:rsidR="00CB454D">
                <w:rPr>
                  <w:rFonts w:eastAsia="DengXian"/>
                  <w:bCs/>
                  <w:kern w:val="2"/>
                  <w:sz w:val="20"/>
                  <w:szCs w:val="20"/>
                  <w14:ligatures w14:val="standardContextual"/>
                </w:rPr>
                <w:tab/>
              </w:r>
              <w:r w:rsidR="00CB454D">
                <w:rPr>
                  <w:rFonts w:eastAsia="Calibri"/>
                  <w:bCs/>
                  <w:sz w:val="20"/>
                  <w:szCs w:val="20"/>
                </w:rPr>
                <w:t>Minimize tight time-synchronous dependencies across carriers such as the DAI.</w:t>
              </w:r>
            </w:hyperlink>
          </w:p>
          <w:p w14:paraId="4E33B884"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5" w:history="1">
              <w:r w:rsidR="00CB454D">
                <w:rPr>
                  <w:rFonts w:eastAsia="Calibri"/>
                  <w:bCs/>
                  <w:sz w:val="20"/>
                  <w:szCs w:val="20"/>
                </w:rPr>
                <w:t>Proposal 4</w:t>
              </w:r>
              <w:r w:rsidR="00CB454D">
                <w:rPr>
                  <w:rFonts w:eastAsia="DengXian"/>
                  <w:bCs/>
                  <w:kern w:val="2"/>
                  <w:sz w:val="20"/>
                  <w:szCs w:val="20"/>
                  <w14:ligatures w14:val="standardContextual"/>
                </w:rPr>
                <w:tab/>
              </w:r>
              <w:r w:rsidR="00CB454D">
                <w:rPr>
                  <w:rFonts w:eastAsia="Calibri"/>
                  <w:bCs/>
                  <w:sz w:val="20"/>
                  <w:szCs w:val="20"/>
                </w:rPr>
                <w:t>Revisit the need for a PCell/SCell split in 6G. RLF should be declared only if all carriers have failed.</w:t>
              </w:r>
            </w:hyperlink>
          </w:p>
          <w:p w14:paraId="313A8E1A"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6" w:history="1">
              <w:r w:rsidR="00CB454D">
                <w:rPr>
                  <w:rFonts w:eastAsia="Calibri"/>
                  <w:bCs/>
                  <w:sz w:val="20"/>
                  <w:szCs w:val="20"/>
                </w:rPr>
                <w:t>Proposal 5</w:t>
              </w:r>
              <w:r w:rsidR="00CB454D">
                <w:rPr>
                  <w:rFonts w:eastAsia="DengXian"/>
                  <w:bCs/>
                  <w:kern w:val="2"/>
                  <w:sz w:val="20"/>
                  <w:szCs w:val="20"/>
                  <w14:ligatures w14:val="standardContextual"/>
                </w:rPr>
                <w:tab/>
              </w:r>
              <w:r w:rsidR="00CB454D">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7" w:history="1">
              <w:r w:rsidR="00CB454D">
                <w:rPr>
                  <w:rFonts w:eastAsia="Calibri"/>
                  <w:bCs/>
                  <w:sz w:val="20"/>
                  <w:szCs w:val="20"/>
                </w:rPr>
                <w:t>Proposal 6</w:t>
              </w:r>
              <w:r w:rsidR="00CB454D">
                <w:rPr>
                  <w:rFonts w:eastAsia="DengXian"/>
                  <w:bCs/>
                  <w:kern w:val="2"/>
                  <w:sz w:val="20"/>
                  <w:szCs w:val="20"/>
                  <w14:ligatures w14:val="standardContextual"/>
                </w:rPr>
                <w:tab/>
              </w:r>
              <w:r w:rsidR="00CB454D">
                <w:rPr>
                  <w:rFonts w:eastAsia="Calibri"/>
                  <w:bCs/>
                  <w:sz w:val="20"/>
                  <w:szCs w:val="20"/>
                </w:rPr>
                <w:t>For the purpose of RAN1 discussion, a virtual carrier is defined by</w:t>
              </w:r>
            </w:hyperlink>
          </w:p>
          <w:p w14:paraId="3E1A9CED"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8" w:history="1">
              <w:r w:rsidR="00CB454D">
                <w:rPr>
                  <w:rFonts w:eastAsia="Calibri"/>
                  <w:bCs/>
                  <w:sz w:val="20"/>
                  <w:szCs w:val="20"/>
                </w:rPr>
                <w:t>a.</w:t>
              </w:r>
              <w:r w:rsidR="00CB454D">
                <w:rPr>
                  <w:rFonts w:eastAsia="DengXian"/>
                  <w:bCs/>
                  <w:kern w:val="2"/>
                  <w:sz w:val="20"/>
                  <w:szCs w:val="20"/>
                  <w14:ligatures w14:val="standardContextual"/>
                </w:rPr>
                <w:tab/>
              </w:r>
              <w:r w:rsidR="00CB454D">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CB454D">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CB454D">
                <w:rPr>
                  <w:rFonts w:eastAsia="Calibri"/>
                  <w:bCs/>
                  <w:sz w:val="20"/>
                  <w:szCs w:val="20"/>
                </w:rPr>
                <w:t xml:space="preserve"> is the maximum possible carrier bandwidth in terms of resource blocks.</w:t>
              </w:r>
            </w:hyperlink>
          </w:p>
          <w:p w14:paraId="1E0317F3"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29" w:history="1">
              <w:r w:rsidR="00CB454D">
                <w:rPr>
                  <w:rFonts w:eastAsia="Calibri"/>
                  <w:bCs/>
                  <w:sz w:val="20"/>
                  <w:szCs w:val="20"/>
                </w:rPr>
                <w:t>b.</w:t>
              </w:r>
              <w:r w:rsidR="00CB454D">
                <w:rPr>
                  <w:rFonts w:eastAsia="DengXian"/>
                  <w:bCs/>
                  <w:kern w:val="2"/>
                  <w:sz w:val="20"/>
                  <w:szCs w:val="20"/>
                  <w14:ligatures w14:val="standardContextual"/>
                </w:rPr>
                <w:tab/>
              </w:r>
              <w:r w:rsidR="00CB454D">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30" w:history="1">
              <w:r w:rsidR="00CB454D">
                <w:rPr>
                  <w:rFonts w:eastAsia="Calibri"/>
                  <w:bCs/>
                  <w:sz w:val="20"/>
                  <w:szCs w:val="20"/>
                </w:rPr>
                <w:t>c.</w:t>
              </w:r>
              <w:r w:rsidR="00CB454D">
                <w:rPr>
                  <w:rFonts w:eastAsia="DengXian"/>
                  <w:bCs/>
                  <w:kern w:val="2"/>
                  <w:sz w:val="20"/>
                  <w:szCs w:val="20"/>
                  <w14:ligatures w14:val="standardContextual"/>
                </w:rPr>
                <w:tab/>
              </w:r>
              <w:r w:rsidR="00CB454D">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sidR="00CB454D">
                <w:rPr>
                  <w:rFonts w:eastAsia="Calibri"/>
                  <w:bCs/>
                  <w:sz w:val="20"/>
                  <w:szCs w:val="20"/>
                </w:rPr>
                <w:lastRenderedPageBreak/>
                <w:t>MIMO scheme.</w:t>
              </w:r>
            </w:hyperlink>
          </w:p>
          <w:p w14:paraId="4C0CE3DD"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31" w:history="1">
              <w:r w:rsidR="00CB454D">
                <w:rPr>
                  <w:rFonts w:eastAsia="Calibri"/>
                  <w:bCs/>
                  <w:sz w:val="20"/>
                  <w:szCs w:val="20"/>
                </w:rPr>
                <w:t>d.</w:t>
              </w:r>
              <w:r w:rsidR="00CB454D">
                <w:rPr>
                  <w:rFonts w:eastAsia="DengXian"/>
                  <w:bCs/>
                  <w:kern w:val="2"/>
                  <w:sz w:val="20"/>
                  <w:szCs w:val="20"/>
                  <w14:ligatures w14:val="standardContextual"/>
                </w:rPr>
                <w:tab/>
              </w:r>
              <w:r w:rsidR="00CB454D">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32" w:history="1">
              <w:r w:rsidR="00CB454D">
                <w:rPr>
                  <w:rFonts w:eastAsia="Calibri"/>
                  <w:bCs/>
                  <w:sz w:val="20"/>
                  <w:szCs w:val="20"/>
                </w:rPr>
                <w:t>e.</w:t>
              </w:r>
              <w:r w:rsidR="00CB454D">
                <w:rPr>
                  <w:rFonts w:eastAsia="DengXian"/>
                  <w:bCs/>
                  <w:kern w:val="2"/>
                  <w:sz w:val="20"/>
                  <w:szCs w:val="20"/>
                  <w14:ligatures w14:val="standardContextual"/>
                </w:rPr>
                <w:tab/>
              </w:r>
              <w:r w:rsidR="00CB454D">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33" w:history="1">
              <w:r w:rsidR="00CB454D">
                <w:rPr>
                  <w:rFonts w:eastAsia="Calibri"/>
                  <w:bCs/>
                  <w:sz w:val="20"/>
                  <w:szCs w:val="20"/>
                </w:rPr>
                <w:t>f.</w:t>
              </w:r>
              <w:r w:rsidR="00CB454D">
                <w:rPr>
                  <w:rFonts w:eastAsia="DengXian"/>
                  <w:bCs/>
                  <w:kern w:val="2"/>
                  <w:sz w:val="20"/>
                  <w:szCs w:val="20"/>
                  <w14:ligatures w14:val="standardContextual"/>
                </w:rPr>
                <w:tab/>
              </w:r>
              <w:r w:rsidR="00CB454D">
                <w:rPr>
                  <w:rFonts w:eastAsia="Calibri"/>
                  <w:bCs/>
                  <w:sz w:val="20"/>
                  <w:szCs w:val="20"/>
                </w:rPr>
                <w:t>“DRX handling” operates per virtual carrier in the same was as for a physical carrier.</w:t>
              </w:r>
            </w:hyperlink>
          </w:p>
          <w:p w14:paraId="754B47B2" w14:textId="77777777" w:rsidR="00CB454D" w:rsidRDefault="002E0CC1">
            <w:pPr>
              <w:tabs>
                <w:tab w:val="right" w:leader="dot" w:pos="9629"/>
              </w:tabs>
              <w:spacing w:afterLines="50"/>
              <w:ind w:left="1701" w:hanging="1701"/>
              <w:rPr>
                <w:rFonts w:eastAsia="DengXian"/>
                <w:bCs/>
                <w:kern w:val="2"/>
                <w:sz w:val="20"/>
                <w:szCs w:val="20"/>
                <w14:ligatures w14:val="standardContextual"/>
              </w:rPr>
            </w:pPr>
            <w:hyperlink w:anchor="_Toc220701034" w:history="1">
              <w:r w:rsidR="00CB454D">
                <w:rPr>
                  <w:rFonts w:eastAsia="Calibri"/>
                  <w:bCs/>
                  <w:sz w:val="20"/>
                  <w:szCs w:val="20"/>
                </w:rPr>
                <w:t>Proposal 7</w:t>
              </w:r>
              <w:r w:rsidR="00CB454D">
                <w:rPr>
                  <w:rFonts w:eastAsia="DengXian"/>
                  <w:bCs/>
                  <w:kern w:val="2"/>
                  <w:sz w:val="20"/>
                  <w:szCs w:val="20"/>
                  <w14:ligatures w14:val="standardContextual"/>
                </w:rPr>
                <w:tab/>
              </w:r>
              <w:r w:rsidR="00CB454D">
                <w:rPr>
                  <w:rFonts w:eastAsia="Calibri"/>
                  <w:bCs/>
                  <w:sz w:val="20"/>
                  <w:szCs w:val="20"/>
                </w:rPr>
                <w:t xml:space="preserve">A virtual carrier should be defined in 6G </w:t>
              </w:r>
              <w:r w:rsidR="00CB454D">
                <w:rPr>
                  <w:rFonts w:eastAsia="Calibri"/>
                  <w:bCs/>
                  <w:i/>
                  <w:iCs/>
                  <w:sz w:val="20"/>
                  <w:szCs w:val="20"/>
                </w:rPr>
                <w:t xml:space="preserve">only </w:t>
              </w:r>
              <w:r w:rsidR="00CB454D">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SimSun"/>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SimSun"/>
                <w:sz w:val="20"/>
                <w:szCs w:val="20"/>
                <w:lang w:val="en-GB"/>
              </w:rPr>
            </w:pPr>
            <w:r>
              <w:rPr>
                <w:rFonts w:eastAsia="SimSun"/>
                <w:sz w:val="20"/>
                <w:szCs w:val="20"/>
                <w:lang w:val="en-GB"/>
              </w:rPr>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SimSun"/>
                <w:sz w:val="20"/>
                <w:szCs w:val="20"/>
                <w:lang w:val="en-GB"/>
              </w:rPr>
            </w:pPr>
            <w:proofErr w:type="spellStart"/>
            <w:r>
              <w:rPr>
                <w:rFonts w:eastAsia="SimSun"/>
                <w:sz w:val="20"/>
                <w:szCs w:val="20"/>
                <w:lang w:val="en-GB"/>
              </w:rPr>
              <w:lastRenderedPageBreak/>
              <w:t>Honor</w:t>
            </w:r>
            <w:proofErr w:type="spellEnd"/>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75507FB8"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2C40BD17" w14:textId="77777777" w:rsidR="00CB454D" w:rsidRDefault="00823CF0">
            <w:pPr>
              <w:pStyle w:val="af8"/>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af8"/>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af8"/>
              <w:numPr>
                <w:ilvl w:val="0"/>
                <w:numId w:val="96"/>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01DA06CA" w14:textId="77777777" w:rsidR="00CB454D" w:rsidRDefault="00823CF0">
            <w:pPr>
              <w:pStyle w:val="af8"/>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af8"/>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af8"/>
              <w:numPr>
                <w:ilvl w:val="0"/>
                <w:numId w:val="96"/>
              </w:numPr>
              <w:autoSpaceDE/>
              <w:autoSpaceDN/>
              <w:spacing w:afterLines="50"/>
              <w:rPr>
                <w:b/>
                <w:i/>
                <w:iCs/>
                <w:kern w:val="2"/>
                <w:sz w:val="20"/>
                <w:szCs w:val="20"/>
              </w:rPr>
            </w:pPr>
            <w:r>
              <w:rPr>
                <w:b/>
                <w:i/>
                <w:iCs/>
                <w:kern w:val="2"/>
                <w:sz w:val="20"/>
                <w:szCs w:val="20"/>
              </w:rPr>
              <w:t xml:space="preserve">Concurrent transmissions under UL-CA operation or EN-DC operation is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304F77D9" w14:textId="77777777" w:rsidR="00CB454D" w:rsidRDefault="00823CF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73B5879C" w14:textId="77777777" w:rsidR="00CB454D" w:rsidRDefault="00823CF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16206C54" w14:textId="77777777" w:rsidR="00CB454D" w:rsidRDefault="00823CF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74E88158"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16B6FAF7" w14:textId="77777777" w:rsidR="00CB454D" w:rsidRDefault="00823CF0">
            <w:pPr>
              <w:pStyle w:val="af8"/>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af8"/>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823CF0">
            <w:pPr>
              <w:pStyle w:val="af8"/>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af8"/>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af8"/>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af8"/>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1623B1B4" w14:textId="77777777" w:rsidR="00CB454D" w:rsidRDefault="00823CF0">
            <w:pPr>
              <w:pStyle w:val="af8"/>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af8"/>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7F9AF976" w14:textId="77777777" w:rsidR="00CB454D" w:rsidRDefault="00823CF0">
            <w:pPr>
              <w:pStyle w:val="af8"/>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af8"/>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af8"/>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af8"/>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af8"/>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af8"/>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af8"/>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af8"/>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af8"/>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823CF0">
            <w:pPr>
              <w:pStyle w:val="af8"/>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af8"/>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33C8FB1A" w14:textId="77777777" w:rsidR="00CB454D" w:rsidRDefault="00823CF0">
            <w:pPr>
              <w:pStyle w:val="af8"/>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af8"/>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823CF0">
            <w:pPr>
              <w:pStyle w:val="af8"/>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af8"/>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af8"/>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af8"/>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af8"/>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704A900"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18D44FC7" w14:textId="77777777" w:rsidR="00CB454D" w:rsidRDefault="00823CF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af8"/>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af8"/>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SimSun"/>
                <w:sz w:val="20"/>
                <w:szCs w:val="20"/>
                <w:lang w:val="en-GB"/>
              </w:rPr>
            </w:pPr>
            <w:r>
              <w:rPr>
                <w:rFonts w:eastAsia="SimSun"/>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SimSun"/>
                <w:sz w:val="20"/>
                <w:szCs w:val="20"/>
                <w:lang w:val="en-GB"/>
              </w:rPr>
            </w:pPr>
            <w:r>
              <w:rPr>
                <w:rFonts w:eastAsia="SimSun"/>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SimSun"/>
                <w:sz w:val="20"/>
                <w:szCs w:val="20"/>
                <w:lang w:val="en-GB"/>
              </w:rPr>
            </w:pPr>
            <w:r>
              <w:rPr>
                <w:rFonts w:eastAsia="SimSun"/>
                <w:sz w:val="20"/>
                <w:szCs w:val="20"/>
                <w:lang w:val="en-GB"/>
              </w:rPr>
              <w:t>KT</w:t>
            </w:r>
          </w:p>
        </w:tc>
        <w:tc>
          <w:tcPr>
            <w:tcW w:w="3829" w:type="pct"/>
          </w:tcPr>
          <w:p w14:paraId="65F87664" w14:textId="77777777" w:rsidR="00CB454D" w:rsidRDefault="00823CF0">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823CF0">
            <w:pPr>
              <w:spacing w:afterLines="50"/>
              <w:rPr>
                <w:rFonts w:eastAsia="SimSun"/>
                <w:sz w:val="20"/>
                <w:szCs w:val="20"/>
                <w:lang w:val="en-GB"/>
              </w:rPr>
            </w:pPr>
            <w:r>
              <w:rPr>
                <w:rFonts w:eastAsia="SimSun"/>
                <w:sz w:val="20"/>
                <w:szCs w:val="20"/>
                <w:lang w:val="en-GB"/>
              </w:rPr>
              <w:t>Lenovo</w:t>
            </w:r>
          </w:p>
        </w:tc>
        <w:tc>
          <w:tcPr>
            <w:tcW w:w="3829" w:type="pct"/>
          </w:tcPr>
          <w:p w14:paraId="6F75C2C0" w14:textId="77777777" w:rsidR="00CB454D" w:rsidRDefault="00823CF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Loose Network-Side </w:t>
            </w:r>
            <w:proofErr w:type="gramStart"/>
            <w:r>
              <w:rPr>
                <w:rFonts w:eastAsia="Calibri"/>
                <w:b/>
                <w:bCs/>
                <w:color w:val="000000" w:themeColor="text1"/>
                <w:sz w:val="20"/>
                <w:szCs w:val="20"/>
                <w:lang w:eastAsia="en-US"/>
              </w:rPr>
              <w:t>Coordination:​</w:t>
            </w:r>
            <w:proofErr w:type="gramEnd"/>
            <w:r>
              <w:rPr>
                <w:rFonts w:eastAsia="Calibri"/>
                <w:b/>
                <w:bCs/>
                <w:color w:val="000000" w:themeColor="text1"/>
                <w:sz w:val="20"/>
                <w:szCs w:val="20"/>
                <w:lang w:eastAsia="en-US"/>
              </w:rPr>
              <w:t xml:space="preserve">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 xml:space="preserve">DL/UL Carrier </w:t>
            </w:r>
            <w:proofErr w:type="gramStart"/>
            <w:r>
              <w:rPr>
                <w:rFonts w:eastAsia="Calibri"/>
                <w:b/>
                <w:bCs/>
                <w:color w:val="000000" w:themeColor="text1"/>
                <w:sz w:val="20"/>
                <w:szCs w:val="20"/>
                <w:lang w:eastAsia="en-US"/>
              </w:rPr>
              <w:t>Decoupling:​</w:t>
            </w:r>
            <w:proofErr w:type="gramEnd"/>
            <w:r>
              <w:rPr>
                <w:rFonts w:eastAsia="Calibri"/>
                <w:b/>
                <w:bCs/>
                <w:color w:val="000000" w:themeColor="text1"/>
                <w:sz w:val="20"/>
                <w:szCs w:val="20"/>
                <w:lang w:eastAsia="en-US"/>
              </w:rPr>
              <w:t xml:space="preserve">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 xml:space="preserve">Unified Uplink Transmission (Tx) </w:t>
            </w:r>
            <w:proofErr w:type="gramStart"/>
            <w:r>
              <w:rPr>
                <w:rFonts w:eastAsia="Calibri"/>
                <w:b/>
                <w:bCs/>
                <w:color w:val="000000" w:themeColor="text1"/>
                <w:sz w:val="20"/>
                <w:szCs w:val="20"/>
                <w:lang w:eastAsia="en-US"/>
              </w:rPr>
              <w:t>Switching:​</w:t>
            </w:r>
            <w:proofErr w:type="gramEnd"/>
            <w:r>
              <w:rPr>
                <w:rFonts w:eastAsia="Calibri"/>
                <w:b/>
                <w:bCs/>
                <w:color w:val="000000" w:themeColor="text1"/>
                <w:sz w:val="20"/>
                <w:szCs w:val="20"/>
                <w:lang w:eastAsia="en-US"/>
              </w:rPr>
              <w:t xml:space="preserve">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SimSun"/>
                <w:sz w:val="20"/>
                <w:szCs w:val="20"/>
                <w:lang w:val="en-GB"/>
              </w:rPr>
            </w:pPr>
            <w:r>
              <w:rPr>
                <w:rFonts w:eastAsia="SimSun"/>
                <w:sz w:val="20"/>
                <w:szCs w:val="20"/>
                <w:lang w:val="en-GB"/>
              </w:rPr>
              <w:lastRenderedPageBreak/>
              <w:t>LGE</w:t>
            </w:r>
          </w:p>
        </w:tc>
        <w:tc>
          <w:tcPr>
            <w:tcW w:w="3829" w:type="pct"/>
          </w:tcPr>
          <w:p w14:paraId="1D46A776" w14:textId="77777777" w:rsidR="00CB454D" w:rsidRDefault="00823CF0">
            <w:pPr>
              <w:spacing w:afterLines="50"/>
              <w:ind w:left="1178" w:hangingChars="600" w:hanging="1178"/>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178" w:hangingChars="600" w:hanging="1178"/>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178" w:hangingChars="600" w:hanging="1178"/>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178" w:hangingChars="600" w:hanging="1178"/>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af8"/>
              <w:numPr>
                <w:ilvl w:val="0"/>
                <w:numId w:val="102"/>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EF76288" w14:textId="77777777" w:rsidR="00CB454D" w:rsidRDefault="00823CF0">
            <w:pPr>
              <w:pStyle w:val="af8"/>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178" w:hangingChars="600" w:hanging="1178"/>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178" w:hangingChars="600" w:hanging="1178"/>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SimSun"/>
                <w:sz w:val="20"/>
                <w:szCs w:val="20"/>
                <w:lang w:val="en-GB"/>
              </w:rPr>
            </w:pPr>
            <w:r>
              <w:rPr>
                <w:rFonts w:eastAsia="SimSun"/>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SimSun"/>
                <w:sz w:val="20"/>
                <w:szCs w:val="20"/>
                <w:lang w:val="en-GB"/>
              </w:rPr>
            </w:pPr>
            <w:r>
              <w:rPr>
                <w:rFonts w:eastAsia="SimSun"/>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af8"/>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af8"/>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823CF0">
            <w:pPr>
              <w:pStyle w:val="af8"/>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SimSun"/>
                <w:sz w:val="20"/>
                <w:szCs w:val="20"/>
                <w:lang w:val="en-GB"/>
              </w:rPr>
            </w:pPr>
            <w:r>
              <w:rPr>
                <w:rFonts w:eastAsia="SimSun"/>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732C7AE7"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SimSun"/>
                <w:sz w:val="20"/>
                <w:szCs w:val="20"/>
                <w:lang w:val="en-GB"/>
              </w:rPr>
            </w:pPr>
            <w:r>
              <w:rPr>
                <w:rFonts w:eastAsia="SimSun"/>
                <w:sz w:val="20"/>
                <w:szCs w:val="20"/>
                <w:lang w:val="en-GB"/>
              </w:rPr>
              <w:lastRenderedPageBreak/>
              <w:t>OPPO</w:t>
            </w:r>
          </w:p>
        </w:tc>
        <w:tc>
          <w:tcPr>
            <w:tcW w:w="3829" w:type="pct"/>
          </w:tcPr>
          <w:p w14:paraId="7130302D" w14:textId="77777777" w:rsidR="00CB454D" w:rsidRDefault="00823CF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af8"/>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533A4D67" w14:textId="77777777" w:rsidR="00CB454D" w:rsidRDefault="00823CF0">
            <w:pPr>
              <w:pStyle w:val="af8"/>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af8"/>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af8"/>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af8"/>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af8"/>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6AFD899F" w14:textId="77777777" w:rsidR="00CB454D" w:rsidRDefault="00823CF0">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SimSun"/>
                <w:sz w:val="20"/>
                <w:szCs w:val="20"/>
                <w:lang w:val="en-GB"/>
              </w:rPr>
            </w:pPr>
            <w:proofErr w:type="spellStart"/>
            <w:r>
              <w:rPr>
                <w:rFonts w:eastAsia="SimSun"/>
                <w:sz w:val="20"/>
                <w:szCs w:val="20"/>
                <w:lang w:val="en-GB"/>
              </w:rPr>
              <w:t>Pengcheng</w:t>
            </w:r>
            <w:proofErr w:type="spellEnd"/>
            <w:r>
              <w:rPr>
                <w:rFonts w:eastAsia="SimSun"/>
                <w:sz w:val="20"/>
                <w:szCs w:val="20"/>
                <w:lang w:val="en-GB"/>
              </w:rPr>
              <w:t xml:space="preserve">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SimSun"/>
                <w:sz w:val="20"/>
                <w:szCs w:val="20"/>
                <w:lang w:val="en-GB"/>
              </w:rPr>
            </w:pPr>
            <w:r>
              <w:rPr>
                <w:rFonts w:eastAsia="SimSun"/>
                <w:sz w:val="20"/>
                <w:szCs w:val="20"/>
                <w:lang w:val="en-GB"/>
              </w:rPr>
              <w:lastRenderedPageBreak/>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SimSun"/>
                <w:sz w:val="20"/>
                <w:szCs w:val="20"/>
                <w:lang w:val="en-GB"/>
              </w:rPr>
            </w:pPr>
            <w:r>
              <w:rPr>
                <w:rFonts w:eastAsia="SimSun"/>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823CF0">
            <w:pPr>
              <w:pStyle w:val="af8"/>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af8"/>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5D3F1879"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79D1091"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F917286" w14:textId="77777777" w:rsidR="00CB454D" w:rsidRDefault="00823CF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af8"/>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af8"/>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af8"/>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SimSun"/>
                <w:sz w:val="20"/>
                <w:szCs w:val="20"/>
                <w:lang w:val="en-GB"/>
              </w:rPr>
            </w:pPr>
            <w:r>
              <w:rPr>
                <w:rFonts w:eastAsia="SimSun"/>
                <w:sz w:val="20"/>
                <w:szCs w:val="20"/>
                <w:lang w:val="en-GB"/>
              </w:rPr>
              <w:lastRenderedPageBreak/>
              <w:t>TCL</w:t>
            </w:r>
          </w:p>
        </w:tc>
        <w:tc>
          <w:tcPr>
            <w:tcW w:w="3829" w:type="pct"/>
          </w:tcPr>
          <w:p w14:paraId="356E6BD9" w14:textId="77777777" w:rsidR="00CB454D" w:rsidRDefault="00823CF0">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SimSun"/>
                <w:sz w:val="20"/>
                <w:szCs w:val="20"/>
                <w:lang w:val="en-GB"/>
              </w:rPr>
            </w:pPr>
            <w:r>
              <w:rPr>
                <w:rFonts w:eastAsia="SimSun"/>
                <w:sz w:val="20"/>
                <w:szCs w:val="20"/>
                <w:lang w:val="en-GB"/>
              </w:rPr>
              <w:t>vivo</w:t>
            </w:r>
          </w:p>
        </w:tc>
        <w:tc>
          <w:tcPr>
            <w:tcW w:w="3829" w:type="pct"/>
          </w:tcPr>
          <w:p w14:paraId="72B6A5D9" w14:textId="77777777" w:rsidR="00CB454D" w:rsidRDefault="00823CF0">
            <w:pPr>
              <w:pStyle w:val="a8"/>
              <w:spacing w:afterLines="50"/>
              <w:rPr>
                <w:b/>
                <w:i/>
              </w:rPr>
            </w:pPr>
            <w:r>
              <w:rPr>
                <w:b/>
                <w:i/>
              </w:rPr>
              <w:t>Proposal 18: Study 6GR frame pattern time domain periodicity from 0.5ms to 20ms</w:t>
            </w:r>
          </w:p>
          <w:p w14:paraId="640561BB" w14:textId="77777777" w:rsidR="00CB454D" w:rsidRDefault="00823CF0">
            <w:pPr>
              <w:pStyle w:val="a8"/>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a8"/>
              <w:numPr>
                <w:ilvl w:val="0"/>
                <w:numId w:val="106"/>
              </w:numPr>
              <w:spacing w:afterLines="50"/>
              <w:rPr>
                <w:b/>
                <w:i/>
              </w:rPr>
            </w:pPr>
            <w:r>
              <w:rPr>
                <w:b/>
                <w:i/>
              </w:rPr>
              <w:t>FFS periodicity larger than 20ms for NTN</w:t>
            </w:r>
          </w:p>
          <w:p w14:paraId="6AE51EBC" w14:textId="77777777" w:rsidR="00CB454D" w:rsidRDefault="00823CF0">
            <w:pPr>
              <w:pStyle w:val="a8"/>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a8"/>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a8"/>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a8"/>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823CF0">
            <w:pPr>
              <w:pStyle w:val="a8"/>
              <w:numPr>
                <w:ilvl w:val="0"/>
                <w:numId w:val="106"/>
              </w:numPr>
              <w:spacing w:afterLines="50"/>
              <w:rPr>
                <w:b/>
                <w:i/>
              </w:rPr>
            </w:pPr>
            <w:r>
              <w:rPr>
                <w:b/>
                <w:i/>
              </w:rPr>
              <w:t>BWP operation, e.g. single or multiple active BWPs for a SCMC cell</w:t>
            </w:r>
          </w:p>
          <w:p w14:paraId="1FA488C3" w14:textId="77777777" w:rsidR="00CB454D" w:rsidRDefault="00823CF0">
            <w:pPr>
              <w:pStyle w:val="a8"/>
              <w:numPr>
                <w:ilvl w:val="0"/>
                <w:numId w:val="106"/>
              </w:numPr>
              <w:spacing w:afterLines="50"/>
              <w:rPr>
                <w:b/>
                <w:i/>
              </w:rPr>
            </w:pPr>
            <w:r>
              <w:rPr>
                <w:b/>
                <w:i/>
              </w:rPr>
              <w:t>PDSCH/PUSCH TB mapping, e.g. single or multiple TBs for a SCMC cell</w:t>
            </w:r>
          </w:p>
          <w:p w14:paraId="061F6E3F" w14:textId="77777777" w:rsidR="00CB454D" w:rsidRDefault="00823CF0">
            <w:pPr>
              <w:pStyle w:val="a8"/>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a8"/>
              <w:numPr>
                <w:ilvl w:val="0"/>
                <w:numId w:val="106"/>
              </w:numPr>
              <w:spacing w:afterLines="50"/>
              <w:rPr>
                <w:b/>
                <w:i/>
              </w:rPr>
            </w:pPr>
            <w:r>
              <w:rPr>
                <w:b/>
                <w:i/>
              </w:rPr>
              <w:t>UE capability sharing among multiple carrier within a SCMC cell</w:t>
            </w:r>
          </w:p>
          <w:p w14:paraId="4E47ABA4" w14:textId="77777777" w:rsidR="00CB454D" w:rsidRDefault="00823CF0">
            <w:pPr>
              <w:pStyle w:val="a8"/>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SimSun"/>
                <w:sz w:val="20"/>
                <w:szCs w:val="20"/>
                <w:lang w:val="en-GB"/>
              </w:rPr>
            </w:pPr>
            <w:r>
              <w:rPr>
                <w:rFonts w:eastAsia="SimSun"/>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SimSun"/>
                <w:sz w:val="20"/>
                <w:szCs w:val="20"/>
                <w:lang w:val="en-GB"/>
              </w:rPr>
            </w:pPr>
            <w:r>
              <w:rPr>
                <w:rFonts w:eastAsia="SimSun"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af8"/>
              <w:numPr>
                <w:ilvl w:val="0"/>
                <w:numId w:val="110"/>
              </w:numPr>
              <w:spacing w:afterLines="50"/>
              <w:ind w:left="363" w:hanging="363"/>
              <w:rPr>
                <w:rFonts w:eastAsia="SimSun"/>
                <w:i/>
                <w:iCs/>
                <w:sz w:val="20"/>
                <w:szCs w:val="20"/>
              </w:rPr>
            </w:pPr>
            <w:r>
              <w:rPr>
                <w:rFonts w:eastAsia="SimSun"/>
                <w:i/>
                <w:iCs/>
                <w:sz w:val="20"/>
                <w:szCs w:val="20"/>
              </w:rPr>
              <w:t>Carrier selection mechanisms in IDLE/INACTIVE states.</w:t>
            </w:r>
          </w:p>
          <w:p w14:paraId="58891E76" w14:textId="77777777" w:rsidR="00CB454D" w:rsidRDefault="00823CF0">
            <w:pPr>
              <w:pStyle w:val="af8"/>
              <w:numPr>
                <w:ilvl w:val="0"/>
                <w:numId w:val="110"/>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af8"/>
              <w:numPr>
                <w:ilvl w:val="0"/>
                <w:numId w:val="110"/>
              </w:numPr>
              <w:spacing w:afterLines="50"/>
              <w:ind w:left="363" w:hanging="363"/>
              <w:rPr>
                <w:rFonts w:eastAsia="SimSun"/>
                <w:i/>
                <w:iCs/>
                <w:sz w:val="20"/>
                <w:szCs w:val="20"/>
              </w:rPr>
            </w:pPr>
            <w:r>
              <w:rPr>
                <w:rFonts w:eastAsia="SimSun"/>
                <w:i/>
                <w:iCs/>
                <w:sz w:val="20"/>
                <w:szCs w:val="20"/>
              </w:rPr>
              <w:t>Enhanced CA framework with flexible UL/DL pairing.</w:t>
            </w:r>
          </w:p>
          <w:p w14:paraId="1FEFF3E6" w14:textId="77777777" w:rsidR="00CB454D" w:rsidRDefault="00823CF0">
            <w:pPr>
              <w:pStyle w:val="af8"/>
              <w:numPr>
                <w:ilvl w:val="0"/>
                <w:numId w:val="110"/>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w:t>
            </w:r>
            <w:proofErr w:type="gramEnd"/>
            <w:r>
              <w:rPr>
                <w:rFonts w:eastAsia="SimSun"/>
                <w:i/>
                <w:iCs/>
                <w:sz w:val="20"/>
                <w:szCs w:val="20"/>
              </w:rPr>
              <w:t>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af8"/>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af8"/>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af8"/>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af8"/>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af8"/>
              <w:numPr>
                <w:ilvl w:val="0"/>
                <w:numId w:val="110"/>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6D5A119E" w14:textId="77777777" w:rsidR="00CB454D" w:rsidRDefault="00823CF0">
            <w:pPr>
              <w:pStyle w:val="af8"/>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823CF0">
            <w:pPr>
              <w:pStyle w:val="af8"/>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af8"/>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af8"/>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DengXian"/>
        </w:rPr>
      </w:pPr>
    </w:p>
    <w:p w14:paraId="1267250E" w14:textId="77777777" w:rsidR="00CB454D" w:rsidRDefault="00823CF0">
      <w:pPr>
        <w:pStyle w:val="2"/>
        <w:spacing w:after="120"/>
        <w:rPr>
          <w:rFonts w:eastAsia="DengXian"/>
        </w:rPr>
      </w:pPr>
      <w:r>
        <w:rPr>
          <w:rFonts w:eastAsia="DengXian" w:hint="eastAsia"/>
        </w:rPr>
        <w:t>Discussion</w:t>
      </w:r>
    </w:p>
    <w:p w14:paraId="1A053C71" w14:textId="77777777" w:rsidR="00CB454D" w:rsidRDefault="00823CF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lastRenderedPageBreak/>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254F8F1"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 xml:space="preserve">Inefficiency from coupling DL and UL carriers for a </w:t>
      </w:r>
      <w:proofErr w:type="gramStart"/>
      <w:r>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10DEECB4"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5A6812F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DengXian" w:hAnsi="Times" w:cs="Times"/>
          <w:bCs/>
          <w:iCs/>
        </w:rPr>
      </w:pPr>
    </w:p>
    <w:p w14:paraId="3EF2A557" w14:textId="77777777" w:rsidR="00CB454D" w:rsidRDefault="00823CF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7DBDC7C7" w14:textId="77777777" w:rsidR="00CB454D" w:rsidRDefault="00CB454D">
      <w:pPr>
        <w:rPr>
          <w:rFonts w:eastAsia="DengXian"/>
        </w:rPr>
      </w:pPr>
    </w:p>
    <w:p w14:paraId="74A620F0" w14:textId="77777777" w:rsidR="00CB454D" w:rsidRDefault="00823CF0">
      <w:pPr>
        <w:pStyle w:val="3"/>
        <w:spacing w:after="120"/>
        <w:rPr>
          <w:rFonts w:eastAsia="DengXian"/>
        </w:rPr>
      </w:pPr>
      <w:r>
        <w:rPr>
          <w:rFonts w:eastAsia="DengXian" w:hint="eastAsia"/>
        </w:rPr>
        <w:t>First round discussion</w:t>
      </w:r>
    </w:p>
    <w:p w14:paraId="244A9CF0" w14:textId="77777777" w:rsidR="00CB454D" w:rsidRDefault="00823CF0">
      <w:pPr>
        <w:jc w:val="both"/>
        <w:rPr>
          <w:rFonts w:eastAsia="DengXian"/>
          <w:b/>
          <w:bCs/>
        </w:rPr>
      </w:pPr>
      <w:r>
        <w:rPr>
          <w:rFonts w:eastAsia="DengXian" w:hint="eastAsia"/>
          <w:b/>
          <w:bCs/>
          <w:highlight w:val="yellow"/>
        </w:rPr>
        <w:t>FL proposal 1:</w:t>
      </w:r>
      <w:r>
        <w:rPr>
          <w:rFonts w:eastAsia="DengXian" w:hint="eastAsia"/>
          <w:b/>
          <w:bCs/>
        </w:rPr>
        <w:t xml:space="preserve"> </w:t>
      </w:r>
    </w:p>
    <w:p w14:paraId="5D735F81" w14:textId="77777777" w:rsidR="00CB454D" w:rsidRDefault="00823CF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2E23BA2C"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2BA9E973"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306DB4D9" w14:textId="77777777" w:rsidR="00CB454D" w:rsidRDefault="00823CF0">
      <w:pPr>
        <w:pStyle w:val="af8"/>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7BBFBB06"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0576DF5A"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3C633113"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445E7447"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769FA17B" w14:textId="77777777" w:rsidR="00CB454D" w:rsidRDefault="00823CF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6502D5C8"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38D03B4A"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277F535C" w14:textId="77777777" w:rsidR="00CB454D" w:rsidRDefault="00CB454D">
      <w:pPr>
        <w:widowControl w:val="0"/>
        <w:suppressAutoHyphens/>
        <w:jc w:val="both"/>
        <w:rPr>
          <w:rFonts w:eastAsia="SimSun"/>
          <w:b/>
          <w:kern w:val="2"/>
          <w:szCs w:val="22"/>
        </w:rPr>
      </w:pPr>
    </w:p>
    <w:p w14:paraId="5AADC337"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 xml:space="preserve">To ensure a productive and focused discussion on SCMC, we need to clarify </w:t>
            </w:r>
            <w:r>
              <w:rPr>
                <w:rFonts w:eastAsia="MS Mincho"/>
                <w:szCs w:val="22"/>
                <w:lang w:eastAsia="ja-JP"/>
              </w:rPr>
              <w:lastRenderedPageBreak/>
              <w:t>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3" w:author="Author">
              <w:r>
                <w:rPr>
                  <w:rFonts w:ascii="Times" w:eastAsia="DengXian" w:hAnsi="Times" w:cs="Times"/>
                  <w:iCs/>
                  <w:szCs w:val="20"/>
                </w:rPr>
                <w:delText xml:space="preserve">are </w:delText>
              </w:r>
            </w:del>
            <w:ins w:id="44"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the one or more physical 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sz w:val="20"/>
                <w:szCs w:val="20"/>
                <w:lang w:val="en-GB"/>
              </w:rPr>
              <w:t>Futurewei</w:t>
            </w:r>
            <w:proofErr w:type="spellEnd"/>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w:t>
            </w:r>
            <w:proofErr w:type="gramStart"/>
            <w:r>
              <w:rPr>
                <w:rFonts w:eastAsiaTheme="minorEastAsia"/>
                <w:sz w:val="20"/>
                <w:szCs w:val="20"/>
                <w:lang w:val="en-GB"/>
              </w:rPr>
              <w:t>terms</w:t>
            </w:r>
            <w:proofErr w:type="gramEnd"/>
            <w:r>
              <w:rPr>
                <w:rFonts w:eastAsiaTheme="minorEastAsia"/>
                <w:sz w:val="20"/>
                <w:szCs w:val="20"/>
                <w:lang w:val="en-GB"/>
              </w:rPr>
              <w:t xml:space="preserve">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 xml:space="preserve">virtual </w:t>
            </w:r>
            <w:r>
              <w:rPr>
                <w:rFonts w:eastAsia="MS Mincho" w:hint="eastAsia"/>
                <w:szCs w:val="22"/>
                <w:lang w:val="en-GB" w:eastAsia="ja-JP"/>
              </w:rPr>
              <w:lastRenderedPageBreak/>
              <w:t>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맑은 고딕" w:hint="eastAsia"/>
                <w:sz w:val="20"/>
                <w:szCs w:val="20"/>
                <w:lang w:val="en-GB" w:eastAsia="ko-KR"/>
              </w:rPr>
              <w:lastRenderedPageBreak/>
              <w:t>S</w:t>
            </w:r>
            <w:r>
              <w:rPr>
                <w:rFonts w:eastAsia="맑은 고딕"/>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맑은 고딕" w:hAnsi="Times" w:cs="Times"/>
                <w:iCs/>
                <w:szCs w:val="20"/>
                <w:lang w:eastAsia="ko-KR"/>
              </w:rPr>
            </w:pPr>
            <w:r>
              <w:rPr>
                <w:rFonts w:ascii="Times" w:eastAsia="맑은 고딕" w:hAnsi="Times" w:cs="Times" w:hint="eastAsia"/>
                <w:iCs/>
                <w:szCs w:val="20"/>
                <w:lang w:eastAsia="ko-KR"/>
              </w:rPr>
              <w:t>S</w:t>
            </w:r>
            <w:r>
              <w:rPr>
                <w:rFonts w:ascii="Times" w:eastAsia="맑은 고딕"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14FF0C68"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178BBFB6"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674658FF" w14:textId="77777777" w:rsidR="00CB454D" w:rsidRDefault="00823CF0">
            <w:pPr>
              <w:pStyle w:val="af8"/>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0D10B1A"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EA39D77"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5DCC0D7"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DEAD15"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19A2C238" w14:textId="77777777" w:rsidR="00CB454D" w:rsidRDefault="00823CF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14018BAE"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trike/>
                <w:color w:val="FF0000"/>
                <w:szCs w:val="20"/>
              </w:rPr>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1A584191"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SimSun"/>
                <w:szCs w:val="22"/>
                <w:lang w:val="en-GB" w:eastAsia="ko-KR"/>
              </w:rPr>
            </w:pPr>
            <w:r>
              <w:rPr>
                <w:rFonts w:eastAsia="SimSun" w:hint="eastAsia"/>
                <w:szCs w:val="22"/>
              </w:rPr>
              <w:t>CMCC</w:t>
            </w:r>
          </w:p>
        </w:tc>
        <w:tc>
          <w:tcPr>
            <w:tcW w:w="3827" w:type="pct"/>
          </w:tcPr>
          <w:p w14:paraId="47E0BE2A" w14:textId="77777777" w:rsidR="00CB454D" w:rsidRDefault="00823CF0">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13EC38F6" w14:textId="77777777" w:rsidR="00CB454D" w:rsidRDefault="00823CF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6851F7D4" w14:textId="77777777" w:rsidR="00CB454D" w:rsidRDefault="00823CF0">
            <w:pPr>
              <w:widowControl w:val="0"/>
              <w:suppressAutoHyphens/>
              <w:spacing w:line="256" w:lineRule="auto"/>
              <w:jc w:val="both"/>
              <w:rPr>
                <w:rFonts w:eastAsia="SimSun"/>
                <w:szCs w:val="22"/>
              </w:rPr>
            </w:pPr>
            <w:r>
              <w:rPr>
                <w:rFonts w:eastAsia="SimSun" w:hint="eastAsia"/>
                <w:szCs w:val="22"/>
              </w:rPr>
              <w:t>Add another bullet,</w:t>
            </w:r>
          </w:p>
          <w:p w14:paraId="2B9D5E47" w14:textId="77777777" w:rsidR="00CB454D" w:rsidRDefault="00823CF0">
            <w:pPr>
              <w:pStyle w:val="af8"/>
              <w:numPr>
                <w:ilvl w:val="0"/>
                <w:numId w:val="113"/>
              </w:numPr>
              <w:jc w:val="both"/>
              <w:rPr>
                <w:rFonts w:eastAsia="SimSun"/>
                <w:szCs w:val="22"/>
              </w:rPr>
            </w:pPr>
            <w:r>
              <w:rPr>
                <w:rFonts w:ascii="Times" w:eastAsia="DengXian" w:hAnsi="Times" w:cs="Times" w:hint="eastAsia"/>
                <w:iCs/>
                <w:szCs w:val="20"/>
              </w:rPr>
              <w:t xml:space="preserve">When used for idle/inactive </w:t>
            </w:r>
            <w:proofErr w:type="gramStart"/>
            <w:r>
              <w:rPr>
                <w:rFonts w:ascii="Times" w:eastAsia="DengXian" w:hAnsi="Times" w:cs="Times" w:hint="eastAsia"/>
                <w:iCs/>
                <w:szCs w:val="20"/>
              </w:rPr>
              <w:t>state,  initial</w:t>
            </w:r>
            <w:proofErr w:type="gramEnd"/>
            <w:r>
              <w:rPr>
                <w:rFonts w:ascii="Times" w:eastAsia="DengXian" w:hAnsi="Times" w:cs="Times" w:hint="eastAsia"/>
                <w:iCs/>
                <w:szCs w:val="20"/>
              </w:rPr>
              <w:t xml:space="preserve"> access on each carrier</w:t>
            </w:r>
            <w:r>
              <w:rPr>
                <w:rFonts w:ascii="Times" w:eastAsia="DengXian" w:hAnsi="Times" w:cs="Times"/>
                <w:iCs/>
                <w:szCs w:val="20"/>
              </w:rPr>
              <w:t xml:space="preserve"> </w:t>
            </w:r>
          </w:p>
          <w:p w14:paraId="4F369099" w14:textId="77777777" w:rsidR="00CB454D" w:rsidRDefault="00823CF0">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w:t>
            </w:r>
            <w:r>
              <w:rPr>
                <w:rFonts w:eastAsia="SimSun" w:hint="eastAsia"/>
                <w:szCs w:val="22"/>
              </w:rPr>
              <w:lastRenderedPageBreak/>
              <w:t xml:space="preserve">idle/inactive and </w:t>
            </w:r>
            <w:proofErr w:type="spellStart"/>
            <w:r>
              <w:rPr>
                <w:rFonts w:eastAsia="SimSun" w:hint="eastAsia"/>
                <w:szCs w:val="22"/>
              </w:rPr>
              <w:t>connnected</w:t>
            </w:r>
            <w:proofErr w:type="spellEnd"/>
            <w:r>
              <w:rPr>
                <w:rFonts w:eastAsia="SimSun" w:hint="eastAsia"/>
                <w:szCs w:val="22"/>
              </w:rPr>
              <w:t xml:space="preserve"> state. For idle/inactive mode, it is similar to </w:t>
            </w:r>
            <w:proofErr w:type="gramStart"/>
            <w:r>
              <w:rPr>
                <w:rFonts w:eastAsia="SimSun" w:hint="eastAsia"/>
                <w:szCs w:val="22"/>
              </w:rPr>
              <w:t>SUL ,</w:t>
            </w:r>
            <w:proofErr w:type="gramEnd"/>
            <w:r>
              <w:rPr>
                <w:rFonts w:eastAsia="SimSun" w:hint="eastAsia"/>
                <w:szCs w:val="22"/>
              </w:rPr>
              <w:t xml:space="preserve"> but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w:t>
            </w:r>
            <w:proofErr w:type="gramStart"/>
            <w:r>
              <w:rPr>
                <w:rFonts w:eastAsia="SimSun" w:hint="eastAsia"/>
                <w:szCs w:val="22"/>
              </w:rPr>
              <w:t xml:space="preserve">for  </w:t>
            </w:r>
            <w:proofErr w:type="spellStart"/>
            <w:r>
              <w:rPr>
                <w:rFonts w:eastAsia="SimSun" w:hint="eastAsia"/>
                <w:szCs w:val="22"/>
              </w:rPr>
              <w:t>connnected</w:t>
            </w:r>
            <w:proofErr w:type="spellEnd"/>
            <w:proofErr w:type="gramEnd"/>
            <w:r>
              <w:rPr>
                <w:rFonts w:eastAsia="SimSun" w:hint="eastAsia"/>
                <w:szCs w:val="22"/>
              </w:rPr>
              <w:t xml:space="preserve">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SimSun"/>
                <w:sz w:val="20"/>
                <w:szCs w:val="20"/>
              </w:rPr>
            </w:pPr>
            <w:proofErr w:type="spellStart"/>
            <w:r>
              <w:rPr>
                <w:rFonts w:eastAsia="SimSun" w:hint="eastAsia"/>
                <w:sz w:val="20"/>
                <w:szCs w:val="20"/>
              </w:rPr>
              <w:lastRenderedPageBreak/>
              <w:t>Pengcheng</w:t>
            </w:r>
            <w:proofErr w:type="spellEnd"/>
            <w:r>
              <w:rPr>
                <w:rFonts w:eastAsia="SimSun" w:hint="eastAsia"/>
                <w:sz w:val="20"/>
                <w:szCs w:val="20"/>
              </w:rPr>
              <w:t xml:space="preserve">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CFC4C09" w14:textId="77777777" w:rsidR="00CB454D" w:rsidRDefault="00823CF0">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SimSun"/>
                <w:sz w:val="20"/>
                <w:szCs w:val="20"/>
              </w:rPr>
            </w:pPr>
            <w:r>
              <w:rPr>
                <w:rFonts w:eastAsia="SimSun"/>
                <w:sz w:val="20"/>
                <w:szCs w:val="20"/>
              </w:rPr>
              <w:t>UEs with different capabilities can support virtual cell</w:t>
            </w:r>
            <w:proofErr w:type="gramStart"/>
            <w:r>
              <w:rPr>
                <w:rFonts w:eastAsia="SimSun"/>
                <w:sz w:val="20"/>
                <w:szCs w:val="20"/>
              </w:rPr>
              <w:t>, ,</w:t>
            </w:r>
            <w:proofErr w:type="gramEnd"/>
            <w:r>
              <w:rPr>
                <w:rFonts w:eastAsia="SimSun"/>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af2"/>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af2"/>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t>Collocated</w:t>
            </w:r>
            <w:r>
              <w:rPr>
                <w:rStyle w:val="af2"/>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0365943F" w14:textId="77777777" w:rsidR="00CB454D" w:rsidRDefault="00823CF0">
            <w:pPr>
              <w:numPr>
                <w:ilvl w:val="0"/>
                <w:numId w:val="109"/>
              </w:numPr>
              <w:spacing w:before="120"/>
              <w:rPr>
                <w:b/>
                <w:bCs/>
                <w:iCs/>
                <w:szCs w:val="22"/>
              </w:rPr>
            </w:pPr>
            <w:r>
              <w:rPr>
                <w:rStyle w:val="af2"/>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SimSun"/>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맑은 고딕"/>
                <w:kern w:val="2"/>
                <w:szCs w:val="22"/>
                <w:lang w:eastAsia="ko-KR"/>
              </w:rPr>
            </w:pPr>
            <w:r>
              <w:rPr>
                <w:rFonts w:eastAsia="맑은 고딕"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맑은 고딕"/>
                <w:kern w:val="2"/>
                <w:szCs w:val="22"/>
                <w:lang w:eastAsia="ko-KR"/>
              </w:rPr>
            </w:pPr>
            <w:r>
              <w:rPr>
                <w:rFonts w:eastAsia="맑은 고딕" w:hint="eastAsia"/>
                <w:lang w:eastAsia="ko-KR"/>
              </w:rPr>
              <w:t xml:space="preserve">We are fine to study multi-carrier operation based on the </w:t>
            </w:r>
            <w:r>
              <w:rPr>
                <w:rFonts w:eastAsia="맑은 고딕"/>
                <w:lang w:eastAsia="ko-KR"/>
              </w:rPr>
              <w:t>current</w:t>
            </w:r>
            <w:r>
              <w:rPr>
                <w:rFonts w:eastAsia="맑은 고딕" w:hint="eastAsia"/>
                <w:lang w:eastAsia="ko-KR"/>
              </w:rPr>
              <w:t xml:space="preserve"> CA framework. However, </w:t>
            </w:r>
            <w:r>
              <w:rPr>
                <w:rFonts w:eastAsia="맑은 고딕"/>
                <w:lang w:eastAsia="ko-KR"/>
              </w:rPr>
              <w:t>it’s</w:t>
            </w:r>
            <w:r>
              <w:rPr>
                <w:rFonts w:eastAsia="맑은 고딕" w:hint="eastAsia"/>
                <w:lang w:eastAsia="ko-KR"/>
              </w:rPr>
              <w:t xml:space="preserve"> premature to define such a new concept of </w:t>
            </w:r>
            <w:r>
              <w:rPr>
                <w:rFonts w:eastAsia="맑은 고딕"/>
                <w:lang w:eastAsia="ko-KR"/>
              </w:rPr>
              <w:t>“</w:t>
            </w:r>
            <w:r>
              <w:rPr>
                <w:rFonts w:eastAsia="맑은 고딕" w:hint="eastAsia"/>
                <w:lang w:eastAsia="ko-KR"/>
              </w:rPr>
              <w:t>SCMC</w:t>
            </w:r>
            <w:r>
              <w:rPr>
                <w:rFonts w:eastAsia="맑은 고딕"/>
                <w:lang w:eastAsia="ko-KR"/>
              </w:rPr>
              <w:t>”</w:t>
            </w:r>
            <w:r>
              <w:rPr>
                <w:rFonts w:eastAsia="맑은 고딕" w:hint="eastAsia"/>
                <w:lang w:eastAsia="ko-KR"/>
              </w:rPr>
              <w:t xml:space="preserve">. </w:t>
            </w:r>
            <w:r w:rsidRPr="00232760">
              <w:rPr>
                <w:rFonts w:eastAsiaTheme="minorEastAsia"/>
              </w:rPr>
              <w:t xml:space="preserve">CA enhancements that relax the current CA limitations (e.g., </w:t>
            </w:r>
            <w:proofErr w:type="spellStart"/>
            <w:r w:rsidRPr="00232760">
              <w:rPr>
                <w:rFonts w:eastAsiaTheme="minorEastAsia"/>
              </w:rPr>
              <w:t>PCell</w:t>
            </w:r>
            <w:proofErr w:type="spellEnd"/>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맑은 고딕"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맑은 고딕" w:hint="eastAsia"/>
                <w:lang w:eastAsia="ko-KR"/>
              </w:rPr>
              <w:t xml:space="preserve"> If the terminology </w:t>
            </w:r>
            <w:r>
              <w:rPr>
                <w:rFonts w:eastAsia="맑은 고딕"/>
                <w:lang w:eastAsia="ko-KR"/>
              </w:rPr>
              <w:t>“</w:t>
            </w:r>
            <w:r>
              <w:rPr>
                <w:rFonts w:eastAsia="맑은 고딕" w:hint="eastAsia"/>
                <w:lang w:eastAsia="ko-KR"/>
              </w:rPr>
              <w:t>virtual cell</w:t>
            </w:r>
            <w:r>
              <w:rPr>
                <w:rFonts w:eastAsia="맑은 고딕"/>
                <w:lang w:eastAsia="ko-KR"/>
              </w:rPr>
              <w:t>”</w:t>
            </w:r>
            <w:r>
              <w:rPr>
                <w:rFonts w:eastAsia="맑은 고딕" w:hint="eastAsia"/>
                <w:lang w:eastAsia="ko-KR"/>
              </w:rPr>
              <w:t xml:space="preserve"> is only for discussion purpose, we are open to </w:t>
            </w:r>
            <w:r>
              <w:rPr>
                <w:rFonts w:eastAsia="맑은 고딕"/>
                <w:lang w:eastAsia="ko-KR"/>
              </w:rPr>
              <w:t>discuss</w:t>
            </w:r>
            <w:r>
              <w:rPr>
                <w:rFonts w:eastAsia="맑은 고딕" w:hint="eastAsia"/>
                <w:lang w:eastAsia="ko-KR"/>
              </w:rPr>
              <w:t>.</w:t>
            </w:r>
          </w:p>
        </w:tc>
      </w:tr>
      <w:tr w:rsidR="008B3D37" w14:paraId="3987711E" w14:textId="77777777" w:rsidTr="004B299B">
        <w:tc>
          <w:tcPr>
            <w:tcW w:w="1173" w:type="pct"/>
          </w:tcPr>
          <w:p w14:paraId="0D98D542" w14:textId="5C5184FB" w:rsidR="008B3D37" w:rsidRDefault="008B3D37" w:rsidP="008B3D37">
            <w:pPr>
              <w:widowControl w:val="0"/>
              <w:suppressAutoHyphens/>
              <w:spacing w:line="256" w:lineRule="auto"/>
              <w:jc w:val="both"/>
              <w:rPr>
                <w:rFonts w:eastAsia="맑은 고딕" w:hint="eastAsia"/>
                <w:kern w:val="2"/>
                <w:szCs w:val="22"/>
                <w:lang w:eastAsia="ko-KR"/>
              </w:rPr>
            </w:pPr>
            <w:r>
              <w:rPr>
                <w:rFonts w:eastAsia="맑은 고딕" w:hint="eastAsia"/>
                <w:kern w:val="2"/>
                <w:szCs w:val="22"/>
                <w:lang w:eastAsia="ko-KR"/>
              </w:rPr>
              <w:lastRenderedPageBreak/>
              <w:t>L</w:t>
            </w:r>
            <w:r>
              <w:rPr>
                <w:rFonts w:eastAsia="맑은 고딕"/>
                <w:kern w:val="2"/>
                <w:szCs w:val="22"/>
                <w:lang w:eastAsia="ko-KR"/>
              </w:rPr>
              <w:t>GE</w:t>
            </w:r>
          </w:p>
        </w:tc>
        <w:tc>
          <w:tcPr>
            <w:tcW w:w="3827" w:type="pct"/>
          </w:tcPr>
          <w:p w14:paraId="3E677D01" w14:textId="77777777" w:rsidR="008B3D37" w:rsidRDefault="008B3D37" w:rsidP="008B3D37">
            <w:pPr>
              <w:rPr>
                <w:rFonts w:eastAsia="맑은 고딕"/>
                <w:lang w:eastAsia="ko-KR"/>
              </w:rPr>
            </w:pPr>
            <w:r w:rsidRPr="00BF1060">
              <w:rPr>
                <w:rFonts w:eastAsia="맑은 고딕"/>
                <w:lang w:eastAsia="ko-KR"/>
              </w:rPr>
              <w:t xml:space="preserve">We support studying the concept of aggregating multi-carriers into a single virtual cell. </w:t>
            </w:r>
          </w:p>
          <w:p w14:paraId="233377D1" w14:textId="77777777" w:rsidR="008B3D37" w:rsidRDefault="008B3D37" w:rsidP="008B3D37">
            <w:pPr>
              <w:rPr>
                <w:rFonts w:eastAsia="맑은 고딕"/>
                <w:lang w:eastAsia="ko-KR"/>
              </w:rPr>
            </w:pPr>
            <w:r w:rsidRPr="00BF1060">
              <w:rPr>
                <w:rFonts w:eastAsia="맑은 고딕"/>
                <w:lang w:eastAsia="ko-KR"/>
              </w:rPr>
              <w:t xml:space="preserve">However, the current proposal appears to constrain the range of potential design options at a too early stage of the study. </w:t>
            </w:r>
          </w:p>
          <w:p w14:paraId="08884859" w14:textId="77777777" w:rsidR="008B3D37" w:rsidRDefault="008B3D37" w:rsidP="008B3D37">
            <w:pPr>
              <w:rPr>
                <w:rFonts w:eastAsia="맑은 고딕"/>
                <w:lang w:eastAsia="ko-KR"/>
              </w:rPr>
            </w:pPr>
            <w:r>
              <w:rPr>
                <w:rFonts w:eastAsia="맑은 고딕"/>
                <w:lang w:eastAsia="ko-KR"/>
              </w:rPr>
              <w:t>For instance</w:t>
            </w:r>
            <w:r w:rsidRPr="00BF1060">
              <w:rPr>
                <w:rFonts w:eastAsia="맑은 고딕"/>
                <w:lang w:eastAsia="ko-KR"/>
              </w:rPr>
              <w:t xml:space="preserve">, </w:t>
            </w:r>
            <w:r w:rsidRPr="004512FC">
              <w:rPr>
                <w:rFonts w:eastAsia="맑은 고딕"/>
                <w:lang w:eastAsia="ko-KR"/>
              </w:rPr>
              <w:t>it has not yet been discussed whether this concept should be applied only to intra-band operation or could also extend to inter-band scenarios</w:t>
            </w:r>
            <w:r>
              <w:rPr>
                <w:rFonts w:eastAsia="맑은 고딕"/>
                <w:lang w:eastAsia="ko-KR"/>
              </w:rPr>
              <w:t>.</w:t>
            </w:r>
          </w:p>
          <w:p w14:paraId="6F4C3361" w14:textId="77777777" w:rsidR="008B3D37" w:rsidRPr="004512FC" w:rsidRDefault="008B3D37" w:rsidP="008B3D37">
            <w:pPr>
              <w:rPr>
                <w:rFonts w:eastAsia="맑은 고딕"/>
                <w:lang w:eastAsia="ko-KR"/>
              </w:rPr>
            </w:pPr>
            <w:r w:rsidRPr="004512FC">
              <w:rPr>
                <w:rFonts w:eastAsia="맑은 고딕"/>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3B39F562" w14:textId="595C0127" w:rsidR="008B3D37" w:rsidRDefault="008B3D37" w:rsidP="008B3D37">
            <w:pPr>
              <w:widowControl w:val="0"/>
              <w:suppressAutoHyphens/>
              <w:spacing w:after="0" w:line="257" w:lineRule="auto"/>
              <w:jc w:val="both"/>
              <w:rPr>
                <w:rFonts w:eastAsia="맑은 고딕" w:hint="eastAsia"/>
                <w:lang w:eastAsia="ko-KR"/>
              </w:rPr>
            </w:pPr>
            <w:r>
              <w:rPr>
                <w:rFonts w:eastAsia="맑은 고딕" w:hint="eastAsia"/>
                <w:lang w:eastAsia="ko-KR"/>
              </w:rPr>
              <w:t>H</w:t>
            </w:r>
            <w:r>
              <w:rPr>
                <w:rFonts w:eastAsia="맑은 고딕"/>
                <w:lang w:eastAsia="ko-KR"/>
              </w:rPr>
              <w:t>ence, rather than specifying too much details on its design and functionalities at this moment, it would be better to discuss high level concept including scenario and considerations.</w:t>
            </w:r>
          </w:p>
        </w:tc>
      </w:tr>
    </w:tbl>
    <w:p w14:paraId="7143990C" w14:textId="77777777" w:rsidR="00CB454D" w:rsidRDefault="00CB454D">
      <w:pPr>
        <w:jc w:val="both"/>
        <w:rPr>
          <w:rFonts w:eastAsia="DengXian"/>
          <w:b/>
          <w:bCs/>
          <w:highlight w:val="yellow"/>
        </w:rPr>
      </w:pPr>
    </w:p>
    <w:p w14:paraId="4953471D" w14:textId="77777777" w:rsidR="00CB454D" w:rsidRDefault="00823CF0">
      <w:pPr>
        <w:jc w:val="both"/>
        <w:rPr>
          <w:rFonts w:eastAsia="DengXian"/>
          <w:b/>
          <w:bCs/>
        </w:rPr>
      </w:pPr>
      <w:r>
        <w:rPr>
          <w:rFonts w:eastAsia="DengXian" w:hint="eastAsia"/>
          <w:b/>
          <w:bCs/>
          <w:highlight w:val="yellow"/>
        </w:rPr>
        <w:t>FL proposal 2:</w:t>
      </w:r>
      <w:r>
        <w:rPr>
          <w:rFonts w:eastAsia="DengXian" w:hint="eastAsia"/>
          <w:b/>
          <w:bCs/>
        </w:rPr>
        <w:t xml:space="preserve"> </w:t>
      </w:r>
    </w:p>
    <w:p w14:paraId="1ADBF0CA" w14:textId="77777777" w:rsidR="00CB454D" w:rsidRDefault="00823CF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2B13347"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308DF9E" w14:textId="77777777" w:rsidR="00CB454D" w:rsidRDefault="00823CF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823CF0">
      <w:pPr>
        <w:pStyle w:val="af8"/>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13528B16"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60AE96E5" w14:textId="77777777" w:rsidR="00CB454D" w:rsidRDefault="00823CF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24DFA91B" w14:textId="77777777" w:rsidR="00CB454D" w:rsidRDefault="00823CF0">
      <w:pPr>
        <w:pStyle w:val="af8"/>
        <w:numPr>
          <w:ilvl w:val="1"/>
          <w:numId w:val="113"/>
        </w:numPr>
        <w:jc w:val="both"/>
        <w:rPr>
          <w:rFonts w:ascii="Times" w:eastAsia="DengXian" w:hAnsi="Times" w:cs="Times"/>
          <w:iCs/>
          <w:szCs w:val="20"/>
        </w:rPr>
      </w:pPr>
      <w:r>
        <w:rPr>
          <w:rFonts w:ascii="Times" w:eastAsia="DengXian" w:hAnsi="Times" w:cs="Times"/>
          <w:iCs/>
          <w:color w:val="FF0000"/>
          <w:szCs w:val="20"/>
        </w:rPr>
        <w:t>The UL CCs can be in FDD/TDD bands</w:t>
      </w:r>
    </w:p>
    <w:p w14:paraId="33674973" w14:textId="77777777" w:rsidR="00CB454D" w:rsidRDefault="00823CF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C79960C" w14:textId="77777777" w:rsidR="00CB454D" w:rsidRDefault="00823CF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F7E18F5"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3905D9A" w14:textId="77777777" w:rsidR="00CB454D" w:rsidRDefault="00CB454D">
      <w:pPr>
        <w:widowControl w:val="0"/>
        <w:suppressAutoHyphens/>
        <w:jc w:val="both"/>
        <w:rPr>
          <w:rFonts w:eastAsia="SimSun"/>
          <w:b/>
          <w:kern w:val="2"/>
          <w:szCs w:val="22"/>
        </w:rPr>
      </w:pPr>
    </w:p>
    <w:p w14:paraId="74639450"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t>
            </w:r>
            <w:r>
              <w:rPr>
                <w:rFonts w:eastAsia="SimSun"/>
                <w:kern w:val="2"/>
                <w:szCs w:val="22"/>
                <w:lang w:val="en-GB" w:eastAsia="en-US"/>
              </w:rPr>
              <w:lastRenderedPageBreak/>
              <w:t xml:space="preserve">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697BBBAD" w14:textId="77777777" w:rsidR="00CB454D" w:rsidRDefault="00823CF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ADBBD08"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AEFA5EF" w14:textId="77777777" w:rsidR="00CB454D" w:rsidRDefault="00823CF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823CF0">
            <w:pPr>
              <w:pStyle w:val="af8"/>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5AFFBFC"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B62C56B" w14:textId="77777777" w:rsidR="00CB454D" w:rsidRDefault="00823CF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573C6FAA" w14:textId="77777777" w:rsidR="00CB454D" w:rsidRDefault="00823CF0">
            <w:pPr>
              <w:pStyle w:val="af8"/>
              <w:numPr>
                <w:ilvl w:val="1"/>
                <w:numId w:val="113"/>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494A5C6" w14:textId="77777777" w:rsidR="00CB454D" w:rsidRDefault="00823CF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5A86EAE" w14:textId="77777777" w:rsidR="00CB454D" w:rsidRDefault="00823CF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9AAC334"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70F925C" w14:textId="77777777" w:rsidR="00CB454D" w:rsidRDefault="00823CF0">
            <w:pPr>
              <w:pStyle w:val="af8"/>
              <w:numPr>
                <w:ilvl w:val="0"/>
                <w:numId w:val="113"/>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Cs w:val="22"/>
              </w:rPr>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1F951697" w14:textId="77777777" w:rsidR="00CB454D" w:rsidRDefault="00823CF0">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 xml:space="preserve">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w:t>
            </w:r>
            <w:r>
              <w:rPr>
                <w:rFonts w:eastAsia="SimSun"/>
                <w:sz w:val="20"/>
                <w:szCs w:val="20"/>
              </w:rPr>
              <w:lastRenderedPageBreak/>
              <w:t>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lastRenderedPageBreak/>
              <w:t>ZTE</w:t>
            </w:r>
          </w:p>
        </w:tc>
        <w:tc>
          <w:tcPr>
            <w:tcW w:w="3826" w:type="pct"/>
          </w:tcPr>
          <w:p w14:paraId="0E2A208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Here is our suggestion:</w:t>
            </w:r>
          </w:p>
          <w:p w14:paraId="1BE09507" w14:textId="77777777" w:rsidR="00CB454D" w:rsidRDefault="00823CF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11C1F3AE"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AE19C9" w14:textId="77777777" w:rsidR="00CB454D" w:rsidRDefault="00823CF0">
            <w:pPr>
              <w:pStyle w:val="af8"/>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2E54095E" w14:textId="77777777" w:rsidR="00CB454D" w:rsidRDefault="00823CF0">
            <w:pPr>
              <w:pStyle w:val="af8"/>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1343F489" w14:textId="77777777" w:rsidR="00CB454D" w:rsidRDefault="00823CF0">
            <w:pPr>
              <w:pStyle w:val="af8"/>
              <w:numPr>
                <w:ilvl w:val="0"/>
                <w:numId w:val="113"/>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3108EE3B" w14:textId="77777777" w:rsidR="00CB454D" w:rsidRDefault="00823CF0">
            <w:pPr>
              <w:pStyle w:val="af8"/>
              <w:numPr>
                <w:ilvl w:val="0"/>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3EA82BB2" w14:textId="77777777" w:rsidR="00CB454D" w:rsidRDefault="00823CF0">
            <w:pPr>
              <w:pStyle w:val="af8"/>
              <w:numPr>
                <w:ilvl w:val="0"/>
                <w:numId w:val="113"/>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SimSun"/>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t>KDDI</w:t>
            </w:r>
          </w:p>
        </w:tc>
        <w:tc>
          <w:tcPr>
            <w:tcW w:w="3826" w:type="pct"/>
          </w:tcPr>
          <w:p w14:paraId="7E24E8EA" w14:textId="6E1A421B" w:rsidR="009D7756" w:rsidRDefault="009D7756">
            <w:pPr>
              <w:widowControl w:val="0"/>
              <w:suppressAutoHyphens/>
              <w:spacing w:line="256" w:lineRule="auto"/>
              <w:jc w:val="both"/>
              <w:rPr>
                <w:rFonts w:eastAsia="SimSun"/>
                <w:kern w:val="2"/>
                <w:szCs w:val="22"/>
              </w:rPr>
            </w:pPr>
            <w:r w:rsidRPr="009D7756">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F55D51" w14:paraId="42351848" w14:textId="77777777" w:rsidTr="009D7756">
        <w:tc>
          <w:tcPr>
            <w:tcW w:w="1174" w:type="pct"/>
          </w:tcPr>
          <w:p w14:paraId="2EA4F7FF" w14:textId="17227309" w:rsidR="00F55D51" w:rsidRPr="00F55D51" w:rsidRDefault="00F55D51">
            <w:pPr>
              <w:widowControl w:val="0"/>
              <w:suppressAutoHyphens/>
              <w:spacing w:line="256" w:lineRule="auto"/>
              <w:jc w:val="both"/>
              <w:rPr>
                <w:rFonts w:eastAsia="맑은 고딕" w:hint="eastAsia"/>
                <w:kern w:val="2"/>
                <w:szCs w:val="22"/>
                <w:lang w:eastAsia="ko-KR"/>
              </w:rPr>
            </w:pPr>
            <w:r>
              <w:rPr>
                <w:rFonts w:eastAsia="맑은 고딕" w:hint="eastAsia"/>
                <w:kern w:val="2"/>
                <w:szCs w:val="22"/>
                <w:lang w:eastAsia="ko-KR"/>
              </w:rPr>
              <w:t>L</w:t>
            </w:r>
            <w:r>
              <w:rPr>
                <w:rFonts w:eastAsia="맑은 고딕"/>
                <w:kern w:val="2"/>
                <w:szCs w:val="22"/>
                <w:lang w:eastAsia="ko-KR"/>
              </w:rPr>
              <w:t>GE</w:t>
            </w:r>
          </w:p>
        </w:tc>
        <w:tc>
          <w:tcPr>
            <w:tcW w:w="3826" w:type="pct"/>
          </w:tcPr>
          <w:p w14:paraId="09CAC004" w14:textId="6027E436" w:rsidR="00F55D51" w:rsidRPr="00F55D51" w:rsidRDefault="00F55D51" w:rsidP="00F55D51">
            <w:pPr>
              <w:widowControl w:val="0"/>
              <w:suppressAutoHyphens/>
              <w:spacing w:line="256" w:lineRule="auto"/>
              <w:jc w:val="both"/>
              <w:rPr>
                <w:rFonts w:eastAsia="맑은 고딕" w:hint="eastAsia"/>
                <w:kern w:val="2"/>
                <w:szCs w:val="22"/>
                <w:lang w:eastAsia="ko-KR"/>
              </w:rPr>
            </w:pPr>
            <w:r>
              <w:rPr>
                <w:rFonts w:eastAsia="맑은 고딕"/>
                <w:kern w:val="2"/>
                <w:szCs w:val="22"/>
                <w:lang w:eastAsia="ko-KR"/>
              </w:rPr>
              <w:t xml:space="preserve">In general, we are ok with studying DL-UL decoupling issue for 6GR. </w:t>
            </w:r>
            <w:bookmarkStart w:id="45" w:name="_GoBack"/>
            <w:bookmarkEnd w:id="45"/>
            <w:r>
              <w:rPr>
                <w:rFonts w:eastAsia="맑은 고딕" w:hint="eastAsia"/>
                <w:kern w:val="2"/>
                <w:szCs w:val="22"/>
                <w:lang w:eastAsia="ko-KR"/>
              </w:rPr>
              <w:t>S</w:t>
            </w:r>
            <w:r>
              <w:rPr>
                <w:rFonts w:eastAsia="맑은 고딕"/>
                <w:kern w:val="2"/>
                <w:szCs w:val="22"/>
                <w:lang w:eastAsia="ko-KR"/>
              </w:rPr>
              <w:t xml:space="preserve">imilar view with QC that target scenario and objective for DL/UL decoupling should be discussed first.  </w:t>
            </w:r>
          </w:p>
        </w:tc>
      </w:tr>
    </w:tbl>
    <w:p w14:paraId="576D2BEE" w14:textId="77777777" w:rsidR="00CB454D" w:rsidRDefault="00CB454D">
      <w:pPr>
        <w:jc w:val="both"/>
        <w:rPr>
          <w:rFonts w:ascii="Times" w:eastAsia="DengXian" w:hAnsi="Times" w:cs="Times"/>
          <w:iCs/>
          <w:szCs w:val="20"/>
        </w:rPr>
      </w:pPr>
    </w:p>
    <w:p w14:paraId="123B2B9F" w14:textId="77777777" w:rsidR="00CB454D" w:rsidRDefault="00CB454D">
      <w:pPr>
        <w:jc w:val="both"/>
        <w:rPr>
          <w:rFonts w:ascii="Times" w:eastAsia="DengXian" w:hAnsi="Times" w:cs="Times"/>
          <w:iCs/>
          <w:szCs w:val="20"/>
        </w:rPr>
      </w:pPr>
    </w:p>
    <w:p w14:paraId="0305244B" w14:textId="77777777" w:rsidR="00CB454D" w:rsidRDefault="00823CF0">
      <w:pPr>
        <w:pStyle w:val="3"/>
        <w:spacing w:after="120"/>
        <w:rPr>
          <w:rFonts w:eastAsia="DengXian"/>
        </w:rPr>
      </w:pPr>
      <w:r>
        <w:rPr>
          <w:rFonts w:eastAsia="DengXian" w:hint="eastAsia"/>
        </w:rPr>
        <w:t>Second round discussion</w:t>
      </w:r>
    </w:p>
    <w:p w14:paraId="774E0731" w14:textId="77777777" w:rsidR="00CB454D" w:rsidRDefault="00CB454D">
      <w:pPr>
        <w:rPr>
          <w:rFonts w:eastAsiaTheme="minorEastAsia"/>
        </w:rPr>
      </w:pPr>
    </w:p>
    <w:p w14:paraId="0776DA9E" w14:textId="77777777" w:rsidR="00CB454D" w:rsidRDefault="00823CF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2"/>
        <w:spacing w:after="120"/>
        <w:rPr>
          <w:rFonts w:eastAsiaTheme="minorEastAsia"/>
        </w:rPr>
      </w:pPr>
      <w:r>
        <w:rPr>
          <w:rFonts w:eastAsiaTheme="minorEastAsia" w:hint="eastAsia"/>
        </w:rPr>
        <w:lastRenderedPageBreak/>
        <w:t>Issue#1: MRSS</w:t>
      </w:r>
    </w:p>
    <w:p w14:paraId="4FB95858"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54D93617" w14:textId="77777777" w:rsidR="00CB454D" w:rsidRDefault="00823CF0">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2BFCE2DA" w14:textId="77777777" w:rsidR="00CB454D" w:rsidRDefault="00823CF0">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823CF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7B53E076" w14:textId="77777777" w:rsidR="00CB454D" w:rsidRDefault="00823CF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3BA854CC" w14:textId="77777777" w:rsidR="00CB454D" w:rsidRDefault="00CB454D">
            <w:pPr>
              <w:adjustRightInd/>
              <w:snapToGrid/>
              <w:spacing w:after="0"/>
              <w:rPr>
                <w:rFonts w:eastAsia="SimSun"/>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823CF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306B7DA2" w14:textId="77777777" w:rsidR="00CB454D" w:rsidRDefault="00823CF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lastRenderedPageBreak/>
              <w:t>vivo</w:t>
            </w:r>
          </w:p>
        </w:tc>
        <w:tc>
          <w:tcPr>
            <w:tcW w:w="3829" w:type="pct"/>
          </w:tcPr>
          <w:p w14:paraId="3DAC4A3F" w14:textId="77777777" w:rsidR="00CB454D" w:rsidRDefault="00823CF0">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15A935A5" w14:textId="77777777" w:rsidR="00CB454D" w:rsidRDefault="00823CF0">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2E573408" w14:textId="77777777" w:rsidR="00CB454D" w:rsidRDefault="00823CF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Proposal 7. 6GR MRSS considers not only resource overlap avoidance but also efficient sharing based on signal sharing and UE advanced features.</w:t>
            </w:r>
          </w:p>
          <w:p w14:paraId="7A6C3437" w14:textId="77777777" w:rsidR="00CB454D" w:rsidRDefault="00823CF0">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t>NEC</w:t>
            </w:r>
          </w:p>
        </w:tc>
        <w:tc>
          <w:tcPr>
            <w:tcW w:w="3829" w:type="pct"/>
          </w:tcPr>
          <w:p w14:paraId="35EEFFF6" w14:textId="77777777" w:rsidR="00CB454D" w:rsidRDefault="00823CF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맑은 고딕"/>
                <w:bCs/>
                <w:kern w:val="2"/>
                <w:sz w:val="20"/>
                <w:szCs w:val="20"/>
              </w:rPr>
            </w:pPr>
            <w:r>
              <w:rPr>
                <w:rFonts w:eastAsia="맑은 고딕"/>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proofErr w:type="spellStart"/>
            <w:r>
              <w:rPr>
                <w:rFonts w:eastAsia="맑은 고딕"/>
                <w:bCs/>
                <w:kern w:val="2"/>
                <w:sz w:val="20"/>
                <w:szCs w:val="20"/>
              </w:rPr>
              <w:t>Signalling</w:t>
            </w:r>
            <w:proofErr w:type="spellEnd"/>
            <w:r>
              <w:rPr>
                <w:rFonts w:eastAsia="맑은 고딕"/>
                <w:bCs/>
                <w:kern w:val="2"/>
                <w:sz w:val="20"/>
                <w:szCs w:val="20"/>
              </w:rPr>
              <w:t xml:space="preserve"> overhead </w:t>
            </w:r>
            <w:r>
              <w:rPr>
                <w:rFonts w:eastAsia="맑은 고딕"/>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맑은 고딕"/>
                <w:bCs/>
                <w:sz w:val="20"/>
                <w:szCs w:val="20"/>
                <w:lang w:eastAsia="ko-KR"/>
              </w:rPr>
            </w:pPr>
            <w:r>
              <w:rPr>
                <w:rFonts w:eastAsia="맑은 고딕"/>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맑은 고딕"/>
                <w:bCs/>
                <w:sz w:val="20"/>
                <w:szCs w:val="20"/>
                <w:lang w:eastAsia="ko-KR"/>
              </w:rPr>
            </w:pPr>
            <w:r>
              <w:rPr>
                <w:rFonts w:eastAsia="맑은 고딕"/>
                <w:bCs/>
                <w:sz w:val="20"/>
                <w:szCs w:val="20"/>
                <w:lang w:eastAsia="ko-KR"/>
              </w:rPr>
              <w:lastRenderedPageBreak/>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lastRenderedPageBreak/>
              <w:t>Interdigital</w:t>
            </w:r>
          </w:p>
        </w:tc>
        <w:tc>
          <w:tcPr>
            <w:tcW w:w="3829" w:type="pct"/>
          </w:tcPr>
          <w:p w14:paraId="4A708182"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71E71607" w14:textId="77777777" w:rsidR="00CB454D" w:rsidRDefault="00823CF0">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맑은 고딕"/>
                <w:bCs/>
                <w:sz w:val="20"/>
                <w:szCs w:val="20"/>
                <w:lang w:eastAsia="ko-KR"/>
              </w:rPr>
            </w:pPr>
          </w:p>
          <w:p w14:paraId="7572B8E5" w14:textId="77777777" w:rsidR="00CB454D" w:rsidRDefault="00823CF0">
            <w:pPr>
              <w:adjustRightInd/>
              <w:snapToGrid/>
              <w:spacing w:after="0" w:line="276" w:lineRule="auto"/>
              <w:rPr>
                <w:rFonts w:eastAsia="맑은 고딕"/>
                <w:bCs/>
                <w:sz w:val="20"/>
                <w:szCs w:val="20"/>
                <w:lang w:eastAsia="ko-KR"/>
              </w:rPr>
            </w:pPr>
            <w:r>
              <w:rPr>
                <w:rFonts w:eastAsia="맑은 고딕"/>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lastRenderedPageBreak/>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lastRenderedPageBreak/>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 xml:space="preserve">Option 2: Rate-matching around 5G NR signal/channel (e.g., SSB, on-demand/common signal, and CSI-RS) considering semi-static and/or dynamic </w:t>
            </w:r>
            <w:proofErr w:type="spellStart"/>
            <w:r>
              <w:rPr>
                <w:rFonts w:eastAsia="맑은 고딕"/>
                <w:bCs/>
                <w:sz w:val="20"/>
                <w:szCs w:val="20"/>
                <w:lang w:val="en-GB" w:eastAsia="ko-KR"/>
              </w:rPr>
              <w:t>signaling</w:t>
            </w:r>
            <w:proofErr w:type="spellEnd"/>
            <w:r>
              <w:rPr>
                <w:rFonts w:eastAsia="맑은 고딕"/>
                <w:bCs/>
                <w:sz w:val="20"/>
                <w:szCs w:val="20"/>
                <w:lang w:val="en-GB" w:eastAsia="ko-KR"/>
              </w:rPr>
              <w:t xml:space="preserve">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823CF0">
            <w:pPr>
              <w:pStyle w:val="af8"/>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SimSun"/>
                <w:bCs/>
                <w:sz w:val="20"/>
                <w:szCs w:val="20"/>
                <w:lang w:val="en-GB"/>
              </w:rPr>
            </w:pPr>
            <w:r>
              <w:rPr>
                <w:rFonts w:eastAsia="SimSun"/>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SimSun"/>
                <w:sz w:val="20"/>
                <w:szCs w:val="20"/>
                <w:lang w:val="en-GB"/>
              </w:rPr>
            </w:pPr>
            <w:r>
              <w:rPr>
                <w:rFonts w:eastAsia="SimSun"/>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af8"/>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af8"/>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af8"/>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af8"/>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af8"/>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af8"/>
              <w:numPr>
                <w:ilvl w:val="0"/>
                <w:numId w:val="122"/>
              </w:numPr>
              <w:spacing w:afterLines="50"/>
              <w:rPr>
                <w:sz w:val="20"/>
                <w:szCs w:val="20"/>
                <w:lang w:eastAsia="ko-KR"/>
              </w:rPr>
            </w:pPr>
            <w:r>
              <w:rPr>
                <w:sz w:val="20"/>
                <w:szCs w:val="20"/>
                <w:lang w:eastAsia="ko-KR"/>
              </w:rPr>
              <w:t>Automatic retransmission mechanism to provide combining gain even for HARQ-disabled scenario</w:t>
            </w:r>
          </w:p>
          <w:p w14:paraId="5D54C0AC" w14:textId="77777777" w:rsidR="00CB454D" w:rsidRDefault="00823CF0">
            <w:pPr>
              <w:pStyle w:val="af8"/>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SimSun"/>
                <w:sz w:val="20"/>
                <w:szCs w:val="20"/>
                <w:lang w:val="en-GB"/>
              </w:rPr>
            </w:pPr>
            <w:r>
              <w:rPr>
                <w:rFonts w:eastAsia="SimSun"/>
                <w:sz w:val="20"/>
                <w:szCs w:val="20"/>
                <w:lang w:val="en-GB"/>
              </w:rPr>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SimSun"/>
                <w:sz w:val="20"/>
                <w:szCs w:val="20"/>
                <w:lang w:val="en-GB"/>
              </w:rPr>
            </w:pPr>
            <w:proofErr w:type="spellStart"/>
            <w:r>
              <w:rPr>
                <w:rFonts w:eastAsia="SimSun"/>
                <w:sz w:val="20"/>
                <w:szCs w:val="20"/>
                <w:lang w:val="en-GB"/>
              </w:rPr>
              <w:t>Honor</w:t>
            </w:r>
            <w:proofErr w:type="spellEnd"/>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SimSun"/>
                <w:sz w:val="20"/>
                <w:szCs w:val="20"/>
                <w:lang w:val="en-GB"/>
              </w:rPr>
            </w:pPr>
            <w:r>
              <w:rPr>
                <w:rFonts w:eastAsia="SimSun"/>
                <w:sz w:val="20"/>
                <w:szCs w:val="20"/>
                <w:lang w:val="en-GB"/>
              </w:rPr>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lastRenderedPageBreak/>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SimSun"/>
                <w:sz w:val="20"/>
                <w:szCs w:val="20"/>
                <w:lang w:val="en-GB"/>
              </w:rPr>
            </w:pPr>
            <w:r>
              <w:rPr>
                <w:rFonts w:eastAsia="SimSun"/>
                <w:sz w:val="20"/>
                <w:szCs w:val="20"/>
                <w:lang w:val="en-GB"/>
              </w:rPr>
              <w:lastRenderedPageBreak/>
              <w:t>LGE</w:t>
            </w:r>
          </w:p>
        </w:tc>
        <w:tc>
          <w:tcPr>
            <w:tcW w:w="3829" w:type="pct"/>
          </w:tcPr>
          <w:p w14:paraId="660E8703" w14:textId="77777777" w:rsidR="00CB454D" w:rsidRDefault="00823CF0">
            <w:pPr>
              <w:spacing w:afterLines="50"/>
              <w:ind w:left="1178" w:hangingChars="600" w:hanging="1178"/>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565E7945" w14:textId="77777777" w:rsidR="00CB454D" w:rsidRDefault="00823CF0">
            <w:pPr>
              <w:pStyle w:val="af8"/>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af8"/>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af8"/>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af8"/>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af8"/>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SimSun"/>
                <w:sz w:val="20"/>
                <w:szCs w:val="20"/>
                <w:lang w:val="en-GB"/>
              </w:rPr>
            </w:pPr>
            <w:r>
              <w:rPr>
                <w:rFonts w:eastAsia="SimSun"/>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af8"/>
              <w:numPr>
                <w:ilvl w:val="0"/>
                <w:numId w:val="124"/>
              </w:numPr>
              <w:spacing w:afterLines="50"/>
              <w:rPr>
                <w:b/>
                <w:bCs/>
                <w:sz w:val="20"/>
                <w:szCs w:val="20"/>
              </w:rPr>
            </w:pPr>
            <w:r>
              <w:rPr>
                <w:b/>
                <w:bCs/>
                <w:sz w:val="20"/>
                <w:szCs w:val="20"/>
              </w:rPr>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af2"/>
                <w:sz w:val="20"/>
                <w:szCs w:val="20"/>
                <w:u w:val="single"/>
              </w:rPr>
              <w:t>Proposal 30</w:t>
            </w:r>
            <w:r>
              <w:rPr>
                <w:rStyle w:val="af2"/>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SimSun"/>
                <w:sz w:val="20"/>
                <w:szCs w:val="20"/>
                <w:lang w:val="en-GB"/>
              </w:rPr>
            </w:pPr>
            <w:r>
              <w:rPr>
                <w:rFonts w:eastAsia="SimSun"/>
                <w:sz w:val="20"/>
                <w:szCs w:val="20"/>
                <w:lang w:val="en-GB"/>
              </w:rPr>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af8"/>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2B2B7A8C"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lastRenderedPageBreak/>
              <w:t>Duplexing: Focus on FDD</w:t>
            </w:r>
          </w:p>
          <w:p w14:paraId="3E0906DB"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af8"/>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SimSun"/>
                <w:sz w:val="20"/>
                <w:szCs w:val="20"/>
                <w:lang w:val="en-GB"/>
              </w:rPr>
            </w:pPr>
            <w:r>
              <w:rPr>
                <w:rFonts w:eastAsia="SimSun"/>
                <w:sz w:val="20"/>
                <w:szCs w:val="20"/>
                <w:lang w:val="en-GB"/>
              </w:rPr>
              <w:lastRenderedPageBreak/>
              <w:t>OPPO</w:t>
            </w:r>
          </w:p>
        </w:tc>
        <w:tc>
          <w:tcPr>
            <w:tcW w:w="3829" w:type="pct"/>
          </w:tcPr>
          <w:p w14:paraId="6B396002" w14:textId="77777777" w:rsidR="00CB454D" w:rsidRDefault="00823CF0">
            <w:pPr>
              <w:pStyle w:val="a8"/>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823CF0">
            <w:pPr>
              <w:spacing w:afterLines="50"/>
              <w:rPr>
                <w:rFonts w:eastAsia="SimSun"/>
                <w:sz w:val="20"/>
                <w:szCs w:val="20"/>
              </w:rPr>
            </w:pPr>
            <w:r>
              <w:rPr>
                <w:rFonts w:eastAsia="SimSun"/>
                <w:sz w:val="20"/>
                <w:szCs w:val="20"/>
              </w:rPr>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SimSun"/>
                <w:sz w:val="20"/>
                <w:szCs w:val="20"/>
              </w:rPr>
            </w:pPr>
            <w:r>
              <w:rPr>
                <w:rFonts w:eastAsia="SimSun"/>
                <w:sz w:val="20"/>
                <w:szCs w:val="20"/>
              </w:rPr>
              <w:t>Rakuten</w:t>
            </w:r>
          </w:p>
        </w:tc>
        <w:tc>
          <w:tcPr>
            <w:tcW w:w="3829" w:type="pct"/>
          </w:tcPr>
          <w:p w14:paraId="738380A8" w14:textId="77777777" w:rsidR="00CB454D" w:rsidRDefault="00823CF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af8"/>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af8"/>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af8"/>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1AED0C52" w14:textId="77777777" w:rsidR="00CB454D" w:rsidRDefault="00823CF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af8"/>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af8"/>
              <w:numPr>
                <w:ilvl w:val="0"/>
                <w:numId w:val="126"/>
              </w:numPr>
              <w:spacing w:afterLines="50"/>
              <w:rPr>
                <w:i/>
                <w:iCs/>
                <w:sz w:val="20"/>
                <w:szCs w:val="20"/>
                <w:lang w:val="en-GB"/>
              </w:rPr>
            </w:pPr>
            <w:r>
              <w:rPr>
                <w:i/>
                <w:iCs/>
                <w:sz w:val="20"/>
                <w:szCs w:val="20"/>
                <w:lang w:val="en-GB"/>
              </w:rPr>
              <w:t>enhances intra-TN and intra-NTN mobility performance,</w:t>
            </w:r>
          </w:p>
          <w:p w14:paraId="6701CF11" w14:textId="77777777" w:rsidR="00CB454D" w:rsidRDefault="00823CF0">
            <w:pPr>
              <w:pStyle w:val="af8"/>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CB454D" w14:paraId="47CEC7B7" w14:textId="77777777">
        <w:tc>
          <w:tcPr>
            <w:tcW w:w="1171" w:type="pct"/>
          </w:tcPr>
          <w:p w14:paraId="15B196F8" w14:textId="77777777" w:rsidR="00CB454D" w:rsidRDefault="00823CF0">
            <w:pPr>
              <w:spacing w:afterLines="50"/>
              <w:rPr>
                <w:rFonts w:eastAsia="SimSun"/>
                <w:sz w:val="20"/>
                <w:szCs w:val="20"/>
              </w:rPr>
            </w:pPr>
            <w:r>
              <w:rPr>
                <w:rFonts w:eastAsia="SimSun"/>
                <w:sz w:val="20"/>
                <w:szCs w:val="20"/>
              </w:rPr>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af8"/>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af8"/>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af8"/>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SimSun"/>
                <w:sz w:val="20"/>
                <w:szCs w:val="20"/>
              </w:rPr>
            </w:pPr>
            <w:proofErr w:type="spellStart"/>
            <w:r>
              <w:rPr>
                <w:rFonts w:eastAsia="SimSun"/>
                <w:sz w:val="20"/>
                <w:szCs w:val="20"/>
              </w:rPr>
              <w:t>Spreadtrum</w:t>
            </w:r>
            <w:proofErr w:type="spellEnd"/>
          </w:p>
        </w:tc>
        <w:tc>
          <w:tcPr>
            <w:tcW w:w="3829" w:type="pct"/>
          </w:tcPr>
          <w:p w14:paraId="76FF0179" w14:textId="77777777" w:rsidR="00CB454D" w:rsidRDefault="00823CF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CB454D" w14:paraId="70EC85C1" w14:textId="77777777">
        <w:tc>
          <w:tcPr>
            <w:tcW w:w="1171" w:type="pct"/>
          </w:tcPr>
          <w:p w14:paraId="198AB1CD" w14:textId="77777777" w:rsidR="00CB454D" w:rsidRDefault="00823CF0">
            <w:pPr>
              <w:spacing w:afterLines="50"/>
              <w:rPr>
                <w:rFonts w:eastAsia="SimSun"/>
                <w:sz w:val="20"/>
                <w:szCs w:val="20"/>
              </w:rPr>
            </w:pPr>
            <w:r>
              <w:rPr>
                <w:rFonts w:eastAsia="SimSun"/>
                <w:sz w:val="20"/>
                <w:szCs w:val="20"/>
              </w:rPr>
              <w:t>TCL</w:t>
            </w:r>
          </w:p>
        </w:tc>
        <w:tc>
          <w:tcPr>
            <w:tcW w:w="3829" w:type="pct"/>
          </w:tcPr>
          <w:p w14:paraId="78D3B859" w14:textId="77777777" w:rsidR="00CB454D" w:rsidRDefault="00823CF0">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a8"/>
              <w:spacing w:afterLines="50"/>
              <w:rPr>
                <w:b/>
                <w:bCs/>
                <w:i/>
                <w:iCs/>
              </w:rPr>
            </w:pPr>
            <w:r>
              <w:rPr>
                <w:b/>
                <w:bCs/>
                <w:i/>
                <w:iCs/>
              </w:rPr>
              <w:t>Proposal 8: RAN1 should at least consider the following aspects when introducing GNSS-free operation into NTN of 6G:</w:t>
            </w:r>
          </w:p>
          <w:p w14:paraId="4DB5DBB1" w14:textId="77777777" w:rsidR="00CB454D" w:rsidRDefault="00823CF0">
            <w:pPr>
              <w:pStyle w:val="af8"/>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af8"/>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af8"/>
              <w:numPr>
                <w:ilvl w:val="0"/>
                <w:numId w:val="127"/>
              </w:numPr>
              <w:spacing w:afterLines="50"/>
              <w:ind w:left="867" w:hanging="442"/>
              <w:rPr>
                <w:b/>
                <w:bCs/>
                <w:i/>
                <w:iCs/>
                <w:sz w:val="20"/>
                <w:szCs w:val="20"/>
              </w:rPr>
            </w:pPr>
            <w:r>
              <w:rPr>
                <w:b/>
                <w:bCs/>
                <w:i/>
                <w:iCs/>
                <w:sz w:val="20"/>
                <w:szCs w:val="20"/>
              </w:rPr>
              <w:lastRenderedPageBreak/>
              <w:t>Mobility</w:t>
            </w:r>
          </w:p>
          <w:p w14:paraId="4F079503" w14:textId="77777777" w:rsidR="00CB454D" w:rsidRDefault="00823CF0">
            <w:pPr>
              <w:pStyle w:val="a8"/>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CB454D" w14:paraId="32205758" w14:textId="77777777">
        <w:tc>
          <w:tcPr>
            <w:tcW w:w="1171" w:type="pct"/>
          </w:tcPr>
          <w:p w14:paraId="3CD42C02" w14:textId="77777777" w:rsidR="00CB454D" w:rsidRDefault="00823CF0">
            <w:pPr>
              <w:spacing w:afterLines="50"/>
              <w:rPr>
                <w:rFonts w:eastAsia="SimSun"/>
                <w:sz w:val="20"/>
                <w:szCs w:val="20"/>
              </w:rPr>
            </w:pPr>
            <w:r>
              <w:rPr>
                <w:rFonts w:eastAsia="SimSun"/>
                <w:sz w:val="20"/>
                <w:szCs w:val="20"/>
              </w:rPr>
              <w:lastRenderedPageBreak/>
              <w:t>vivo</w:t>
            </w:r>
          </w:p>
        </w:tc>
        <w:tc>
          <w:tcPr>
            <w:tcW w:w="3829" w:type="pct"/>
          </w:tcPr>
          <w:p w14:paraId="32A91BF9" w14:textId="77777777" w:rsidR="00CB454D" w:rsidRDefault="00823CF0">
            <w:pPr>
              <w:pStyle w:val="a8"/>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823CF0">
            <w:pPr>
              <w:pStyle w:val="a8"/>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SimSun"/>
                <w:sz w:val="20"/>
                <w:szCs w:val="20"/>
              </w:rPr>
            </w:pPr>
            <w:r>
              <w:rPr>
                <w:rFonts w:eastAsia="SimSun"/>
                <w:sz w:val="20"/>
                <w:szCs w:val="20"/>
              </w:rPr>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 xml:space="preserve">if so, when designing a unified frame structure, NTN factors (such as large RTT, beam hopping and high-mobility of NTN platform) should be </w:t>
            </w:r>
            <w:proofErr w:type="gramStart"/>
            <w:r>
              <w:rPr>
                <w:i/>
                <w:sz w:val="20"/>
                <w:szCs w:val="20"/>
              </w:rPr>
              <w:t>taken into account</w:t>
            </w:r>
            <w:proofErr w:type="gramEnd"/>
            <w:r>
              <w:rPr>
                <w:i/>
                <w:sz w:val="20"/>
                <w:szCs w:val="20"/>
              </w:rPr>
              <w: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af8"/>
              <w:numPr>
                <w:ilvl w:val="0"/>
                <w:numId w:val="92"/>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SimSun"/>
                <w:sz w:val="20"/>
                <w:szCs w:val="20"/>
                <w:lang w:val="en-GB"/>
              </w:rPr>
            </w:pPr>
            <w:r>
              <w:rPr>
                <w:rFonts w:eastAsia="SimSun"/>
                <w:sz w:val="20"/>
                <w:szCs w:val="20"/>
                <w:lang w:val="en-GB"/>
              </w:rPr>
              <w:lastRenderedPageBreak/>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SimSun"/>
                <w:sz w:val="20"/>
                <w:szCs w:val="20"/>
                <w:lang w:val="en-GB"/>
              </w:rPr>
            </w:pPr>
            <w:r>
              <w:rPr>
                <w:rFonts w:eastAsia="SimSun"/>
                <w:sz w:val="20"/>
                <w:szCs w:val="20"/>
                <w:lang w:val="en-GB"/>
              </w:rPr>
              <w:t>KT</w:t>
            </w:r>
          </w:p>
        </w:tc>
        <w:tc>
          <w:tcPr>
            <w:tcW w:w="3829" w:type="pct"/>
          </w:tcPr>
          <w:p w14:paraId="21356E8D" w14:textId="77777777" w:rsidR="00CB454D" w:rsidRDefault="00823CF0">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a8"/>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138EA124" w14:textId="77777777" w:rsidR="00CB454D" w:rsidRDefault="00823CF0">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CB454D" w14:paraId="669910D5" w14:textId="77777777">
        <w:tc>
          <w:tcPr>
            <w:tcW w:w="1171" w:type="pct"/>
          </w:tcPr>
          <w:p w14:paraId="693D81D0" w14:textId="77777777" w:rsidR="00CB454D" w:rsidRDefault="00823CF0">
            <w:pPr>
              <w:spacing w:afterLines="50"/>
              <w:rPr>
                <w:rFonts w:eastAsia="SimSun"/>
                <w:sz w:val="20"/>
                <w:szCs w:val="20"/>
                <w:lang w:val="en-GB"/>
              </w:rPr>
            </w:pPr>
            <w:r>
              <w:rPr>
                <w:rFonts w:eastAsia="SimSun"/>
                <w:sz w:val="20"/>
                <w:szCs w:val="20"/>
                <w:lang w:val="en-GB"/>
              </w:rPr>
              <w:t>LGE</w:t>
            </w:r>
          </w:p>
        </w:tc>
        <w:tc>
          <w:tcPr>
            <w:tcW w:w="3829" w:type="pct"/>
          </w:tcPr>
          <w:p w14:paraId="77A9FCB3" w14:textId="77777777" w:rsidR="00CB454D" w:rsidRDefault="00823CF0">
            <w:pPr>
              <w:spacing w:afterLines="50"/>
              <w:ind w:left="1284" w:hangingChars="654" w:hanging="1284"/>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w:t>
            </w:r>
            <w:proofErr w:type="spellStart"/>
            <w:r>
              <w:rPr>
                <w:b/>
                <w:bCs/>
                <w:sz w:val="20"/>
                <w:szCs w:val="20"/>
                <w:lang w:eastAsia="ko-KR"/>
              </w:rPr>
              <w:t>msec</w:t>
            </w:r>
            <w:proofErr w:type="spellEnd"/>
            <w:r>
              <w:rPr>
                <w:b/>
                <w:bCs/>
                <w:sz w:val="20"/>
                <w:szCs w:val="20"/>
                <w:lang w:eastAsia="ko-KR"/>
              </w:rPr>
              <w:t xml:space="preserve">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823CF0">
            <w:pPr>
              <w:spacing w:afterLines="50"/>
              <w:ind w:left="1284" w:hangingChars="654" w:hanging="1284"/>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SimSun"/>
                <w:sz w:val="20"/>
                <w:szCs w:val="20"/>
                <w:lang w:val="en-GB"/>
              </w:rPr>
            </w:pPr>
            <w:r>
              <w:rPr>
                <w:rFonts w:eastAsia="SimSun"/>
                <w:sz w:val="20"/>
                <w:szCs w:val="20"/>
                <w:lang w:val="en-GB"/>
              </w:rPr>
              <w:t>LGE</w:t>
            </w:r>
          </w:p>
        </w:tc>
        <w:tc>
          <w:tcPr>
            <w:tcW w:w="3829" w:type="pct"/>
          </w:tcPr>
          <w:p w14:paraId="243A35F7" w14:textId="77777777" w:rsidR="00CB454D" w:rsidRDefault="00823CF0">
            <w:pPr>
              <w:spacing w:afterLines="50"/>
              <w:ind w:left="1178" w:hangingChars="600" w:hanging="1178"/>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823CF0">
            <w:pPr>
              <w:spacing w:afterLines="50"/>
              <w:ind w:left="1178" w:hangingChars="600" w:hanging="1178"/>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w:t>
            </w:r>
            <w:r>
              <w:rPr>
                <w:rFonts w:eastAsia="바탕"/>
                <w:b/>
                <w:sz w:val="20"/>
                <w:szCs w:val="20"/>
                <w:lang w:eastAsia="ko-KR"/>
              </w:rPr>
              <w:lastRenderedPageBreak/>
              <w:t>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SimSun"/>
                <w:sz w:val="20"/>
                <w:szCs w:val="20"/>
                <w:lang w:val="en-GB"/>
              </w:rPr>
            </w:pPr>
            <w:proofErr w:type="spellStart"/>
            <w:r>
              <w:rPr>
                <w:rFonts w:eastAsia="SimSun"/>
                <w:sz w:val="20"/>
                <w:szCs w:val="20"/>
                <w:lang w:val="en-GB"/>
              </w:rPr>
              <w:lastRenderedPageBreak/>
              <w:t>Ofinno</w:t>
            </w:r>
            <w:proofErr w:type="spellEnd"/>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SimSun"/>
                <w:sz w:val="20"/>
                <w:szCs w:val="20"/>
                <w:lang w:val="en-GB"/>
              </w:rPr>
            </w:pPr>
            <w:r>
              <w:rPr>
                <w:rFonts w:eastAsia="SimSun"/>
                <w:sz w:val="20"/>
                <w:szCs w:val="20"/>
                <w:lang w:val="en-GB"/>
              </w:rPr>
              <w:t>Samsung</w:t>
            </w:r>
          </w:p>
        </w:tc>
        <w:tc>
          <w:tcPr>
            <w:tcW w:w="3829" w:type="pct"/>
          </w:tcPr>
          <w:p w14:paraId="05846B95"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SimSun"/>
                <w:sz w:val="20"/>
                <w:szCs w:val="20"/>
                <w:lang w:val="en-GB"/>
              </w:rPr>
            </w:pPr>
            <w:r>
              <w:rPr>
                <w:rFonts w:eastAsia="SimSun"/>
                <w:sz w:val="20"/>
                <w:szCs w:val="20"/>
                <w:lang w:val="en-GB"/>
              </w:rPr>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af8"/>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af8"/>
              <w:numPr>
                <w:ilvl w:val="0"/>
                <w:numId w:val="127"/>
              </w:numPr>
              <w:spacing w:afterLines="50"/>
              <w:ind w:left="867" w:hanging="442"/>
              <w:rPr>
                <w:b/>
                <w:bCs/>
                <w:i/>
                <w:iCs/>
                <w:sz w:val="20"/>
                <w:szCs w:val="20"/>
              </w:rPr>
            </w:pPr>
            <w:r>
              <w:rPr>
                <w:b/>
                <w:bCs/>
                <w:i/>
                <w:iCs/>
                <w:sz w:val="20"/>
                <w:szCs w:val="20"/>
              </w:rPr>
              <w:t>Discontinuous spectrum within a “virtual carrier”</w:t>
            </w:r>
          </w:p>
          <w:p w14:paraId="6371EB5F" w14:textId="77777777" w:rsidR="00CB454D" w:rsidRDefault="00823CF0">
            <w:pPr>
              <w:pStyle w:val="af8"/>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af8"/>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af8"/>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SimSun"/>
                <w:sz w:val="20"/>
                <w:szCs w:val="20"/>
                <w:lang w:val="en-GB"/>
              </w:rPr>
            </w:pPr>
            <w:r>
              <w:rPr>
                <w:rFonts w:eastAsia="SimSun"/>
                <w:sz w:val="20"/>
                <w:szCs w:val="20"/>
                <w:lang w:val="en-GB"/>
              </w:rPr>
              <w:t>CAICT</w:t>
            </w:r>
          </w:p>
        </w:tc>
        <w:tc>
          <w:tcPr>
            <w:tcW w:w="3829" w:type="pct"/>
          </w:tcPr>
          <w:p w14:paraId="63A00BF3" w14:textId="77777777" w:rsidR="00CB454D" w:rsidRDefault="00823CF0">
            <w:pPr>
              <w:spacing w:afterLines="50"/>
              <w:ind w:left="98" w:hangingChars="50" w:hanging="98"/>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98" w:hangingChars="50" w:hanging="98"/>
              <w:rPr>
                <w:b/>
                <w:i/>
                <w:sz w:val="20"/>
                <w:szCs w:val="20"/>
              </w:rPr>
            </w:pPr>
            <w:r>
              <w:rPr>
                <w:b/>
                <w:i/>
                <w:sz w:val="20"/>
                <w:szCs w:val="20"/>
              </w:rPr>
              <w:t>Observation 2: MIMO must account for TDD, FDD, and potentially full-duplex operation in selected bands.</w:t>
            </w:r>
          </w:p>
          <w:p w14:paraId="665753B5" w14:textId="77777777" w:rsidR="00CB454D" w:rsidRDefault="00823CF0">
            <w:pPr>
              <w:spacing w:afterLines="50"/>
              <w:ind w:left="98" w:hangingChars="50" w:hanging="98"/>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98" w:hangingChars="50" w:hanging="98"/>
              <w:rPr>
                <w:b/>
                <w:i/>
                <w:sz w:val="20"/>
                <w:szCs w:val="20"/>
              </w:rPr>
            </w:pPr>
            <w:r>
              <w:rPr>
                <w:b/>
                <w:i/>
                <w:sz w:val="20"/>
                <w:szCs w:val="20"/>
              </w:rPr>
              <w:t xml:space="preserve">Observation 4: 6G can build upon the 5G MIMO design framework, enhancing it </w:t>
            </w:r>
            <w:r>
              <w:rPr>
                <w:b/>
                <w:i/>
                <w:sz w:val="20"/>
                <w:szCs w:val="20"/>
              </w:rPr>
              <w:lastRenderedPageBreak/>
              <w:t>with increased antenna numbers, ports, and precise beam control.</w:t>
            </w:r>
          </w:p>
          <w:p w14:paraId="2CB49C7F" w14:textId="77777777" w:rsidR="00CB454D" w:rsidRDefault="00823CF0">
            <w:pPr>
              <w:spacing w:afterLines="50"/>
              <w:ind w:left="98" w:hangingChars="50" w:hanging="98"/>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98" w:hangingChars="50" w:hanging="98"/>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823CF0">
            <w:pPr>
              <w:spacing w:afterLines="50"/>
              <w:ind w:left="98" w:hangingChars="50" w:hanging="98"/>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98" w:hangingChars="50" w:hanging="98"/>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98" w:hangingChars="50" w:hanging="98"/>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SimSun"/>
                <w:sz w:val="20"/>
                <w:szCs w:val="20"/>
                <w:lang w:val="en-GB"/>
              </w:rPr>
            </w:pPr>
            <w:r>
              <w:rPr>
                <w:rFonts w:eastAsia="SimSun"/>
                <w:sz w:val="20"/>
                <w:szCs w:val="20"/>
                <w:lang w:val="en-GB"/>
              </w:rPr>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af8"/>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823CF0">
            <w:pPr>
              <w:pStyle w:val="af8"/>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lastRenderedPageBreak/>
              <w:t>Proposal 6: Study MIMO reference signal design for 6G considering the following aspects:</w:t>
            </w:r>
          </w:p>
          <w:p w14:paraId="5FCE2C56" w14:textId="77777777" w:rsidR="00CB454D" w:rsidRDefault="00823CF0">
            <w:pPr>
              <w:pStyle w:val="af8"/>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af8"/>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823CF0">
            <w:pPr>
              <w:pStyle w:val="af8"/>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af8"/>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af8"/>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af8"/>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w:t>
            </w:r>
            <w:proofErr w:type="spellStart"/>
            <w:r>
              <w:rPr>
                <w:b/>
                <w:i/>
                <w:iCs/>
                <w:sz w:val="20"/>
                <w:szCs w:val="20"/>
                <w:lang w:eastAsia="en-GB"/>
              </w:rPr>
              <w:t>coset</w:t>
            </w:r>
            <w:proofErr w:type="spellEnd"/>
            <w:r>
              <w:rPr>
                <w:b/>
                <w:i/>
                <w:iCs/>
                <w:sz w:val="20"/>
                <w:szCs w:val="20"/>
                <w:lang w:eastAsia="en-GB"/>
              </w:rPr>
              <w:t xml:space="preserve"> sampling,</w:t>
            </w:r>
          </w:p>
          <w:p w14:paraId="4C7F241F" w14:textId="77777777" w:rsidR="00CB454D" w:rsidRDefault="00823CF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52933F48" w14:textId="77777777" w:rsidR="00CB454D" w:rsidRDefault="00823CF0">
            <w:pPr>
              <w:pStyle w:val="af8"/>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af8"/>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SimSun"/>
                <w:sz w:val="20"/>
                <w:szCs w:val="20"/>
                <w:lang w:val="en-GB"/>
              </w:rPr>
            </w:pPr>
            <w:r>
              <w:rPr>
                <w:rFonts w:eastAsia="SimSun"/>
                <w:sz w:val="20"/>
                <w:szCs w:val="20"/>
                <w:lang w:val="en-GB"/>
              </w:rPr>
              <w:lastRenderedPageBreak/>
              <w:t>PML</w:t>
            </w:r>
          </w:p>
        </w:tc>
        <w:tc>
          <w:tcPr>
            <w:tcW w:w="3829" w:type="pct"/>
          </w:tcPr>
          <w:p w14:paraId="7766BC94" w14:textId="77777777" w:rsidR="00CB454D" w:rsidRDefault="00823CF0">
            <w:pPr>
              <w:pStyle w:val="af8"/>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af8"/>
              <w:numPr>
                <w:ilvl w:val="0"/>
                <w:numId w:val="132"/>
              </w:numPr>
              <w:spacing w:afterLines="50"/>
              <w:rPr>
                <w:i/>
                <w:iCs/>
                <w:sz w:val="20"/>
                <w:szCs w:val="20"/>
              </w:rPr>
            </w:pPr>
            <w:r>
              <w:rPr>
                <w:i/>
                <w:iCs/>
                <w:sz w:val="20"/>
                <w:szCs w:val="20"/>
              </w:rPr>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Proposal 3: The 6GR MIMO shall support all three MIMO deployments—</w:t>
            </w:r>
            <w:r>
              <w:rPr>
                <w:b/>
                <w:bCs/>
                <w:i/>
                <w:iCs/>
                <w:sz w:val="20"/>
                <w:szCs w:val="20"/>
              </w:rPr>
              <w:lastRenderedPageBreak/>
              <w:t xml:space="preserve">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05F7D99F" w14:textId="77777777" w:rsidR="00CB454D" w:rsidRDefault="00823CF0">
            <w:pPr>
              <w:pStyle w:val="af8"/>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af8"/>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 xml:space="preserve">Proposal 10: It is recommended that RAN1 take the lead in designing the unified </w:t>
            </w:r>
            <w:r>
              <w:rPr>
                <w:b/>
                <w:bCs/>
                <w:i/>
                <w:iCs/>
                <w:sz w:val="20"/>
                <w:szCs w:val="20"/>
              </w:rPr>
              <w:lastRenderedPageBreak/>
              <w:t>calibration architecture for CJS and CJT, and study the joint design of communication, sensing, and calibration reference signals.</w:t>
            </w:r>
          </w:p>
          <w:p w14:paraId="04E07C15" w14:textId="77777777" w:rsidR="00CB454D" w:rsidRDefault="00823CF0">
            <w:pPr>
              <w:pStyle w:val="af8"/>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af8"/>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SimSun"/>
                <w:sz w:val="20"/>
                <w:szCs w:val="20"/>
                <w:lang w:val="en-GB"/>
              </w:rPr>
            </w:pPr>
            <w:r>
              <w:rPr>
                <w:rFonts w:eastAsia="SimSun"/>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af8"/>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af8"/>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af8"/>
              <w:numPr>
                <w:ilvl w:val="0"/>
                <w:numId w:val="134"/>
              </w:numPr>
              <w:spacing w:afterLines="50"/>
              <w:rPr>
                <w:i/>
                <w:iCs/>
                <w:sz w:val="20"/>
                <w:szCs w:val="20"/>
                <w:lang w:val="en-GB"/>
              </w:rPr>
            </w:pPr>
            <w:r>
              <w:rPr>
                <w:i/>
                <w:iCs/>
                <w:sz w:val="20"/>
                <w:szCs w:val="20"/>
                <w:lang w:val="en-GB"/>
              </w:rPr>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27973D48" w14:textId="77777777" w:rsidR="00CB454D" w:rsidRDefault="00CB454D">
      <w:pPr>
        <w:rPr>
          <w:rFonts w:eastAsiaTheme="minorEastAsia"/>
        </w:rPr>
      </w:pPr>
    </w:p>
    <w:p w14:paraId="7016C81F" w14:textId="77777777" w:rsidR="00CB454D" w:rsidRDefault="00823CF0">
      <w:pPr>
        <w:pStyle w:val="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af8"/>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SimSun"/>
                <w:sz w:val="20"/>
                <w:szCs w:val="20"/>
                <w:lang w:val="en-GB"/>
              </w:rPr>
            </w:pPr>
            <w:r>
              <w:rPr>
                <w:rFonts w:eastAsia="SimSun"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a8"/>
              <w:spacing w:afterLines="50"/>
              <w:rPr>
                <w:b/>
                <w:i/>
              </w:rPr>
            </w:pPr>
            <w:r>
              <w:rPr>
                <w:b/>
                <w:i/>
              </w:rPr>
              <w:t>Proposal 42: To ensure ​​coexistence of communication and sensing, strive to reduce impact on 6G communication from 6G sensing signal.</w:t>
            </w:r>
          </w:p>
          <w:p w14:paraId="50E0BE32" w14:textId="77777777" w:rsidR="00CB454D" w:rsidRDefault="00823CF0">
            <w:pPr>
              <w:pStyle w:val="a8"/>
              <w:spacing w:afterLines="50"/>
              <w:rPr>
                <w:rFonts w:eastAsiaTheme="minorEastAsia"/>
                <w:b/>
                <w:i/>
              </w:rPr>
            </w:pPr>
            <w:r>
              <w:rPr>
                <w:b/>
                <w:i/>
              </w:rPr>
              <w:t>Proposal 43: Study at least followings on physical layer design for ISAC:</w:t>
            </w:r>
          </w:p>
          <w:p w14:paraId="58ED51B7"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w:t>
            </w:r>
            <w:r>
              <w:rPr>
                <w:rFonts w:eastAsiaTheme="minorEastAsia"/>
                <w:b/>
                <w:bCs/>
                <w:i/>
                <w:iCs/>
                <w:sz w:val="20"/>
                <w:szCs w:val="20"/>
              </w:rPr>
              <w:lastRenderedPageBreak/>
              <w:t xml:space="preserve">be multiplexed in the frame structure designed for 6G communication. </w:t>
            </w:r>
          </w:p>
          <w:p w14:paraId="2364B33F"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5B0AD65C" w14:textId="77777777" w:rsidR="00CB454D" w:rsidRDefault="00823CF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af8"/>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SimSun"/>
                <w:sz w:val="20"/>
                <w:szCs w:val="20"/>
                <w:lang w:val="en-GB"/>
              </w:rPr>
            </w:pPr>
            <w:r>
              <w:rPr>
                <w:rFonts w:eastAsia="SimSun"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SimSun"/>
                <w:sz w:val="20"/>
                <w:szCs w:val="20"/>
                <w:lang w:val="en-GB"/>
              </w:rPr>
            </w:pPr>
            <w:r>
              <w:rPr>
                <w:rFonts w:eastAsia="SimSun"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w:t>
            </w:r>
            <w:proofErr w:type="spellStart"/>
            <w:r>
              <w:rPr>
                <w:rFonts w:eastAsiaTheme="minorEastAsia"/>
                <w:b/>
                <w:bCs/>
              </w:rPr>
              <w:t>msec</w:t>
            </w:r>
            <w:proofErr w:type="spellEnd"/>
            <w:r>
              <w:rPr>
                <w:rFonts w:eastAsiaTheme="minorEastAsia"/>
                <w:b/>
                <w:bCs/>
              </w:rPr>
              <w:t xml:space="preserve">, which do not allow the </w:t>
            </w:r>
            <w:proofErr w:type="spellStart"/>
            <w:r>
              <w:rPr>
                <w:rFonts w:eastAsiaTheme="minorEastAsia"/>
                <w:b/>
                <w:bCs/>
              </w:rPr>
              <w:t>gNB</w:t>
            </w:r>
            <w:proofErr w:type="spellEnd"/>
            <w:r>
              <w:rPr>
                <w:rFonts w:eastAsiaTheme="minorEastAsia"/>
                <w:b/>
                <w:bCs/>
              </w:rPr>
              <w:t xml:space="preserve">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af8"/>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af8"/>
              <w:numPr>
                <w:ilvl w:val="1"/>
                <w:numId w:val="123"/>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734D8071" w14:textId="77777777" w:rsidR="00CB454D" w:rsidRDefault="00823CF0">
            <w:pPr>
              <w:pStyle w:val="af8"/>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af8"/>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af8"/>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SimSun"/>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 xml:space="preserve">Proposal 18: Support time adaptation and the flexible scalable design of PRACH from </w:t>
            </w:r>
            <w:r>
              <w:rPr>
                <w:sz w:val="20"/>
                <w:szCs w:val="20"/>
              </w:rPr>
              <w:lastRenderedPageBreak/>
              <w:t>Day 1.</w:t>
            </w:r>
          </w:p>
        </w:tc>
      </w:tr>
    </w:tbl>
    <w:p w14:paraId="24EB4EB9" w14:textId="77777777" w:rsidR="00CB454D" w:rsidRDefault="00CB454D">
      <w:pPr>
        <w:rPr>
          <w:rFonts w:eastAsiaTheme="minorEastAsia"/>
        </w:rPr>
      </w:pPr>
    </w:p>
    <w:p w14:paraId="7237D8C9" w14:textId="77777777" w:rsidR="00CB454D" w:rsidRDefault="00823CF0">
      <w:pPr>
        <w:pStyle w:val="2"/>
        <w:spacing w:after="120"/>
        <w:rPr>
          <w:rFonts w:eastAsiaTheme="minorEastAsia"/>
        </w:rPr>
      </w:pPr>
      <w:r>
        <w:rPr>
          <w:rFonts w:eastAsiaTheme="minorEastAsia" w:hint="eastAsia"/>
        </w:rPr>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SimSun"/>
                <w:sz w:val="20"/>
                <w:szCs w:val="20"/>
                <w:lang w:val="en-GB"/>
              </w:rPr>
            </w:pPr>
            <w:r>
              <w:rPr>
                <w:rFonts w:eastAsia="SimSun" w:hint="eastAsia"/>
                <w:sz w:val="20"/>
                <w:szCs w:val="20"/>
                <w:lang w:val="en-GB"/>
              </w:rPr>
              <w:t>LGE</w:t>
            </w:r>
          </w:p>
        </w:tc>
        <w:tc>
          <w:tcPr>
            <w:tcW w:w="3829" w:type="pct"/>
          </w:tcPr>
          <w:p w14:paraId="424211CF" w14:textId="77777777" w:rsidR="00CB454D" w:rsidRDefault="00823CF0">
            <w:pPr>
              <w:ind w:left="1178" w:hangingChars="600" w:hanging="1178"/>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SimSun"/>
                <w:szCs w:val="22"/>
                <w:lang w:val="en-GB"/>
              </w:rPr>
            </w:pPr>
          </w:p>
        </w:tc>
        <w:tc>
          <w:tcPr>
            <w:tcW w:w="3829" w:type="pct"/>
          </w:tcPr>
          <w:p w14:paraId="75F13F10" w14:textId="77777777" w:rsidR="00CB454D" w:rsidRDefault="00CB454D">
            <w:pPr>
              <w:ind w:left="1296" w:hangingChars="600" w:hanging="1296"/>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2E0CC1">
            <w:pPr>
              <w:spacing w:after="0"/>
              <w:jc w:val="left"/>
              <w:rPr>
                <w:rFonts w:eastAsiaTheme="minorEastAsia"/>
                <w:szCs w:val="20"/>
              </w:rPr>
            </w:pPr>
            <w:hyperlink r:id="rId25" w:history="1">
              <w:r w:rsidR="00CB454D">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proofErr w:type="spellStart"/>
            <w:r>
              <w:rPr>
                <w:szCs w:val="22"/>
              </w:rPr>
              <w:t>Futurewei</w:t>
            </w:r>
            <w:proofErr w:type="spellEnd"/>
          </w:p>
        </w:tc>
        <w:tc>
          <w:tcPr>
            <w:tcW w:w="2475" w:type="dxa"/>
          </w:tcPr>
          <w:p w14:paraId="15641A1B" w14:textId="77777777" w:rsidR="00CB454D" w:rsidRDefault="00823CF0">
            <w:pPr>
              <w:spacing w:after="0" w:line="360" w:lineRule="auto"/>
              <w:rPr>
                <w:szCs w:val="22"/>
              </w:rPr>
            </w:pPr>
            <w:r>
              <w:rPr>
                <w:szCs w:val="22"/>
              </w:rPr>
              <w:t xml:space="preserve">George </w:t>
            </w:r>
            <w:proofErr w:type="spellStart"/>
            <w:r>
              <w:rPr>
                <w:szCs w:val="22"/>
              </w:rPr>
              <w:t>Calcev</w:t>
            </w:r>
            <w:proofErr w:type="spellEnd"/>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lastRenderedPageBreak/>
              <w:t>Fred Takeda</w:t>
            </w:r>
          </w:p>
          <w:p w14:paraId="01015151" w14:textId="77777777" w:rsidR="00CB454D" w:rsidRDefault="00823CF0">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2A99313F" w14:textId="77777777" w:rsidR="00CB454D" w:rsidRDefault="002E0CC1">
            <w:pPr>
              <w:spacing w:after="0" w:line="360" w:lineRule="auto"/>
              <w:rPr>
                <w:rFonts w:eastAsiaTheme="minorEastAsia"/>
                <w:szCs w:val="22"/>
              </w:rPr>
            </w:pPr>
            <w:hyperlink r:id="rId26" w:history="1">
              <w:r w:rsidR="00CB454D">
                <w:rPr>
                  <w:rStyle w:val="af5"/>
                  <w:rFonts w:eastAsiaTheme="minorEastAsia"/>
                  <w:szCs w:val="22"/>
                </w:rPr>
                <w:t>jingsun@qti.qualcomm.com</w:t>
              </w:r>
            </w:hyperlink>
          </w:p>
          <w:p w14:paraId="520306CB" w14:textId="77777777" w:rsidR="00CB454D" w:rsidRDefault="002E0CC1">
            <w:pPr>
              <w:spacing w:after="0" w:line="360" w:lineRule="auto"/>
              <w:rPr>
                <w:rFonts w:eastAsiaTheme="minorEastAsia"/>
                <w:szCs w:val="22"/>
              </w:rPr>
            </w:pPr>
            <w:hyperlink r:id="rId27" w:history="1">
              <w:r w:rsidR="00CB454D">
                <w:rPr>
                  <w:rStyle w:val="af5"/>
                  <w:rFonts w:eastAsiaTheme="minorEastAsia"/>
                  <w:szCs w:val="22"/>
                </w:rPr>
                <w:t>ktakeda@qti.qualcomm.com</w:t>
              </w:r>
            </w:hyperlink>
          </w:p>
          <w:p w14:paraId="592874F8" w14:textId="77777777" w:rsidR="00CB454D" w:rsidRDefault="002E0CC1">
            <w:pPr>
              <w:spacing w:after="0" w:line="360" w:lineRule="auto"/>
              <w:rPr>
                <w:szCs w:val="22"/>
              </w:rPr>
            </w:pPr>
            <w:hyperlink r:id="rId28" w:history="1">
              <w:r w:rsidR="00CB454D">
                <w:rPr>
                  <w:rStyle w:val="af5"/>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lastRenderedPageBreak/>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 xml:space="preserve">David </w:t>
            </w:r>
            <w:proofErr w:type="spellStart"/>
            <w:r>
              <w:rPr>
                <w:szCs w:val="22"/>
              </w:rPr>
              <w:t>Mazzarese</w:t>
            </w:r>
            <w:proofErr w:type="spellEnd"/>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맑은 고딕"/>
                <w:szCs w:val="22"/>
                <w:lang w:eastAsia="ko-KR"/>
              </w:rPr>
            </w:pPr>
            <w:r>
              <w:rPr>
                <w:rFonts w:eastAsia="맑은 고딕"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맑은 고딕"/>
                <w:szCs w:val="22"/>
                <w:lang w:eastAsia="ko-KR"/>
              </w:rPr>
            </w:pPr>
            <w:proofErr w:type="spellStart"/>
            <w:r>
              <w:rPr>
                <w:rFonts w:eastAsia="맑은 고딕" w:hint="eastAsia"/>
                <w:szCs w:val="22"/>
                <w:lang w:eastAsia="ko-KR"/>
              </w:rPr>
              <w:t>Geunyoung</w:t>
            </w:r>
            <w:proofErr w:type="spellEnd"/>
            <w:r>
              <w:rPr>
                <w:rFonts w:eastAsia="맑은 고딕" w:hint="eastAsia"/>
                <w:szCs w:val="22"/>
                <w:lang w:eastAsia="ko-KR"/>
              </w:rPr>
              <w:t xml:space="preserve"> (David) Seok</w:t>
            </w:r>
          </w:p>
        </w:tc>
        <w:tc>
          <w:tcPr>
            <w:tcW w:w="4812" w:type="dxa"/>
            <w:vAlign w:val="center"/>
          </w:tcPr>
          <w:p w14:paraId="76BFE5FF" w14:textId="52186470" w:rsidR="00CB454D" w:rsidRPr="00F5014A" w:rsidRDefault="00F5014A">
            <w:pPr>
              <w:spacing w:after="0" w:line="360" w:lineRule="auto"/>
              <w:rPr>
                <w:rFonts w:eastAsia="맑은 고딕"/>
                <w:szCs w:val="22"/>
                <w:lang w:eastAsia="ko-KR"/>
              </w:rPr>
            </w:pPr>
            <w:r>
              <w:rPr>
                <w:rFonts w:eastAsia="맑은 고딕"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1"/>
        <w:numPr>
          <w:ilvl w:val="0"/>
          <w:numId w:val="0"/>
        </w:numPr>
        <w:spacing w:before="120" w:after="120"/>
        <w:ind w:left="432" w:hanging="432"/>
        <w:jc w:val="both"/>
      </w:pPr>
      <w:r>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10B64" w14:textId="77777777" w:rsidR="002E0CC1" w:rsidRDefault="002E0CC1">
      <w:pPr>
        <w:spacing w:after="0"/>
      </w:pPr>
      <w:r>
        <w:separator/>
      </w:r>
    </w:p>
  </w:endnote>
  <w:endnote w:type="continuationSeparator" w:id="0">
    <w:p w14:paraId="5775718A" w14:textId="77777777" w:rsidR="002E0CC1" w:rsidRDefault="002E0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 Smart_H Regular">
    <w:altName w:val="맑은 고딕"/>
    <w:charset w:val="81"/>
    <w:family w:val="modern"/>
    <w:pitch w:val="default"/>
    <w:sig w:usb0="00000000" w:usb1="00000000" w:usb2="00000010" w:usb3="00000000" w:csb0="00280005" w:csb1="00000000"/>
  </w:font>
  <w:font w:name="Aptos">
    <w:altName w:val="Segoe Print"/>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5CC5" w14:textId="77777777" w:rsidR="00CB454D" w:rsidRDefault="00CB454D">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CD71" w14:textId="77777777" w:rsidR="00CB454D" w:rsidRDefault="00CB454D">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2F82" w14:textId="77777777" w:rsidR="00CB454D" w:rsidRDefault="00CB454D">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02154" w14:textId="77777777" w:rsidR="002E0CC1" w:rsidRDefault="002E0CC1">
      <w:pPr>
        <w:spacing w:after="0"/>
      </w:pPr>
      <w:r>
        <w:separator/>
      </w:r>
    </w:p>
  </w:footnote>
  <w:footnote w:type="continuationSeparator" w:id="0">
    <w:p w14:paraId="7C815203" w14:textId="77777777" w:rsidR="002E0CC1" w:rsidRDefault="002E0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E9ED" w14:textId="77777777" w:rsidR="00CB454D" w:rsidRDefault="00CB454D">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94A4" w14:textId="77777777" w:rsidR="00CB454D" w:rsidRDefault="00CB454D">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A5DC" w14:textId="77777777" w:rsidR="00CB454D" w:rsidRDefault="00CB454D">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F7FC089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BD3E894E"/>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5"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4"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7"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9"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0"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1"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3"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2"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2C15EDF"/>
    <w:multiLevelType w:val="multilevel"/>
    <w:tmpl w:val="A5702F20"/>
    <w:lvl w:ilvl="0">
      <w:start w:val="1"/>
      <w:numFmt w:val="decimal"/>
      <w:lvlText w:val="%1."/>
      <w:lvlJc w:val="left"/>
      <w:pPr>
        <w:tabs>
          <w:tab w:val="num" w:pos="-420"/>
        </w:tabs>
        <w:ind w:left="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800068"/>
    <w:multiLevelType w:val="hybridMultilevel"/>
    <w:tmpl w:val="A2D2BF04"/>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6"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7"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0"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2"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3"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5"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8"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0"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1"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4"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6"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7"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4"/>
  </w:num>
  <w:num w:numId="3">
    <w:abstractNumId w:val="106"/>
  </w:num>
  <w:num w:numId="4">
    <w:abstractNumId w:val="103"/>
  </w:num>
  <w:num w:numId="5">
    <w:abstractNumId w:val="13"/>
  </w:num>
  <w:num w:numId="6">
    <w:abstractNumId w:val="76"/>
  </w:num>
  <w:num w:numId="7">
    <w:abstractNumId w:val="51"/>
  </w:num>
  <w:num w:numId="8">
    <w:abstractNumId w:val="87"/>
  </w:num>
  <w:num w:numId="9">
    <w:abstractNumId w:val="98"/>
  </w:num>
  <w:num w:numId="10">
    <w:abstractNumId w:val="27"/>
  </w:num>
  <w:num w:numId="11">
    <w:abstractNumId w:val="107"/>
  </w:num>
  <w:num w:numId="12">
    <w:abstractNumId w:val="23"/>
  </w:num>
  <w:num w:numId="13">
    <w:abstractNumId w:val="5"/>
  </w:num>
  <w:num w:numId="14">
    <w:abstractNumId w:val="113"/>
  </w:num>
  <w:num w:numId="15">
    <w:abstractNumId w:val="128"/>
  </w:num>
  <w:num w:numId="16">
    <w:abstractNumId w:val="15"/>
  </w:num>
  <w:num w:numId="17">
    <w:abstractNumId w:val="91"/>
  </w:num>
  <w:num w:numId="18">
    <w:abstractNumId w:val="123"/>
  </w:num>
  <w:num w:numId="19">
    <w:abstractNumId w:val="92"/>
  </w:num>
  <w:num w:numId="20">
    <w:abstractNumId w:val="38"/>
  </w:num>
  <w:num w:numId="21">
    <w:abstractNumId w:val="115"/>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
  </w:num>
  <w:num w:numId="25">
    <w:abstractNumId w:val="132"/>
  </w:num>
  <w:num w:numId="26">
    <w:abstractNumId w:val="126"/>
  </w:num>
  <w:num w:numId="27">
    <w:abstractNumId w:val="40"/>
  </w:num>
  <w:num w:numId="28">
    <w:abstractNumId w:val="44"/>
  </w:num>
  <w:num w:numId="29">
    <w:abstractNumId w:val="4"/>
  </w:num>
  <w:num w:numId="30">
    <w:abstractNumId w:val="48"/>
  </w:num>
  <w:num w:numId="31">
    <w:abstractNumId w:val="59"/>
  </w:num>
  <w:num w:numId="32">
    <w:abstractNumId w:val="83"/>
  </w:num>
  <w:num w:numId="33">
    <w:abstractNumId w:val="95"/>
  </w:num>
  <w:num w:numId="34">
    <w:abstractNumId w:val="71"/>
  </w:num>
  <w:num w:numId="35">
    <w:abstractNumId w:val="102"/>
  </w:num>
  <w:num w:numId="36">
    <w:abstractNumId w:val="21"/>
  </w:num>
  <w:num w:numId="37">
    <w:abstractNumId w:val="52"/>
  </w:num>
  <w:num w:numId="38">
    <w:abstractNumId w:val="34"/>
  </w:num>
  <w:num w:numId="39">
    <w:abstractNumId w:val="100"/>
  </w:num>
  <w:num w:numId="40">
    <w:abstractNumId w:val="89"/>
  </w:num>
  <w:num w:numId="41">
    <w:abstractNumId w:val="80"/>
  </w:num>
  <w:num w:numId="42">
    <w:abstractNumId w:val="124"/>
  </w:num>
  <w:num w:numId="43">
    <w:abstractNumId w:val="135"/>
  </w:num>
  <w:num w:numId="44">
    <w:abstractNumId w:val="25"/>
  </w:num>
  <w:num w:numId="45">
    <w:abstractNumId w:val="3"/>
  </w:num>
  <w:num w:numId="46">
    <w:abstractNumId w:val="67"/>
  </w:num>
  <w:num w:numId="47">
    <w:abstractNumId w:val="10"/>
  </w:num>
  <w:num w:numId="48">
    <w:abstractNumId w:val="104"/>
  </w:num>
  <w:num w:numId="49">
    <w:abstractNumId w:val="54"/>
  </w:num>
  <w:num w:numId="50">
    <w:abstractNumId w:val="75"/>
  </w:num>
  <w:num w:numId="51">
    <w:abstractNumId w:val="57"/>
  </w:num>
  <w:num w:numId="52">
    <w:abstractNumId w:val="78"/>
  </w:num>
  <w:num w:numId="53">
    <w:abstractNumId w:val="125"/>
  </w:num>
  <w:num w:numId="54">
    <w:abstractNumId w:val="6"/>
  </w:num>
  <w:num w:numId="55">
    <w:abstractNumId w:val="82"/>
  </w:num>
  <w:num w:numId="56">
    <w:abstractNumId w:val="0"/>
  </w:num>
  <w:num w:numId="57">
    <w:abstractNumId w:val="37"/>
  </w:num>
  <w:num w:numId="58">
    <w:abstractNumId w:val="14"/>
  </w:num>
  <w:num w:numId="59">
    <w:abstractNumId w:val="50"/>
  </w:num>
  <w:num w:numId="60">
    <w:abstractNumId w:val="111"/>
  </w:num>
  <w:num w:numId="61">
    <w:abstractNumId w:val="118"/>
  </w:num>
  <w:num w:numId="62">
    <w:abstractNumId w:val="29"/>
  </w:num>
  <w:num w:numId="63">
    <w:abstractNumId w:val="16"/>
  </w:num>
  <w:num w:numId="64">
    <w:abstractNumId w:val="79"/>
  </w:num>
  <w:num w:numId="65">
    <w:abstractNumId w:val="24"/>
  </w:num>
  <w:num w:numId="66">
    <w:abstractNumId w:val="33"/>
  </w:num>
  <w:num w:numId="67">
    <w:abstractNumId w:val="61"/>
  </w:num>
  <w:num w:numId="68">
    <w:abstractNumId w:val="53"/>
  </w:num>
  <w:num w:numId="69">
    <w:abstractNumId w:val="55"/>
  </w:num>
  <w:num w:numId="70">
    <w:abstractNumId w:val="85"/>
  </w:num>
  <w:num w:numId="71">
    <w:abstractNumId w:val="28"/>
  </w:num>
  <w:num w:numId="72">
    <w:abstractNumId w:val="101"/>
  </w:num>
  <w:num w:numId="73">
    <w:abstractNumId w:val="8"/>
  </w:num>
  <w:num w:numId="74">
    <w:abstractNumId w:val="35"/>
  </w:num>
  <w:num w:numId="75">
    <w:abstractNumId w:val="32"/>
  </w:num>
  <w:num w:numId="76">
    <w:abstractNumId w:val="17"/>
  </w:num>
  <w:num w:numId="77">
    <w:abstractNumId w:val="88"/>
  </w:num>
  <w:num w:numId="78">
    <w:abstractNumId w:val="36"/>
  </w:num>
  <w:num w:numId="79">
    <w:abstractNumId w:val="84"/>
  </w:num>
  <w:num w:numId="80">
    <w:abstractNumId w:val="134"/>
  </w:num>
  <w:num w:numId="81">
    <w:abstractNumId w:val="42"/>
  </w:num>
  <w:num w:numId="82">
    <w:abstractNumId w:val="63"/>
  </w:num>
  <w:num w:numId="83">
    <w:abstractNumId w:val="131"/>
  </w:num>
  <w:num w:numId="84">
    <w:abstractNumId w:val="20"/>
  </w:num>
  <w:num w:numId="85">
    <w:abstractNumId w:val="65"/>
  </w:num>
  <w:num w:numId="86">
    <w:abstractNumId w:val="31"/>
  </w:num>
  <w:num w:numId="87">
    <w:abstractNumId w:val="60"/>
  </w:num>
  <w:num w:numId="88">
    <w:abstractNumId w:val="18"/>
  </w:num>
  <w:num w:numId="89">
    <w:abstractNumId w:val="12"/>
  </w:num>
  <w:num w:numId="90">
    <w:abstractNumId w:val="46"/>
  </w:num>
  <w:num w:numId="91">
    <w:abstractNumId w:val="96"/>
  </w:num>
  <w:num w:numId="92">
    <w:abstractNumId w:val="47"/>
  </w:num>
  <w:num w:numId="93">
    <w:abstractNumId w:val="66"/>
  </w:num>
  <w:num w:numId="94">
    <w:abstractNumId w:val="129"/>
  </w:num>
  <w:num w:numId="95">
    <w:abstractNumId w:val="2"/>
  </w:num>
  <w:num w:numId="96">
    <w:abstractNumId w:val="130"/>
  </w:num>
  <w:num w:numId="97">
    <w:abstractNumId w:val="81"/>
  </w:num>
  <w:num w:numId="98">
    <w:abstractNumId w:val="62"/>
  </w:num>
  <w:num w:numId="99">
    <w:abstractNumId w:val="108"/>
  </w:num>
  <w:num w:numId="100">
    <w:abstractNumId w:val="137"/>
  </w:num>
  <w:num w:numId="101">
    <w:abstractNumId w:val="43"/>
  </w:num>
  <w:num w:numId="102">
    <w:abstractNumId w:val="133"/>
  </w:num>
  <w:num w:numId="103">
    <w:abstractNumId w:val="74"/>
  </w:num>
  <w:num w:numId="104">
    <w:abstractNumId w:val="97"/>
  </w:num>
  <w:num w:numId="105">
    <w:abstractNumId w:val="22"/>
  </w:num>
  <w:num w:numId="106">
    <w:abstractNumId w:val="94"/>
  </w:num>
  <w:num w:numId="107">
    <w:abstractNumId w:val="127"/>
  </w:num>
  <w:num w:numId="108">
    <w:abstractNumId w:val="77"/>
  </w:num>
  <w:num w:numId="109">
    <w:abstractNumId w:val="30"/>
  </w:num>
  <w:num w:numId="110">
    <w:abstractNumId w:val="122"/>
  </w:num>
  <w:num w:numId="111">
    <w:abstractNumId w:val="26"/>
  </w:num>
  <w:num w:numId="112">
    <w:abstractNumId w:val="120"/>
  </w:num>
  <w:num w:numId="113">
    <w:abstractNumId w:val="90"/>
  </w:num>
  <w:num w:numId="114">
    <w:abstractNumId w:val="110"/>
  </w:num>
  <w:num w:numId="115">
    <w:abstractNumId w:val="116"/>
  </w:num>
  <w:num w:numId="116">
    <w:abstractNumId w:val="121"/>
  </w:num>
  <w:num w:numId="117">
    <w:abstractNumId w:val="93"/>
  </w:num>
  <w:num w:numId="118">
    <w:abstractNumId w:val="68"/>
  </w:num>
  <w:num w:numId="119">
    <w:abstractNumId w:val="9"/>
  </w:num>
  <w:num w:numId="120">
    <w:abstractNumId w:val="19"/>
  </w:num>
  <w:num w:numId="121">
    <w:abstractNumId w:val="119"/>
  </w:num>
  <w:num w:numId="122">
    <w:abstractNumId w:val="86"/>
  </w:num>
  <w:num w:numId="123">
    <w:abstractNumId w:val="105"/>
  </w:num>
  <w:num w:numId="124">
    <w:abstractNumId w:val="73"/>
  </w:num>
  <w:num w:numId="125">
    <w:abstractNumId w:val="114"/>
  </w:num>
  <w:num w:numId="126">
    <w:abstractNumId w:val="99"/>
  </w:num>
  <w:num w:numId="127">
    <w:abstractNumId w:val="136"/>
  </w:num>
  <w:num w:numId="128">
    <w:abstractNumId w:val="69"/>
  </w:num>
  <w:num w:numId="129">
    <w:abstractNumId w:val="1"/>
  </w:num>
  <w:num w:numId="130">
    <w:abstractNumId w:val="72"/>
  </w:num>
  <w:num w:numId="131">
    <w:abstractNumId w:val="39"/>
  </w:num>
  <w:num w:numId="132">
    <w:abstractNumId w:val="58"/>
  </w:num>
  <w:num w:numId="133">
    <w:abstractNumId w:val="70"/>
  </w:num>
  <w:num w:numId="134">
    <w:abstractNumId w:val="117"/>
  </w:num>
  <w:num w:numId="135">
    <w:abstractNumId w:val="112"/>
  </w:num>
  <w:num w:numId="1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4">
    <w:name w:val="List Bullet"/>
    <w:basedOn w:val="a5"/>
    <w:qFormat/>
    <w:pPr>
      <w:spacing w:after="180"/>
      <w:ind w:left="568" w:hanging="284"/>
    </w:pPr>
    <w:rPr>
      <w:sz w:val="20"/>
      <w:szCs w:val="20"/>
      <w:lang w:val="en-GB"/>
    </w:rPr>
  </w:style>
  <w:style w:type="paragraph" w:styleId="a5">
    <w:name w:val="List"/>
    <w:basedOn w:val="a"/>
    <w:qFormat/>
    <w:pPr>
      <w:ind w:left="360" w:hanging="360"/>
    </w:pPr>
  </w:style>
  <w:style w:type="paragraph" w:styleId="a6">
    <w:name w:val="Document Map"/>
    <w:basedOn w:val="a"/>
    <w:link w:val="Char0"/>
    <w:semiHidden/>
    <w:unhideWhenUsed/>
    <w:qFormat/>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8">
    <w:name w:val="Body Text"/>
    <w:basedOn w:val="a"/>
    <w:link w:val="Char2"/>
    <w:qFormat/>
    <w:rPr>
      <w:sz w:val="20"/>
      <w:szCs w:val="20"/>
    </w:rPr>
  </w:style>
  <w:style w:type="paragraph" w:styleId="40">
    <w:name w:val="index 4"/>
    <w:basedOn w:val="a"/>
    <w:next w:val="a"/>
    <w:unhideWhenUsed/>
    <w:qFormat/>
    <w:pPr>
      <w:ind w:left="880" w:hanging="220"/>
    </w:pPr>
    <w:rPr>
      <w:rFonts w:asciiTheme="minorHAnsi" w:hAnsiTheme="minorHAnsi" w:cstheme="minorHAnsi"/>
      <w:sz w:val="18"/>
      <w:szCs w:val="18"/>
    </w:rPr>
  </w:style>
  <w:style w:type="paragraph" w:styleId="30">
    <w:name w:val="index 3"/>
    <w:basedOn w:val="a"/>
    <w:next w:val="a"/>
    <w:unhideWhenUsed/>
    <w:qFormat/>
    <w:pPr>
      <w:ind w:left="660" w:hanging="220"/>
    </w:pPr>
    <w:rPr>
      <w:rFonts w:asciiTheme="minorHAnsi" w:hAnsiTheme="minorHAnsi" w:cstheme="minorHAnsi"/>
      <w:sz w:val="18"/>
      <w:szCs w:val="18"/>
    </w:r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d">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e">
    <w:name w:val="table of figures"/>
    <w:basedOn w:val="a8"/>
    <w:next w:val="a"/>
    <w:uiPriority w:val="99"/>
    <w:qFormat/>
    <w:pPr>
      <w:adjustRightInd/>
      <w:snapToGrid/>
      <w:spacing w:line="259" w:lineRule="auto"/>
      <w:ind w:left="1701" w:hanging="1701"/>
    </w:pPr>
    <w:rPr>
      <w:rFonts w:ascii="Arial" w:eastAsiaTheme="minorHAnsi" w:hAnsi="Arial" w:cstheme="minorBidi"/>
      <w:b/>
      <w:szCs w:val="22"/>
    </w:rPr>
  </w:style>
  <w:style w:type="paragraph" w:styleId="20">
    <w:name w:val="Body Text 2"/>
    <w:basedOn w:val="a"/>
    <w:qFormat/>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unhideWhenUsed/>
    <w:qFormat/>
    <w:pPr>
      <w:ind w:left="440" w:hanging="220"/>
    </w:pPr>
    <w:rPr>
      <w:rFonts w:asciiTheme="minorHAnsi" w:hAnsiTheme="minorHAnsi" w:cstheme="minorHAnsi"/>
      <w:sz w:val="18"/>
      <w:szCs w:val="18"/>
    </w:rPr>
  </w:style>
  <w:style w:type="paragraph" w:styleId="af0">
    <w:name w:val="annotation subject"/>
    <w:basedOn w:val="a7"/>
    <w:next w:val="a7"/>
    <w:link w:val="Char5"/>
    <w:qFormat/>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szCs w:val="16"/>
    </w:rPr>
  </w:style>
  <w:style w:type="character" w:styleId="af7">
    <w:name w:val="footnote reference"/>
    <w:semiHidden/>
    <w:qFormat/>
    <w:rPr>
      <w:vertAlign w:val="superscript"/>
    </w:rPr>
  </w:style>
  <w:style w:type="character" w:customStyle="1" w:styleId="Char2">
    <w:name w:val="본문 Char"/>
    <w:basedOn w:val="a0"/>
    <w:link w:val="a8"/>
    <w:qFormat/>
  </w:style>
  <w:style w:type="character" w:customStyle="1" w:styleId="Char">
    <w:name w:val="캡션 Char"/>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qFormat/>
    <w:rPr>
      <w:sz w:val="22"/>
      <w:szCs w:val="22"/>
    </w:rPr>
  </w:style>
  <w:style w:type="character" w:customStyle="1" w:styleId="Char3">
    <w:name w:val="바닥글 Char"/>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Char7"/>
    <w:uiPriority w:val="34"/>
    <w:qFormat/>
    <w:pPr>
      <w:ind w:left="420"/>
    </w:pPr>
  </w:style>
  <w:style w:type="character" w:customStyle="1" w:styleId="Char0">
    <w:name w:val="문서 구조 Char"/>
    <w:link w:val="a6"/>
    <w:semiHidden/>
    <w:qFormat/>
    <w:rPr>
      <w:rFonts w:ascii="Tahoma" w:hAnsi="Tahoma" w:cs="Tahoma"/>
      <w:sz w:val="16"/>
      <w:szCs w:val="16"/>
    </w:rPr>
  </w:style>
  <w:style w:type="character" w:customStyle="1" w:styleId="Char7">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8"/>
    <w:uiPriority w:val="34"/>
    <w:qFormat/>
    <w:rPr>
      <w:rFonts w:eastAsia="Times New Roman"/>
      <w:sz w:val="24"/>
      <w:szCs w:val="24"/>
      <w:lang w:eastAsia="zh-CN"/>
    </w:rPr>
  </w:style>
  <w:style w:type="character" w:customStyle="1" w:styleId="2Char">
    <w:name w:val="제목 2 Char"/>
    <w:basedOn w:val="a0"/>
    <w:link w:val="2"/>
    <w:qFormat/>
    <w:rPr>
      <w:rFonts w:eastAsia="Times New Roman"/>
      <w:b/>
      <w:bCs/>
      <w:sz w:val="22"/>
      <w:szCs w:val="24"/>
    </w:rPr>
  </w:style>
  <w:style w:type="character" w:styleId="af9">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qFormat/>
    <w:rPr>
      <w:rFonts w:eastAsia="맑은 고딕" w:cs="바탕"/>
      <w:lang w:val="en-GB" w:eastAsia="ko-KR"/>
    </w:rPr>
  </w:style>
  <w:style w:type="paragraph" w:customStyle="1" w:styleId="Proposal">
    <w:name w:val="Proposal"/>
    <w:basedOn w:val="a8"/>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styleId="afb">
    <w:name w:val="Revision"/>
    <w:hidden/>
    <w:uiPriority w:val="99"/>
    <w:unhideWhenUsed/>
    <w:rsid w:val="004E131F"/>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121</Pages>
  <Words>43590</Words>
  <Characters>248467</Characters>
  <Application>Microsoft Office Word</Application>
  <DocSecurity>0</DocSecurity>
  <Lines>2070</Lines>
  <Paragraphs>582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291475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Seunggye Hwang/6G Communication Standard Task</cp:lastModifiedBy>
  <cp:revision>5</cp:revision>
  <dcterms:created xsi:type="dcterms:W3CDTF">2026-02-11T05:40:00Z</dcterms:created>
  <dcterms:modified xsi:type="dcterms:W3CDTF">2026-02-11T05:49:00Z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