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0DEE" w14:textId="77777777" w:rsidR="00CB454D" w:rsidRDefault="00823CF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823CF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823CF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823CF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823CF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823CF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823CF0">
      <w:pPr>
        <w:pStyle w:val="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823CF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823CF0">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41C0B2F8" w14:textId="77777777" w:rsidR="00CB454D" w:rsidRDefault="00CB454D">
      <w:pPr>
        <w:spacing w:before="120"/>
        <w:jc w:val="both"/>
        <w:rPr>
          <w:rFonts w:eastAsia="等线"/>
          <w:i/>
          <w:iCs/>
        </w:rPr>
      </w:pPr>
    </w:p>
    <w:p w14:paraId="189E9908" w14:textId="77777777" w:rsidR="00CB454D" w:rsidRDefault="00823CF0">
      <w:pPr>
        <w:pStyle w:val="1"/>
        <w:spacing w:before="120" w:after="120"/>
        <w:rPr>
          <w:rFonts w:eastAsia="等线"/>
        </w:rPr>
      </w:pPr>
      <w:r>
        <w:rPr>
          <w:rFonts w:eastAsia="等线" w:hint="eastAsia"/>
        </w:rPr>
        <w:t>S</w:t>
      </w:r>
      <w:r>
        <w:rPr>
          <w:rFonts w:eastAsia="等线"/>
        </w:rPr>
        <w:t>calability related aspects</w:t>
      </w:r>
    </w:p>
    <w:p w14:paraId="17617F95" w14:textId="77777777" w:rsidR="00CB454D" w:rsidRDefault="00823CF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823CF0">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40FAF0B2" w14:textId="77777777" w:rsidR="00CB454D" w:rsidRDefault="00823CF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75F0BFDE" w14:textId="77777777" w:rsidR="00CB454D" w:rsidRDefault="00823CF0">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2FFD945F" w14:textId="77777777" w:rsidR="00CB454D" w:rsidRDefault="00823CF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2E31C991" w14:textId="77777777" w:rsidR="00CB454D" w:rsidRDefault="00CB454D">
            <w:pPr>
              <w:adjustRightInd/>
              <w:snapToGrid/>
              <w:spacing w:after="180"/>
              <w:rPr>
                <w:rFonts w:eastAsia="等线"/>
                <w:sz w:val="20"/>
                <w:szCs w:val="20"/>
              </w:rPr>
            </w:pPr>
          </w:p>
          <w:p w14:paraId="470E9D5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16B6C808" w14:textId="77777777" w:rsidR="00CB454D" w:rsidRDefault="00823CF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7D24A1EF" w14:textId="77777777" w:rsidR="00CB454D" w:rsidRDefault="00CB454D">
            <w:pPr>
              <w:adjustRightInd/>
              <w:snapToGrid/>
              <w:spacing w:after="180"/>
              <w:rPr>
                <w:rFonts w:eastAsia="等线"/>
                <w:sz w:val="20"/>
                <w:szCs w:val="20"/>
              </w:rPr>
            </w:pPr>
          </w:p>
          <w:p w14:paraId="0165558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278EA75C" w14:textId="77777777" w:rsidR="00CB454D" w:rsidRDefault="00823CF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6B7384F"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5DF80367"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0EA780AB"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AFFCDAD"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52825078"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6C55F7A3"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390A2592"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55502788" w14:textId="77777777" w:rsidR="00CB454D" w:rsidRDefault="00CB454D">
            <w:pPr>
              <w:adjustRightInd/>
              <w:snapToGrid/>
              <w:spacing w:after="180"/>
              <w:rPr>
                <w:rFonts w:eastAsia="等线"/>
                <w:sz w:val="20"/>
                <w:szCs w:val="20"/>
                <w:lang w:val="en-GB"/>
              </w:rPr>
            </w:pPr>
          </w:p>
          <w:p w14:paraId="7F096FE8" w14:textId="77777777" w:rsidR="00CB454D" w:rsidRDefault="00823CF0">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823CF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1A2EB35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CA1BCDD"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33D711A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CCBE876"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5A1DFB2"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7E0F678F"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3004C61F" w14:textId="77777777" w:rsidR="00CB454D" w:rsidRDefault="00CB454D">
            <w:pPr>
              <w:adjustRightInd/>
              <w:snapToGrid/>
              <w:spacing w:after="180"/>
              <w:rPr>
                <w:rFonts w:eastAsia="等线"/>
                <w:sz w:val="20"/>
                <w:szCs w:val="20"/>
              </w:rPr>
            </w:pPr>
          </w:p>
          <w:p w14:paraId="42315FC4" w14:textId="77777777" w:rsidR="00CB454D" w:rsidRDefault="00823CF0">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7B33A722" w14:textId="77777777" w:rsidR="00CB454D" w:rsidRDefault="00823CF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17BEE918"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1200F71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A14F29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等线"/>
                <w:sz w:val="20"/>
                <w:szCs w:val="20"/>
                <w:lang w:val="en-GB"/>
              </w:rPr>
            </w:pPr>
          </w:p>
          <w:p w14:paraId="1563C199"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2F06CCAC" w14:textId="77777777" w:rsidR="00CB454D" w:rsidRDefault="00823CF0">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等线"/>
                <w:sz w:val="20"/>
                <w:szCs w:val="20"/>
                <w:lang w:val="en-GB"/>
              </w:rPr>
            </w:pPr>
          </w:p>
          <w:p w14:paraId="54448254"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6348C16E" w14:textId="77777777" w:rsidR="00CB454D" w:rsidRDefault="00823CF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 2026). </w:t>
            </w:r>
          </w:p>
          <w:p w14:paraId="79318EE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D43E3A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MS Mincho"/>
                <w:sz w:val="20"/>
                <w:szCs w:val="20"/>
              </w:rPr>
            </w:pPr>
          </w:p>
          <w:p w14:paraId="6597FD96" w14:textId="77777777" w:rsidR="00CB454D" w:rsidRDefault="00823CF0">
            <w:pPr>
              <w:adjustRightInd/>
              <w:snapToGrid/>
              <w:spacing w:after="180"/>
              <w:ind w:left="1160"/>
              <w:rPr>
                <w:rFonts w:eastAsia="等线"/>
                <w:sz w:val="20"/>
                <w:szCs w:val="20"/>
              </w:rPr>
            </w:pPr>
            <w:r>
              <w:rPr>
                <w:rFonts w:eastAsia="等线"/>
                <w:sz w:val="20"/>
                <w:szCs w:val="20"/>
                <w:highlight w:val="green"/>
              </w:rPr>
              <w:t>Agreement</w:t>
            </w:r>
          </w:p>
          <w:p w14:paraId="12E84833" w14:textId="77777777" w:rsidR="00CB454D" w:rsidRDefault="00823CF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742684CC"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4C16FC3"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0BE943D1"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0EDB5057"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0EA5E1E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0CD88C5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A8D10F7" w14:textId="77777777" w:rsidR="00CB454D" w:rsidRDefault="00823CF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823CF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823CF0">
      <w:pPr>
        <w:rPr>
          <w:rFonts w:eastAsia="等线"/>
          <w:b/>
          <w:bCs/>
          <w:u w:val="single"/>
        </w:rPr>
      </w:pPr>
      <w:r>
        <w:rPr>
          <w:rFonts w:eastAsiaTheme="minorEastAsia" w:hint="eastAsia"/>
          <w:b/>
          <w:bCs/>
          <w:u w:val="single"/>
          <w:lang w:val="en-GB"/>
        </w:rPr>
        <w:t>Smallest maximum UE bandwidth</w:t>
      </w:r>
    </w:p>
    <w:p w14:paraId="5589026D" w14:textId="77777777" w:rsidR="00CB454D" w:rsidRDefault="00823CF0">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823CF0">
      <w:pPr>
        <w:spacing w:after="0"/>
        <w:jc w:val="both"/>
        <w:rPr>
          <w:rFonts w:eastAsia="等线"/>
        </w:rPr>
      </w:pPr>
      <w:r>
        <w:rPr>
          <w:rFonts w:eastAsia="等线"/>
        </w:rPr>
        <w:t>Companies’ views on smallest maximum UE bandwidth are summarized below.</w:t>
      </w:r>
    </w:p>
    <w:p w14:paraId="1989FF29" w14:textId="77777777" w:rsidR="00CB454D" w:rsidRDefault="00823CF0">
      <w:pPr>
        <w:pStyle w:val="aff"/>
        <w:numPr>
          <w:ilvl w:val="0"/>
          <w:numId w:val="10"/>
        </w:numPr>
        <w:spacing w:after="0"/>
        <w:jc w:val="both"/>
        <w:rPr>
          <w:rFonts w:eastAsia="等线"/>
        </w:rPr>
      </w:pPr>
      <w:r>
        <w:rPr>
          <w:rFonts w:eastAsia="等线" w:hint="eastAsia"/>
        </w:rPr>
        <w:t>2</w:t>
      </w:r>
      <w:r>
        <w:rPr>
          <w:rFonts w:eastAsia="等线"/>
        </w:rPr>
        <w:t>0 MHz RF and BB bandwidth</w:t>
      </w:r>
    </w:p>
    <w:p w14:paraId="5E0E8496" w14:textId="77777777" w:rsidR="00CB454D" w:rsidRDefault="00823CF0">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6E014D46" w14:textId="77777777" w:rsidR="00CB454D" w:rsidRDefault="00823CF0">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42FE6E04" w14:textId="77777777" w:rsidR="00CB454D" w:rsidRDefault="00823CF0">
      <w:pPr>
        <w:pStyle w:val="aff"/>
        <w:numPr>
          <w:ilvl w:val="2"/>
          <w:numId w:val="10"/>
        </w:numPr>
        <w:spacing w:after="0"/>
        <w:jc w:val="both"/>
        <w:rPr>
          <w:rFonts w:eastAsia="等线"/>
          <w:i/>
          <w:iCs/>
        </w:rPr>
      </w:pPr>
      <w:r>
        <w:rPr>
          <w:rFonts w:eastAsia="等线"/>
          <w:szCs w:val="22"/>
          <w:lang w:val="en-GB" w:eastAsia="en-GB"/>
        </w:rPr>
        <w:t>Support &lt; 20MHz (5/10MHz) degrades the system performance (</w:t>
      </w:r>
      <w:proofErr w:type="gramStart"/>
      <w:r>
        <w:rPr>
          <w:rFonts w:eastAsia="等线"/>
          <w:szCs w:val="22"/>
          <w:lang w:val="en-GB" w:eastAsia="en-GB"/>
        </w:rPr>
        <w:t>e.g.</w:t>
      </w:r>
      <w:proofErr w:type="gramEnd"/>
      <w:r>
        <w:rPr>
          <w:rFonts w:eastAsia="等线"/>
          <w:szCs w:val="22"/>
          <w:lang w:val="en-GB" w:eastAsia="en-GB"/>
        </w:rPr>
        <w:t xml:space="preserve">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Vivo]</w:t>
      </w:r>
    </w:p>
    <w:p w14:paraId="35CF6566" w14:textId="77777777" w:rsidR="00CB454D" w:rsidRDefault="00823CF0">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7071BAA4" w14:textId="77777777" w:rsidR="00CB454D" w:rsidRDefault="00823CF0">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6121572" w14:textId="77777777" w:rsidR="00CB454D" w:rsidRDefault="00823CF0">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0ECD9799"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03D929E" w14:textId="77777777" w:rsidR="00CB454D" w:rsidRDefault="00823CF0">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552E5631" w14:textId="77777777" w:rsidR="00CB454D" w:rsidRDefault="00823CF0">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6DAD88BD" w14:textId="77777777" w:rsidR="00CB454D" w:rsidRDefault="00823CF0">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3563BB50"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4E15C141"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3A3C89C" w14:textId="77777777" w:rsidR="00CB454D" w:rsidRDefault="00823CF0">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2D53D506" w14:textId="77777777" w:rsidR="00CB454D" w:rsidRDefault="00823CF0">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0420248B" w14:textId="77777777" w:rsidR="00CB454D" w:rsidRDefault="00823CF0">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6026A869" w14:textId="77777777" w:rsidR="00CB454D" w:rsidRDefault="00823CF0">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等线"/>
        </w:rPr>
        <w:t xml:space="preserve"> . [Samsung]</w:t>
      </w:r>
    </w:p>
    <w:p w14:paraId="46179BA9" w14:textId="77777777" w:rsidR="00CB454D" w:rsidRDefault="00823CF0">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BB823B"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3E7FD120" w14:textId="77777777" w:rsidR="00CB454D" w:rsidRDefault="00823CF0">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823CF0">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6A3298FE" w14:textId="77777777" w:rsidR="00CB454D" w:rsidRDefault="00823CF0">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30E6F111"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proofErr w:type="spellStart"/>
      <w:r>
        <w:rPr>
          <w:rFonts w:eastAsia="等线" w:hint="eastAsia"/>
          <w:i/>
          <w:iCs/>
          <w:color w:val="C00000"/>
        </w:rPr>
        <w:t>S</w:t>
      </w:r>
      <w:r>
        <w:rPr>
          <w:rFonts w:eastAsia="等线"/>
          <w:i/>
          <w:iCs/>
          <w:color w:val="C00000"/>
        </w:rPr>
        <w:t>emtech</w:t>
      </w:r>
      <w:proofErr w:type="spellEnd"/>
    </w:p>
    <w:p w14:paraId="26BAF677" w14:textId="77777777" w:rsidR="00CB454D" w:rsidRDefault="00823CF0">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w:t>
      </w:r>
      <w:proofErr w:type="spellStart"/>
      <w:r>
        <w:rPr>
          <w:rFonts w:eastAsia="等线"/>
        </w:rPr>
        <w:t>Semtech</w:t>
      </w:r>
      <w:proofErr w:type="spellEnd"/>
      <w:r>
        <w:rPr>
          <w:rFonts w:eastAsia="等线"/>
        </w:rPr>
        <w:t>]</w:t>
      </w:r>
    </w:p>
    <w:p w14:paraId="6D8DEC2C" w14:textId="77777777" w:rsidR="00CB454D" w:rsidRDefault="00823CF0">
      <w:pPr>
        <w:pStyle w:val="aff"/>
        <w:numPr>
          <w:ilvl w:val="0"/>
          <w:numId w:val="10"/>
        </w:numPr>
        <w:spacing w:after="0"/>
        <w:jc w:val="both"/>
        <w:rPr>
          <w:rFonts w:eastAsia="等线"/>
        </w:rPr>
      </w:pPr>
      <w:r>
        <w:rPr>
          <w:rFonts w:eastAsia="等线" w:hint="eastAsia"/>
        </w:rPr>
        <w:t>U</w:t>
      </w:r>
      <w:r>
        <w:rPr>
          <w:rFonts w:eastAsia="等线"/>
        </w:rPr>
        <w:t>p to 5MHz at least in UL</w:t>
      </w:r>
    </w:p>
    <w:p w14:paraId="78AA55FB"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39B18415" w14:textId="77777777" w:rsidR="00CB454D" w:rsidRDefault="00823CF0">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6A24E3E1" w14:textId="77777777" w:rsidR="00CB454D" w:rsidRDefault="00CB454D">
      <w:pPr>
        <w:spacing w:before="120"/>
        <w:rPr>
          <w:rFonts w:eastAsia="等线"/>
        </w:rPr>
      </w:pPr>
    </w:p>
    <w:p w14:paraId="24472F2B" w14:textId="77777777" w:rsidR="00CB454D" w:rsidRDefault="00823CF0">
      <w:pPr>
        <w:pStyle w:val="2"/>
        <w:spacing w:after="120"/>
        <w:rPr>
          <w:rFonts w:eastAsia="等线"/>
        </w:rPr>
      </w:pPr>
      <w:r>
        <w:rPr>
          <w:rFonts w:eastAsia="等线" w:hint="eastAsia"/>
        </w:rPr>
        <w:t>Discussion</w:t>
      </w:r>
    </w:p>
    <w:p w14:paraId="59E944D5" w14:textId="4F1A770F" w:rsidR="00CB454D" w:rsidRDefault="00823CF0">
      <w:pPr>
        <w:pStyle w:val="3"/>
        <w:spacing w:after="120"/>
        <w:rPr>
          <w:rFonts w:eastAsia="等线"/>
        </w:rPr>
      </w:pPr>
      <w:r>
        <w:rPr>
          <w:rFonts w:eastAsia="等线"/>
        </w:rPr>
        <w:t>Proposal 2-1 [</w:t>
      </w:r>
      <w:r w:rsidR="00E73752">
        <w:rPr>
          <w:rFonts w:eastAsia="等线"/>
        </w:rPr>
        <w:t>closed</w:t>
      </w:r>
      <w:r>
        <w:rPr>
          <w:rFonts w:eastAsia="等线"/>
        </w:rPr>
        <w:t>]</w:t>
      </w:r>
    </w:p>
    <w:p w14:paraId="650292C4" w14:textId="77777777" w:rsidR="00CB454D" w:rsidRDefault="00823CF0">
      <w:pPr>
        <w:jc w:val="both"/>
        <w:rPr>
          <w:rFonts w:eastAsia="等线"/>
          <w:b/>
          <w:bCs/>
        </w:rPr>
      </w:pPr>
      <w:r>
        <w:rPr>
          <w:rFonts w:eastAsia="等线" w:hint="eastAsia"/>
          <w:b/>
          <w:bCs/>
        </w:rPr>
        <w:t>P</w:t>
      </w:r>
      <w:r>
        <w:rPr>
          <w:rFonts w:eastAsia="等线"/>
          <w:b/>
          <w:bCs/>
        </w:rPr>
        <w:t>roposed agreement:</w:t>
      </w:r>
    </w:p>
    <w:p w14:paraId="2EC55EEB"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64D71E8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2BBC2ED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6D5DAE3E"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77777777" w:rsidR="00CB454D" w:rsidRDefault="00823CF0">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MS Mincho" w:hint="eastAsia"/>
                <w:szCs w:val="22"/>
                <w:lang w:val="en-GB" w:eastAsia="ja-JP"/>
              </w:rPr>
              <w:t>, DOCOMO</w:t>
            </w:r>
            <w:r>
              <w:rPr>
                <w:rFonts w:eastAsiaTheme="minorEastAsia" w:hint="eastAsia"/>
                <w:szCs w:val="22"/>
                <w:lang w:val="en-GB"/>
              </w:rPr>
              <w:t>,</w:t>
            </w:r>
            <w:r>
              <w:rPr>
                <w:rFonts w:eastAsia="宋体"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4D8BEAB2"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823CF0">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69659A32"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eastAsia="宋体"/>
                <w:color w:val="000000"/>
                <w:szCs w:val="22"/>
                <w:lang w:val="en-GB"/>
              </w:rPr>
            </w:pPr>
          </w:p>
          <w:p w14:paraId="24AD43D9" w14:textId="77777777" w:rsidR="00CB454D" w:rsidRDefault="00823CF0">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823CF0">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CB454D"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CB454D" w:rsidRDefault="00823CF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CB454D" w:rsidRDefault="00823CF0">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CB454D"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CB454D"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CB454D" w:rsidRDefault="00823CF0">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200E9853"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CB454D" w14:paraId="02D4D116" w14:textId="77777777">
        <w:tc>
          <w:tcPr>
            <w:tcW w:w="1175" w:type="pct"/>
          </w:tcPr>
          <w:p w14:paraId="0C54C0FD"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2A7C6FAC" w14:textId="77777777" w:rsidR="00CB454D" w:rsidRDefault="00823CF0">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CB454D" w14:paraId="509CBE8F" w14:textId="77777777">
        <w:tc>
          <w:tcPr>
            <w:tcW w:w="1175" w:type="pct"/>
          </w:tcPr>
          <w:p w14:paraId="3965E3ED" w14:textId="77777777" w:rsidR="00CB454D" w:rsidRDefault="00823CF0">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14E5D804" w14:textId="77777777" w:rsidR="00CB454D" w:rsidRDefault="00823CF0">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CB454D" w14:paraId="42EA6303" w14:textId="77777777">
        <w:tc>
          <w:tcPr>
            <w:tcW w:w="1175" w:type="pct"/>
          </w:tcPr>
          <w:p w14:paraId="28475B21" w14:textId="77777777" w:rsidR="00CB454D" w:rsidRDefault="00823CF0">
            <w:pPr>
              <w:widowControl w:val="0"/>
              <w:suppressAutoHyphens/>
              <w:spacing w:line="254" w:lineRule="auto"/>
              <w:jc w:val="center"/>
              <w:rPr>
                <w:sz w:val="20"/>
                <w:szCs w:val="20"/>
                <w:lang w:val="en-GB" w:eastAsia="en-US"/>
              </w:rPr>
            </w:pPr>
            <w:r>
              <w:rPr>
                <w:rFonts w:eastAsia="宋体" w:hint="eastAsia"/>
                <w:sz w:val="20"/>
                <w:szCs w:val="20"/>
                <w:lang w:val="en-GB"/>
              </w:rPr>
              <w:t>TCL</w:t>
            </w:r>
          </w:p>
        </w:tc>
        <w:tc>
          <w:tcPr>
            <w:tcW w:w="3825" w:type="pct"/>
          </w:tcPr>
          <w:p w14:paraId="547FB909" w14:textId="77777777" w:rsidR="00CB454D" w:rsidRDefault="00823CF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CB454D" w14:paraId="005D5C78" w14:textId="77777777">
        <w:tc>
          <w:tcPr>
            <w:tcW w:w="1175" w:type="pct"/>
          </w:tcPr>
          <w:p w14:paraId="34E554A4"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lastRenderedPageBreak/>
              <w:t>Xiaomi</w:t>
            </w:r>
          </w:p>
        </w:tc>
        <w:tc>
          <w:tcPr>
            <w:tcW w:w="3825" w:type="pct"/>
          </w:tcPr>
          <w:p w14:paraId="5CECD64B"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04E5D65D" w14:textId="77777777" w:rsidR="00CB454D" w:rsidRDefault="00823CF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CB454D" w14:paraId="47217B4D" w14:textId="77777777">
        <w:tc>
          <w:tcPr>
            <w:tcW w:w="1175" w:type="pct"/>
          </w:tcPr>
          <w:p w14:paraId="18B1214B" w14:textId="77777777" w:rsidR="00CB454D" w:rsidRDefault="00823CF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5E56E87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CB454D" w14:paraId="6488FA4E" w14:textId="77777777">
        <w:tc>
          <w:tcPr>
            <w:tcW w:w="1175" w:type="pct"/>
          </w:tcPr>
          <w:p w14:paraId="6A840300"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65740285"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2E919B4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22FDFEE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0527D7A8" w14:textId="77777777" w:rsidR="00CB454D" w:rsidRDefault="00CB454D">
            <w:pPr>
              <w:widowControl w:val="0"/>
              <w:suppressAutoHyphens/>
              <w:spacing w:line="256" w:lineRule="auto"/>
              <w:jc w:val="both"/>
              <w:rPr>
                <w:sz w:val="20"/>
                <w:szCs w:val="20"/>
                <w:lang w:val="en-GB" w:eastAsia="en-US"/>
              </w:rPr>
            </w:pPr>
          </w:p>
        </w:tc>
      </w:tr>
      <w:tr w:rsidR="00CB454D" w14:paraId="00B8B1F9" w14:textId="77777777">
        <w:tc>
          <w:tcPr>
            <w:tcW w:w="1175" w:type="pct"/>
          </w:tcPr>
          <w:p w14:paraId="75F77DF7"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32A861B2" w14:textId="77777777" w:rsidR="00CB454D" w:rsidRDefault="00823CF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CB454D" w14:paraId="30B9AD70" w14:textId="77777777">
        <w:tc>
          <w:tcPr>
            <w:tcW w:w="1175" w:type="pct"/>
          </w:tcPr>
          <w:p w14:paraId="48905BCC" w14:textId="77777777" w:rsidR="00CB454D" w:rsidRDefault="00823CF0">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651E7FBE"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5E179123" w14:textId="77777777" w:rsidR="00CB454D" w:rsidRDefault="00CB454D">
            <w:pPr>
              <w:widowControl w:val="0"/>
              <w:suppressAutoHyphens/>
              <w:spacing w:line="256" w:lineRule="auto"/>
              <w:jc w:val="both"/>
              <w:rPr>
                <w:sz w:val="20"/>
                <w:szCs w:val="20"/>
                <w:lang w:val="en-GB" w:eastAsia="en-US"/>
              </w:rPr>
            </w:pPr>
          </w:p>
          <w:p w14:paraId="4927C1E2"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1545D09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CB454D" w:rsidRDefault="00823CF0">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CB454D" w14:paraId="5D05EB8B" w14:textId="77777777">
        <w:tc>
          <w:tcPr>
            <w:tcW w:w="2187" w:type="dxa"/>
          </w:tcPr>
          <w:p w14:paraId="5E3F808C" w14:textId="77777777" w:rsidR="00CB454D" w:rsidRDefault="00823CF0">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7121" w:type="dxa"/>
          </w:tcPr>
          <w:p w14:paraId="4533530D"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xml:space="preserve">, Cat.1 and Cat1bis having been deployed for nearly a decade, and considering regular technology evolution plus potential 4G spectrum </w:t>
            </w:r>
            <w:proofErr w:type="spellStart"/>
            <w:r>
              <w:rPr>
                <w:rFonts w:eastAsia="宋体" w:hint="eastAsia"/>
                <w:kern w:val="2"/>
                <w:szCs w:val="22"/>
              </w:rPr>
              <w:t>refarming</w:t>
            </w:r>
            <w:proofErr w:type="spellEnd"/>
            <w:r>
              <w:rPr>
                <w:rFonts w:eastAsia="宋体" w:hint="eastAsia"/>
                <w:kern w:val="2"/>
                <w:szCs w:val="22"/>
              </w:rPr>
              <w:t xml:space="preserve"> in the 6G era, 6GR should support a device type offering low power consumption and wide-area coverage for massive communication services. We think the bandwidth determination should consider both the cost reduction and power consumption. </w:t>
            </w:r>
          </w:p>
        </w:tc>
      </w:tr>
    </w:tbl>
    <w:p w14:paraId="472A1AD2" w14:textId="77777777" w:rsidR="00CB454D" w:rsidRDefault="00CB454D">
      <w:pPr>
        <w:rPr>
          <w:rFonts w:eastAsia="等线"/>
        </w:rPr>
      </w:pPr>
    </w:p>
    <w:p w14:paraId="3553D6A3" w14:textId="77777777" w:rsidR="00CB454D" w:rsidRDefault="00CB454D">
      <w:pPr>
        <w:spacing w:before="120"/>
        <w:rPr>
          <w:rFonts w:eastAsia="等线"/>
        </w:rPr>
      </w:pPr>
    </w:p>
    <w:p w14:paraId="6C5DF7B7" w14:textId="77777777" w:rsidR="00CB454D" w:rsidRDefault="00823CF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823CF0">
      <w:pPr>
        <w:pStyle w:val="2"/>
        <w:spacing w:after="120"/>
        <w:rPr>
          <w:rFonts w:eastAsia="等线"/>
        </w:rPr>
      </w:pPr>
      <w:r>
        <w:rPr>
          <w:rFonts w:eastAsia="等线" w:hint="eastAsia"/>
        </w:rPr>
        <w:t>R</w:t>
      </w:r>
      <w:r>
        <w:rPr>
          <w:rFonts w:eastAsia="等线"/>
        </w:rPr>
        <w:t>elevant agreements</w:t>
      </w:r>
    </w:p>
    <w:p w14:paraId="33DE3A54" w14:textId="77777777" w:rsidR="00CB454D" w:rsidRDefault="00823CF0">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823CF0">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4A0C3151" w14:textId="77777777" w:rsidR="00CB454D" w:rsidRDefault="00823CF0">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lastRenderedPageBreak/>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50CCCFA9" w14:textId="77777777" w:rsidR="00CB454D" w:rsidRDefault="00823CF0">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等线" w:hAnsi="Times"/>
                <w:sz w:val="20"/>
                <w:szCs w:val="20"/>
              </w:rPr>
            </w:pPr>
          </w:p>
          <w:p w14:paraId="387D5865"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BB4DD87" w14:textId="77777777" w:rsidR="00CB454D" w:rsidRDefault="00823CF0">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4A35EC8" w14:textId="77777777" w:rsidR="00CB454D" w:rsidRDefault="00823CF0">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5754140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w:t>
            </w:r>
            <w:proofErr w:type="spellStart"/>
            <w:r>
              <w:rPr>
                <w:rFonts w:ascii="Times" w:eastAsia="等线" w:hAnsi="Times" w:hint="eastAsia"/>
                <w:sz w:val="20"/>
              </w:rPr>
              <w:t>parallelled</w:t>
            </w:r>
            <w:proofErr w:type="spellEnd"/>
            <w:r>
              <w:rPr>
                <w:rFonts w:ascii="Times" w:eastAsia="等线" w:hAnsi="Times" w:hint="eastAsia"/>
                <w:sz w:val="20"/>
              </w:rPr>
              <w:t>.</w:t>
            </w:r>
          </w:p>
          <w:p w14:paraId="4F90637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143FAA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57F2FA1B"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1F71D55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6D1179C3" w14:textId="77777777" w:rsidR="00CB454D" w:rsidRDefault="00CB454D">
            <w:pPr>
              <w:adjustRightInd/>
              <w:snapToGrid/>
              <w:spacing w:after="0"/>
              <w:rPr>
                <w:rFonts w:ascii="Times" w:eastAsia="等线" w:hAnsi="Times"/>
                <w:sz w:val="20"/>
              </w:rPr>
            </w:pPr>
          </w:p>
          <w:p w14:paraId="527918E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ABD9237"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259F0D37" w14:textId="77777777" w:rsidR="00CB454D" w:rsidRDefault="00CB454D">
            <w:pPr>
              <w:adjustRightInd/>
              <w:snapToGrid/>
              <w:spacing w:after="0"/>
              <w:rPr>
                <w:rFonts w:ascii="Times" w:eastAsia="等线" w:hAnsi="Times"/>
                <w:sz w:val="20"/>
                <w:lang w:val="en-GB"/>
              </w:rPr>
            </w:pPr>
          </w:p>
          <w:p w14:paraId="61CACA86" w14:textId="77777777" w:rsidR="00CB454D" w:rsidRDefault="00823CF0">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BC864D3"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1D0CCF2" w14:textId="77777777" w:rsidR="00CB454D" w:rsidRDefault="00CB454D">
            <w:pPr>
              <w:adjustRightInd/>
              <w:snapToGrid/>
              <w:spacing w:after="0"/>
              <w:rPr>
                <w:rFonts w:ascii="Times" w:eastAsia="等线" w:hAnsi="Times"/>
                <w:sz w:val="20"/>
                <w:lang w:val="en-GB"/>
              </w:rPr>
            </w:pPr>
          </w:p>
          <w:p w14:paraId="12530EAC" w14:textId="77777777" w:rsidR="00CB454D" w:rsidRDefault="00823CF0">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56A78B47" w14:textId="77777777" w:rsidR="00CB454D" w:rsidRDefault="00823CF0">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7496FFC7" w14:textId="77777777" w:rsidR="00CB454D" w:rsidRDefault="00823CF0">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823CF0">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w:t>
                  </w:r>
                  <w:proofErr w:type="gramStart"/>
                  <w:r>
                    <w:rPr>
                      <w:rFonts w:eastAsia="宋体"/>
                      <w:sz w:val="20"/>
                      <w:lang w:val="en-GB"/>
                    </w:rPr>
                    <w:t>e.g.</w:t>
                  </w:r>
                  <w:proofErr w:type="gramEnd"/>
                  <w:r>
                    <w:rPr>
                      <w:rFonts w:eastAsia="宋体"/>
                      <w:sz w:val="20"/>
                      <w:lang w:val="en-GB"/>
                    </w:rPr>
                    <w:t xml:space="preserve"> the feasibility to support 400MHz as single CC), complexity, power consumption, etc.</w:t>
                  </w:r>
                </w:p>
                <w:p w14:paraId="174FE17B" w14:textId="77777777" w:rsidR="00CB454D" w:rsidRDefault="00823CF0">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6E89E347" w14:textId="77777777" w:rsidR="00CB454D" w:rsidRDefault="00823CF0">
                  <w:pPr>
                    <w:numPr>
                      <w:ilvl w:val="2"/>
                      <w:numId w:val="9"/>
                    </w:numPr>
                    <w:adjustRightInd/>
                    <w:snapToGrid/>
                    <w:spacing w:after="180"/>
                    <w:rPr>
                      <w:rFonts w:eastAsia="宋体"/>
                      <w:sz w:val="20"/>
                      <w:lang w:val="en-GB"/>
                    </w:rPr>
                  </w:pPr>
                  <w:r>
                    <w:rPr>
                      <w:rFonts w:eastAsia="宋体"/>
                      <w:sz w:val="20"/>
                      <w:lang w:val="en-GB"/>
                    </w:rPr>
                    <w:t>The spectrum availability. The target spectrum for this study includes ~7GHz, (any others?)</w:t>
                  </w:r>
                </w:p>
                <w:p w14:paraId="3AE11274" w14:textId="77777777" w:rsidR="00CB454D" w:rsidRDefault="00823CF0">
                  <w:pPr>
                    <w:numPr>
                      <w:ilvl w:val="2"/>
                      <w:numId w:val="9"/>
                    </w:numPr>
                    <w:adjustRightInd/>
                    <w:snapToGrid/>
                    <w:spacing w:after="180"/>
                    <w:rPr>
                      <w:rFonts w:eastAsia="宋体"/>
                      <w:sz w:val="20"/>
                      <w:lang w:val="en-GB"/>
                    </w:rPr>
                  </w:pPr>
                  <w:r>
                    <w:rPr>
                      <w:rFonts w:eastAsia="宋体"/>
                      <w:sz w:val="20"/>
                      <w:lang w:val="en-GB"/>
                    </w:rPr>
                    <w:t xml:space="preserve">Support of symmetric/asymmetric DL and UL max CBW, including, but not </w:t>
                  </w:r>
                  <w:r>
                    <w:rPr>
                      <w:rFonts w:eastAsia="宋体"/>
                      <w:sz w:val="20"/>
                      <w:lang w:val="en-GB"/>
                    </w:rPr>
                    <w:lastRenderedPageBreak/>
                    <w:t>limited to, system efficiency.</w:t>
                  </w:r>
                </w:p>
                <w:p w14:paraId="678DC920"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4569BA6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14:textId="77777777" w:rsidR="00CB454D" w:rsidRDefault="00823CF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072A38F5" w14:textId="77777777" w:rsidR="00CB454D" w:rsidRDefault="00823CF0">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等线" w:hAnsi="Times"/>
                      <w:sz w:val="20"/>
                      <w:lang w:val="en-GB"/>
                    </w:rPr>
                  </w:pPr>
                </w:p>
              </w:tc>
            </w:tr>
          </w:tbl>
          <w:p w14:paraId="45A3280B" w14:textId="77777777" w:rsidR="00CB454D" w:rsidRDefault="00CB454D">
            <w:pPr>
              <w:adjustRightInd/>
              <w:snapToGrid/>
              <w:spacing w:after="180"/>
              <w:rPr>
                <w:rFonts w:ascii="Times" w:eastAsia="等线" w:hAnsi="Times"/>
                <w:sz w:val="20"/>
                <w:lang w:val="en-GB"/>
              </w:rPr>
            </w:pPr>
          </w:p>
        </w:tc>
      </w:tr>
    </w:tbl>
    <w:p w14:paraId="0F6C143D" w14:textId="77777777" w:rsidR="00CB454D" w:rsidRDefault="00CB454D">
      <w:pPr>
        <w:rPr>
          <w:rFonts w:eastAsia="等线"/>
          <w:lang w:val="en-GB"/>
        </w:rPr>
      </w:pPr>
    </w:p>
    <w:p w14:paraId="405114D1" w14:textId="77777777" w:rsidR="00CB454D" w:rsidRDefault="00823CF0">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517FF2CE"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34929B56"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775DF0A8" w14:textId="77777777" w:rsidR="00CB454D" w:rsidRDefault="00823CF0">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41972661" w14:textId="77777777" w:rsidR="00CB454D" w:rsidRDefault="00CB454D">
      <w:pPr>
        <w:rPr>
          <w:rFonts w:eastAsia="等线"/>
          <w:lang w:val="en-GB"/>
        </w:rPr>
      </w:pPr>
    </w:p>
    <w:p w14:paraId="5EA835CC"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7624B5C9" w14:textId="77777777" w:rsidR="00CB454D" w:rsidRDefault="00823CF0">
      <w:pPr>
        <w:pStyle w:val="3"/>
        <w:spacing w:after="120"/>
        <w:rPr>
          <w:rFonts w:eastAsia="等线"/>
        </w:rPr>
      </w:pPr>
      <w:r>
        <w:rPr>
          <w:rFonts w:eastAsia="等线"/>
        </w:rPr>
        <w:t>Maximum bandwidth for around 7GHz</w:t>
      </w:r>
    </w:p>
    <w:p w14:paraId="795EE8B0" w14:textId="77777777" w:rsidR="00CB454D" w:rsidRDefault="00823CF0">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9118DC4" w14:textId="77777777" w:rsidR="00CB454D" w:rsidRDefault="00823CF0">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823CF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823CF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823CF0">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aff"/>
              <w:adjustRightInd/>
              <w:snapToGrid/>
              <w:spacing w:after="0" w:line="278" w:lineRule="auto"/>
              <w:ind w:left="234"/>
              <w:contextualSpacing/>
              <w:textAlignment w:val="baseline"/>
              <w:rPr>
                <w:szCs w:val="21"/>
              </w:rPr>
            </w:pPr>
          </w:p>
          <w:p w14:paraId="7A428CB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degradation and TX power back-off</w:t>
            </w:r>
          </w:p>
          <w:p w14:paraId="7B94160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7B1E0B9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823CF0">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aff"/>
              <w:adjustRightInd/>
              <w:snapToGrid/>
              <w:spacing w:after="0" w:line="278" w:lineRule="auto"/>
              <w:ind w:left="234"/>
              <w:contextualSpacing/>
              <w:textAlignment w:val="baseline"/>
              <w:rPr>
                <w:szCs w:val="21"/>
              </w:rPr>
            </w:pPr>
          </w:p>
          <w:p w14:paraId="01796D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65AC4088"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alleviated SNR degradation</w:t>
            </w:r>
          </w:p>
          <w:p w14:paraId="1C348E34"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274030D7"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823CF0">
            <w:pPr>
              <w:pStyle w:val="aff"/>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823CF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0306EFD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3C2B15EB"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w:t>
            </w:r>
            <w:r>
              <w:rPr>
                <w:rFonts w:eastAsiaTheme="minorEastAsia"/>
                <w:szCs w:val="21"/>
              </w:rPr>
              <w:lastRenderedPageBreak/>
              <w:t>alleviated SNR degradation</w:t>
            </w:r>
          </w:p>
          <w:p w14:paraId="5BF4AEE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44289C61"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09C75F6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823CF0">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30251311"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19594A5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alleviated SNR degradation</w:t>
            </w:r>
          </w:p>
          <w:p w14:paraId="32E314F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CC with a modified BB partitioning enabling </w:t>
            </w:r>
            <w:proofErr w:type="gramStart"/>
            <w:r>
              <w:rPr>
                <w:rFonts w:eastAsiaTheme="minorEastAsia"/>
                <w:szCs w:val="21"/>
              </w:rPr>
              <w:t>e.g.</w:t>
            </w:r>
            <w:proofErr w:type="gramEnd"/>
            <w:r>
              <w:rPr>
                <w:rFonts w:eastAsiaTheme="minorEastAsia"/>
                <w:szCs w:val="21"/>
              </w:rPr>
              <w:t xml:space="preserve">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823CF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31D88F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w:t>
            </w:r>
            <w:r>
              <w:rPr>
                <w:rFonts w:eastAsiaTheme="minorEastAsia"/>
                <w:szCs w:val="21"/>
              </w:rPr>
              <w:lastRenderedPageBreak/>
              <w:t>degradation and TX power back-off</w:t>
            </w:r>
          </w:p>
          <w:p w14:paraId="7F1D1BF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B01A0C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carrier/CC with a modified BB partitioning enabling </w:t>
            </w:r>
            <w:proofErr w:type="gramStart"/>
            <w:r>
              <w:rPr>
                <w:rFonts w:eastAsiaTheme="minorEastAsia"/>
                <w:szCs w:val="21"/>
              </w:rPr>
              <w:t>e.g.</w:t>
            </w:r>
            <w:proofErr w:type="gramEnd"/>
            <w:r>
              <w:rPr>
                <w:rFonts w:eastAsiaTheme="minorEastAsia"/>
                <w:szCs w:val="21"/>
              </w:rPr>
              <w:t xml:space="preserve">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degradation and TX power back-off</w:t>
            </w:r>
          </w:p>
          <w:p w14:paraId="325AB57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CEFFF2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pec impact</w:t>
            </w:r>
          </w:p>
          <w:p w14:paraId="630DE57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等线"/>
        </w:rPr>
      </w:pPr>
    </w:p>
    <w:p w14:paraId="727F430A" w14:textId="77777777" w:rsidR="00CB454D" w:rsidRDefault="00823CF0">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173BDE68" w14:textId="77777777" w:rsidR="00CB454D" w:rsidRDefault="00CB454D">
      <w:pPr>
        <w:rPr>
          <w:rFonts w:eastAsia="等线"/>
        </w:rPr>
      </w:pPr>
    </w:p>
    <w:p w14:paraId="6ECFF459" w14:textId="77777777" w:rsidR="00CB454D" w:rsidRDefault="00823CF0">
      <w:pPr>
        <w:pStyle w:val="3"/>
        <w:spacing w:after="120"/>
        <w:rPr>
          <w:rFonts w:eastAsia="等线"/>
        </w:rPr>
      </w:pPr>
      <w:r>
        <w:rPr>
          <w:rFonts w:eastAsia="等线"/>
        </w:rPr>
        <w:t>Maximum bandwidth for FR2-1</w:t>
      </w:r>
    </w:p>
    <w:p w14:paraId="3ADDFFDB" w14:textId="77777777" w:rsidR="00CB454D" w:rsidRDefault="00823CF0">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ED9856C"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19E03A9B"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A3512E4" w14:textId="77777777" w:rsidR="00CB454D" w:rsidRDefault="00823CF0">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566340CF" w14:textId="77777777" w:rsidR="00CB454D" w:rsidRDefault="00CB454D">
      <w:pPr>
        <w:rPr>
          <w:rFonts w:eastAsia="等线"/>
        </w:rPr>
      </w:pPr>
    </w:p>
    <w:p w14:paraId="38BA263B" w14:textId="77777777" w:rsidR="00CB454D" w:rsidRDefault="00823CF0">
      <w:pPr>
        <w:spacing w:after="0"/>
        <w:rPr>
          <w:rFonts w:eastAsia="等线"/>
        </w:rPr>
      </w:pPr>
      <w:r>
        <w:rPr>
          <w:rFonts w:eastAsia="等线" w:hint="eastAsia"/>
        </w:rPr>
        <w:t>Co</w:t>
      </w:r>
      <w:r>
        <w:rPr>
          <w:rFonts w:eastAsia="等线"/>
        </w:rPr>
        <w:t>mpanies’ views on maximum channel bandwidth for FR2-1 are summarized below:</w:t>
      </w:r>
    </w:p>
    <w:p w14:paraId="585987E3" w14:textId="77777777" w:rsidR="00CB454D" w:rsidRDefault="00823CF0">
      <w:pPr>
        <w:pStyle w:val="aff"/>
        <w:numPr>
          <w:ilvl w:val="0"/>
          <w:numId w:val="18"/>
        </w:numPr>
        <w:spacing w:after="0"/>
        <w:rPr>
          <w:rFonts w:eastAsia="等线"/>
        </w:rPr>
      </w:pPr>
      <w:r>
        <w:rPr>
          <w:rFonts w:eastAsia="等线" w:hint="eastAsia"/>
        </w:rPr>
        <w:t>4</w:t>
      </w:r>
      <w:r>
        <w:rPr>
          <w:rFonts w:eastAsia="等线"/>
        </w:rPr>
        <w:t>00MHz</w:t>
      </w:r>
    </w:p>
    <w:p w14:paraId="7DBF033A" w14:textId="77777777" w:rsidR="00CB454D" w:rsidRDefault="00823CF0">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3EBBA43" w14:textId="77777777" w:rsidR="00CB454D" w:rsidRDefault="00823CF0">
      <w:pPr>
        <w:pStyle w:val="aff"/>
        <w:numPr>
          <w:ilvl w:val="0"/>
          <w:numId w:val="18"/>
        </w:numPr>
        <w:spacing w:after="0"/>
        <w:rPr>
          <w:rFonts w:eastAsia="等线"/>
        </w:rPr>
      </w:pPr>
      <w:r>
        <w:rPr>
          <w:rFonts w:eastAsia="等线" w:hint="eastAsia"/>
        </w:rPr>
        <w:t>8</w:t>
      </w:r>
      <w:r>
        <w:rPr>
          <w:rFonts w:eastAsia="等线"/>
        </w:rPr>
        <w:t>00MHz</w:t>
      </w:r>
    </w:p>
    <w:p w14:paraId="25556F4A" w14:textId="77777777" w:rsidR="00CB454D" w:rsidRDefault="00823CF0">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599B2048" w14:textId="77777777" w:rsidR="00CB454D" w:rsidRDefault="00CB454D">
      <w:pPr>
        <w:rPr>
          <w:rFonts w:eastAsia="等线"/>
        </w:rPr>
      </w:pPr>
    </w:p>
    <w:p w14:paraId="2F323F0D" w14:textId="77777777" w:rsidR="00CB454D" w:rsidRDefault="00823CF0">
      <w:pPr>
        <w:pStyle w:val="2"/>
        <w:spacing w:after="120"/>
        <w:rPr>
          <w:rFonts w:eastAsia="等线"/>
        </w:rPr>
      </w:pPr>
      <w:r>
        <w:rPr>
          <w:rFonts w:eastAsia="等线" w:hint="eastAsia"/>
        </w:rPr>
        <w:t>Discussion</w:t>
      </w:r>
    </w:p>
    <w:p w14:paraId="35A9A7D8" w14:textId="075A6165" w:rsidR="00CB454D" w:rsidRDefault="00823CF0">
      <w:pPr>
        <w:pStyle w:val="3"/>
        <w:spacing w:after="120"/>
        <w:rPr>
          <w:rFonts w:eastAsia="等线"/>
        </w:rPr>
      </w:pPr>
      <w:r>
        <w:rPr>
          <w:rFonts w:eastAsia="等线"/>
        </w:rPr>
        <w:t>Proposal 3-1 [</w:t>
      </w:r>
      <w:r w:rsidR="00E73752">
        <w:rPr>
          <w:rFonts w:eastAsia="等线"/>
        </w:rPr>
        <w:t>closed</w:t>
      </w:r>
      <w:r>
        <w:rPr>
          <w:rFonts w:eastAsia="等线"/>
        </w:rPr>
        <w:t>]</w:t>
      </w:r>
    </w:p>
    <w:p w14:paraId="4898E64E"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2CC81A33"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13A1E488"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44C8EC4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6B1C51F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880DD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2BA714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w:t>
      </w:r>
      <w:proofErr w:type="gramStart"/>
      <w:r>
        <w:rPr>
          <w:rFonts w:eastAsiaTheme="minorEastAsia"/>
          <w:szCs w:val="21"/>
        </w:rPr>
        <w:t>i.e.</w:t>
      </w:r>
      <w:proofErr w:type="gramEnd"/>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58841CCD"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604C1A3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6296D54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F80ACBB"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77777777" w:rsidR="00CB454D" w:rsidRDefault="00823CF0">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823CF0">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4E6CD331"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lastRenderedPageBreak/>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26A1B23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B083BD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75ECC1FB"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16DAA555" w14:textId="77777777" w:rsidR="00CB454D" w:rsidRDefault="00823CF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D057E20"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36C48012"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2B7202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FD0883D"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t least the two carriers can be two cells, </w:t>
            </w:r>
            <w:proofErr w:type="gramStart"/>
            <w:r>
              <w:rPr>
                <w:strike/>
                <w:color w:val="FF0000"/>
                <w:sz w:val="20"/>
                <w:szCs w:val="20"/>
                <w:lang w:val="en-GB" w:eastAsia="en-US"/>
              </w:rPr>
              <w:t>i.e.</w:t>
            </w:r>
            <w:proofErr w:type="gramEnd"/>
            <w:r>
              <w:rPr>
                <w:strike/>
                <w:color w:val="FF0000"/>
                <w:sz w:val="20"/>
                <w:szCs w:val="20"/>
                <w:lang w:val="en-GB" w:eastAsia="en-US"/>
              </w:rPr>
              <w:t xml:space="preserve"> 2*200MHz CA operation</w:t>
            </w:r>
          </w:p>
          <w:p w14:paraId="0E0774B0"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F144653" w14:textId="77777777" w:rsidR="00CB454D" w:rsidRDefault="00823CF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57DAB571"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7C6FA1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618D7905"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B689CBF" w14:textId="77777777" w:rsidR="00CB454D" w:rsidRDefault="00823CF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sz w:val="20"/>
                <w:szCs w:val="20"/>
                <w:lang w:val="en-GB" w:eastAsia="en-US"/>
              </w:rPr>
            </w:pP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823CF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823CF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7CDDDF2" w14:textId="77777777" w:rsidR="00CB454D" w:rsidRDefault="00823CF0">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823CF0">
            <w:pPr>
              <w:widowControl w:val="0"/>
              <w:suppressAutoHyphens/>
              <w:spacing w:line="256" w:lineRule="auto"/>
              <w:jc w:val="center"/>
              <w:rPr>
                <w:rFonts w:eastAsia="Malgun Gothic"/>
                <w:kern w:val="2"/>
                <w:szCs w:val="22"/>
                <w:lang w:eastAsia="ko-KR"/>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823CF0">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823CF0">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823CF0">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w:t>
            </w:r>
            <w:r>
              <w:rPr>
                <w:rFonts w:eastAsiaTheme="minorEastAsia" w:hint="eastAsia"/>
                <w:sz w:val="20"/>
                <w:szCs w:val="20"/>
                <w:lang w:val="en-GB"/>
              </w:rPr>
              <w:lastRenderedPageBreak/>
              <w:t xml:space="preserve">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823CF0">
            <w:pPr>
              <w:widowControl w:val="0"/>
              <w:suppressAutoHyphens/>
              <w:spacing w:line="256" w:lineRule="auto"/>
              <w:jc w:val="center"/>
              <w:rPr>
                <w:rFonts w:eastAsia="宋体"/>
                <w:sz w:val="20"/>
                <w:szCs w:val="20"/>
              </w:rPr>
            </w:pPr>
            <w:r>
              <w:rPr>
                <w:rFonts w:eastAsia="宋体" w:hint="eastAsia"/>
                <w:sz w:val="20"/>
                <w:szCs w:val="20"/>
              </w:rPr>
              <w:lastRenderedPageBreak/>
              <w:t>vivo</w:t>
            </w:r>
          </w:p>
        </w:tc>
        <w:tc>
          <w:tcPr>
            <w:tcW w:w="3825" w:type="pct"/>
          </w:tcPr>
          <w:p w14:paraId="2B8E5944" w14:textId="77777777" w:rsidR="00CB454D" w:rsidRDefault="00823CF0">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0F034878" w14:textId="77777777" w:rsidR="00CB454D" w:rsidRDefault="00823CF0">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823CF0">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eastAsia="Helvetica"/>
                <w:color w:val="333333"/>
                <w:sz w:val="20"/>
                <w:szCs w:val="20"/>
                <w:shd w:val="clear" w:color="auto" w:fill="FFFFFF"/>
              </w:rPr>
            </w:pPr>
          </w:p>
          <w:p w14:paraId="0FA332DE" w14:textId="77777777" w:rsidR="00CB454D" w:rsidRDefault="00823CF0">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14:textId="77777777" w:rsidR="00CB454D" w:rsidRDefault="00823CF0">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5E16FD81" w14:textId="77777777" w:rsidR="00CB454D" w:rsidRDefault="00823CF0">
            <w:pPr>
              <w:tabs>
                <w:tab w:val="left" w:pos="420"/>
              </w:tabs>
              <w:spacing w:after="0"/>
              <w:jc w:val="both"/>
              <w:rPr>
                <w:sz w:val="20"/>
                <w:szCs w:val="20"/>
              </w:rPr>
            </w:pPr>
            <w:r>
              <w:rPr>
                <w:sz w:val="20"/>
                <w:szCs w:val="20"/>
              </w:rPr>
              <w:t xml:space="preserve"> </w:t>
            </w:r>
          </w:p>
          <w:p w14:paraId="33081D40" w14:textId="77777777" w:rsidR="00CB454D" w:rsidRDefault="00823CF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14:textId="77777777" w:rsidR="00CB454D" w:rsidRDefault="00823CF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77C82168" w14:textId="77777777" w:rsidR="00CB454D" w:rsidRDefault="00CB454D">
            <w:pPr>
              <w:tabs>
                <w:tab w:val="left" w:pos="420"/>
              </w:tabs>
              <w:spacing w:after="0"/>
              <w:jc w:val="both"/>
              <w:rPr>
                <w:rFonts w:eastAsiaTheme="minorEastAsia"/>
                <w:sz w:val="20"/>
                <w:szCs w:val="20"/>
              </w:rPr>
            </w:pPr>
          </w:p>
          <w:p w14:paraId="53B67D8E" w14:textId="77777777" w:rsidR="00CB454D" w:rsidRDefault="00823CF0">
            <w:pPr>
              <w:numPr>
                <w:ilvl w:val="255"/>
                <w:numId w:val="0"/>
              </w:numPr>
              <w:spacing w:after="0"/>
              <w:jc w:val="both"/>
              <w:rPr>
                <w:b/>
                <w:bCs/>
                <w:sz w:val="20"/>
                <w:szCs w:val="20"/>
              </w:rPr>
            </w:pPr>
            <w:r>
              <w:rPr>
                <w:b/>
                <w:bCs/>
                <w:sz w:val="20"/>
                <w:szCs w:val="20"/>
              </w:rPr>
              <w:t xml:space="preserve">Proposed agreement: </w:t>
            </w:r>
          </w:p>
          <w:p w14:paraId="1AFB8449" w14:textId="77777777" w:rsidR="00CB454D" w:rsidRDefault="00823CF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3E0E93E0" w14:textId="77777777" w:rsidR="00CB454D" w:rsidRDefault="00823CF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504BCA6C" w14:textId="77777777" w:rsidR="00CB454D" w:rsidRDefault="00823CF0">
            <w:pPr>
              <w:numPr>
                <w:ilvl w:val="0"/>
                <w:numId w:val="7"/>
              </w:numPr>
              <w:spacing w:after="0"/>
              <w:jc w:val="both"/>
              <w:rPr>
                <w:sz w:val="20"/>
                <w:szCs w:val="20"/>
                <w:lang w:val="en-GB"/>
              </w:rPr>
            </w:pPr>
            <w:r>
              <w:rPr>
                <w:sz w:val="20"/>
                <w:szCs w:val="20"/>
                <w:lang w:val="en-GB"/>
              </w:rPr>
              <w:t>Both Option 1 and Option 2 are 400MHz single cell/carrier operation.</w:t>
            </w:r>
          </w:p>
          <w:p w14:paraId="06A1671B" w14:textId="77777777" w:rsidR="00CB454D" w:rsidRDefault="00823CF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78FD306D" w14:textId="77777777" w:rsidR="00CB454D" w:rsidRDefault="00823CF0">
            <w:pPr>
              <w:numPr>
                <w:ilvl w:val="0"/>
                <w:numId w:val="7"/>
              </w:numPr>
              <w:spacing w:after="0"/>
              <w:jc w:val="both"/>
              <w:rPr>
                <w:sz w:val="20"/>
                <w:szCs w:val="20"/>
                <w:lang w:val="en-GB"/>
              </w:rPr>
            </w:pPr>
            <w:r>
              <w:rPr>
                <w:sz w:val="20"/>
                <w:szCs w:val="20"/>
                <w:lang w:val="en-GB"/>
              </w:rPr>
              <w:t>Option 3, 4 and 5 are 2*200MHz carrier operation</w:t>
            </w:r>
          </w:p>
          <w:p w14:paraId="2437B997" w14:textId="77777777" w:rsidR="00CB454D" w:rsidRDefault="00823CF0">
            <w:pPr>
              <w:numPr>
                <w:ilvl w:val="1"/>
                <w:numId w:val="7"/>
              </w:numPr>
              <w:spacing w:after="0"/>
              <w:jc w:val="both"/>
              <w:rPr>
                <w:sz w:val="20"/>
                <w:szCs w:val="20"/>
                <w:lang w:val="en-GB"/>
              </w:rPr>
            </w:pPr>
            <w:r>
              <w:rPr>
                <w:sz w:val="20"/>
                <w:szCs w:val="20"/>
                <w:lang w:val="en-GB"/>
              </w:rPr>
              <w:t>The two BB processors are completely separately</w:t>
            </w:r>
          </w:p>
          <w:p w14:paraId="08D7903A" w14:textId="77777777" w:rsidR="00CB454D" w:rsidRDefault="00823CF0">
            <w:pPr>
              <w:numPr>
                <w:ilvl w:val="1"/>
                <w:numId w:val="7"/>
              </w:numPr>
              <w:spacing w:after="0"/>
              <w:jc w:val="both"/>
              <w:rPr>
                <w:sz w:val="20"/>
                <w:szCs w:val="20"/>
                <w:lang w:val="en-GB"/>
              </w:rPr>
            </w:pPr>
            <w:r>
              <w:rPr>
                <w:sz w:val="20"/>
                <w:szCs w:val="20"/>
              </w:rPr>
              <w:t>A physical channel/signal does not go across 200MHz carrier boundary</w:t>
            </w:r>
          </w:p>
          <w:p w14:paraId="50C4C7A7" w14:textId="77777777" w:rsidR="00CB454D" w:rsidRDefault="00823CF0">
            <w:pPr>
              <w:numPr>
                <w:ilvl w:val="1"/>
                <w:numId w:val="7"/>
              </w:numPr>
              <w:spacing w:after="0"/>
              <w:jc w:val="both"/>
              <w:rPr>
                <w:sz w:val="20"/>
                <w:szCs w:val="20"/>
                <w:lang w:val="en-GB"/>
              </w:rPr>
            </w:pPr>
            <w:r>
              <w:rPr>
                <w:sz w:val="20"/>
                <w:szCs w:val="20"/>
              </w:rPr>
              <w:t xml:space="preserve">At least the two carriers can be two cells, </w:t>
            </w:r>
            <w:proofErr w:type="gramStart"/>
            <w:r>
              <w:rPr>
                <w:sz w:val="20"/>
                <w:szCs w:val="20"/>
              </w:rPr>
              <w:t>i.e.</w:t>
            </w:r>
            <w:proofErr w:type="gramEnd"/>
            <w:r>
              <w:rPr>
                <w:sz w:val="20"/>
                <w:szCs w:val="20"/>
              </w:rPr>
              <w:t xml:space="preserve"> </w:t>
            </w:r>
            <w:r>
              <w:rPr>
                <w:sz w:val="20"/>
                <w:szCs w:val="20"/>
                <w:lang w:val="en-GB"/>
              </w:rPr>
              <w:t>2*200MHz</w:t>
            </w:r>
            <w:r>
              <w:rPr>
                <w:sz w:val="20"/>
                <w:szCs w:val="20"/>
              </w:rPr>
              <w:t xml:space="preserve"> CA operation</w:t>
            </w:r>
          </w:p>
          <w:p w14:paraId="282C2F8E" w14:textId="77777777" w:rsidR="00CB454D" w:rsidRDefault="00823CF0">
            <w:pPr>
              <w:numPr>
                <w:ilvl w:val="1"/>
                <w:numId w:val="7"/>
              </w:numPr>
              <w:spacing w:after="0"/>
              <w:jc w:val="both"/>
              <w:rPr>
                <w:sz w:val="20"/>
                <w:szCs w:val="20"/>
                <w:lang w:val="en-GB"/>
              </w:rPr>
            </w:pPr>
            <w:r>
              <w:rPr>
                <w:sz w:val="20"/>
                <w:szCs w:val="20"/>
              </w:rPr>
              <w:t>FFS whether the two carriers can be associated with a same cell</w:t>
            </w:r>
          </w:p>
          <w:p w14:paraId="422924EA" w14:textId="77777777" w:rsidR="00CB454D" w:rsidRDefault="00823CF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F7A060A" w14:textId="77777777" w:rsidR="00CB454D" w:rsidRDefault="00823CF0">
            <w:pPr>
              <w:numPr>
                <w:ilvl w:val="1"/>
                <w:numId w:val="7"/>
              </w:numPr>
              <w:spacing w:after="0"/>
              <w:jc w:val="both"/>
              <w:rPr>
                <w:sz w:val="20"/>
                <w:szCs w:val="20"/>
                <w:lang w:val="en-GB"/>
              </w:rPr>
            </w:pPr>
            <w:r>
              <w:rPr>
                <w:sz w:val="20"/>
                <w:szCs w:val="20"/>
                <w:lang w:val="en-GB"/>
              </w:rPr>
              <w:t>UL and DL are discussed independently</w:t>
            </w:r>
          </w:p>
          <w:p w14:paraId="47469017" w14:textId="77777777" w:rsidR="00CB454D" w:rsidRDefault="00823CF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sz w:val="20"/>
                <w:szCs w:val="20"/>
                <w:lang w:val="en-GB"/>
              </w:rPr>
            </w:pPr>
          </w:p>
          <w:p w14:paraId="5821D14E" w14:textId="77777777" w:rsidR="00CB454D" w:rsidRDefault="00CB454D">
            <w:pPr>
              <w:spacing w:after="0"/>
              <w:ind w:left="720" w:hanging="360"/>
              <w:jc w:val="both"/>
              <w:rPr>
                <w:rFonts w:eastAsia="Helvetica"/>
                <w:color w:val="333333"/>
                <w:sz w:val="20"/>
                <w:szCs w:val="20"/>
                <w:shd w:val="clear" w:color="auto" w:fill="FFFFFF"/>
              </w:rPr>
            </w:pPr>
          </w:p>
          <w:p w14:paraId="24677049" w14:textId="77777777" w:rsidR="00CB454D" w:rsidRDefault="00CB454D">
            <w:pPr>
              <w:widowControl w:val="0"/>
              <w:suppressAutoHyphens/>
              <w:spacing w:line="256" w:lineRule="auto"/>
              <w:jc w:val="both"/>
              <w:rPr>
                <w:rFonts w:eastAsiaTheme="minorEastAsia"/>
                <w:sz w:val="20"/>
                <w:szCs w:val="20"/>
                <w:lang w:val="en-GB"/>
              </w:rPr>
            </w:pPr>
          </w:p>
        </w:tc>
      </w:tr>
      <w:tr w:rsidR="00CB454D" w14:paraId="75804A45" w14:textId="77777777">
        <w:tc>
          <w:tcPr>
            <w:tcW w:w="1175" w:type="pct"/>
          </w:tcPr>
          <w:p w14:paraId="78524A43" w14:textId="77777777" w:rsidR="00CB454D" w:rsidRDefault="00823CF0">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07F7E4D4" w14:textId="77777777" w:rsidR="00CB454D" w:rsidRDefault="00823CF0">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4C124F7D" w14:textId="77777777" w:rsidR="00CB454D" w:rsidRDefault="00823CF0">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1611B240" w14:textId="77777777" w:rsidR="00CB454D" w:rsidRDefault="00823CF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3FEFFA32" w14:textId="77777777" w:rsidR="00CB454D" w:rsidRDefault="00CB454D">
            <w:pPr>
              <w:widowControl w:val="0"/>
              <w:suppressAutoHyphens/>
              <w:spacing w:line="256" w:lineRule="auto"/>
              <w:jc w:val="both"/>
              <w:rPr>
                <w:rFonts w:ascii="Times" w:eastAsia="等线" w:hAnsi="Times"/>
                <w:sz w:val="20"/>
              </w:rPr>
            </w:pPr>
          </w:p>
        </w:tc>
      </w:tr>
      <w:tr w:rsidR="00CB454D" w14:paraId="1D6B7892" w14:textId="77777777">
        <w:tc>
          <w:tcPr>
            <w:tcW w:w="1175" w:type="pct"/>
          </w:tcPr>
          <w:p w14:paraId="5BC336EE"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6B1F322F" w14:textId="77777777" w:rsidR="00CB454D" w:rsidRDefault="00823CF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6D51A3B"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585C054D"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xml:space="preserve">”, both Options 1 and 2 need further RAN4 study on feasibility, </w:t>
            </w:r>
            <w:proofErr w:type="gramStart"/>
            <w:r>
              <w:rPr>
                <w:rFonts w:eastAsia="宋体"/>
                <w:sz w:val="20"/>
                <w:lang w:val="en-GB"/>
              </w:rPr>
              <w:t>e.g.</w:t>
            </w:r>
            <w:proofErr w:type="gramEnd"/>
            <w:r>
              <w:rPr>
                <w:rFonts w:eastAsia="宋体"/>
                <w:sz w:val="20"/>
                <w:lang w:val="en-GB"/>
              </w:rPr>
              <w:t xml:space="preserve"> whether Option 1 can support high order QAM due to the inferior SINR. The sentence is hence not accurate.</w:t>
            </w:r>
          </w:p>
          <w:p w14:paraId="5D4439D5"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162DC140" w14:textId="77777777" w:rsidR="00CB454D" w:rsidRDefault="00823CF0">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823CF0">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18E37AF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69F1D442" w14:textId="77777777" w:rsidR="00CB454D" w:rsidRDefault="00823CF0">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CB454D" w14:paraId="67E9FB05" w14:textId="77777777">
        <w:tc>
          <w:tcPr>
            <w:tcW w:w="1175" w:type="pct"/>
          </w:tcPr>
          <w:p w14:paraId="3CD0DC2F" w14:textId="77777777" w:rsidR="00CB454D" w:rsidRDefault="00823CF0">
            <w:pPr>
              <w:widowControl w:val="0"/>
              <w:suppressAutoHyphens/>
              <w:spacing w:line="254" w:lineRule="auto"/>
              <w:jc w:val="center"/>
              <w:rPr>
                <w:sz w:val="20"/>
                <w:szCs w:val="20"/>
                <w:lang w:val="en-GB" w:eastAsia="en-US"/>
              </w:rPr>
            </w:pPr>
            <w:proofErr w:type="spellStart"/>
            <w:r>
              <w:rPr>
                <w:sz w:val="20"/>
                <w:szCs w:val="20"/>
                <w:lang w:val="en-GB" w:eastAsia="en-US"/>
              </w:rPr>
              <w:t>InterDigital</w:t>
            </w:r>
            <w:proofErr w:type="spellEnd"/>
          </w:p>
        </w:tc>
        <w:tc>
          <w:tcPr>
            <w:tcW w:w="3825" w:type="pct"/>
          </w:tcPr>
          <w:p w14:paraId="339BD73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823CF0">
            <w:pPr>
              <w:widowControl w:val="0"/>
              <w:suppressAutoHyphens/>
              <w:spacing w:line="256" w:lineRule="auto"/>
              <w:jc w:val="both"/>
              <w:rPr>
                <w:sz w:val="20"/>
                <w:szCs w:val="20"/>
                <w:lang w:eastAsia="en-US"/>
              </w:rPr>
            </w:pPr>
            <w:r>
              <w:rPr>
                <w:sz w:val="20"/>
                <w:szCs w:val="20"/>
                <w:lang w:val="en-GB" w:eastAsia="en-US"/>
              </w:rPr>
              <w:lastRenderedPageBreak/>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419156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51577147"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823CF0">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2AE893A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823CF0">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xml:space="preserve">, </w:t>
            </w:r>
            <w:proofErr w:type="gramStart"/>
            <w:r>
              <w:rPr>
                <w:strike/>
                <w:color w:val="FF0000"/>
                <w:sz w:val="20"/>
                <w:szCs w:val="20"/>
                <w:lang w:val="en-GB" w:eastAsia="en-US"/>
              </w:rPr>
              <w:t>i.e.</w:t>
            </w:r>
            <w:proofErr w:type="gramEnd"/>
            <w:r>
              <w:rPr>
                <w:strike/>
                <w:color w:val="FF0000"/>
                <w:sz w:val="20"/>
                <w:szCs w:val="20"/>
                <w:lang w:val="en-GB" w:eastAsia="en-US"/>
              </w:rPr>
              <w:t xml:space="preserve"> 2*200MHz CA operation.</w:t>
            </w:r>
          </w:p>
          <w:p w14:paraId="41F61B83"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67B2FA40" w14:textId="77777777" w:rsidR="00CB454D" w:rsidRDefault="00823CF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837579E" w14:textId="77777777" w:rsidR="00CB454D" w:rsidRDefault="00823CF0">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5E29379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6E468AF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234E5A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0FF6D8B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0BE5516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770C397" w14:textId="77777777" w:rsidR="00CB454D" w:rsidRDefault="00823CF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3C0C7CA1" w14:textId="77777777" w:rsidR="00CB454D" w:rsidRDefault="00823CF0">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xml:space="preserve">, </w:t>
            </w:r>
            <w:proofErr w:type="gramStart"/>
            <w:r>
              <w:rPr>
                <w:strike/>
                <w:color w:val="FF0000"/>
                <w:sz w:val="20"/>
                <w:szCs w:val="20"/>
                <w:lang w:val="en-GB" w:eastAsia="en-US"/>
              </w:rPr>
              <w:t>i.e.</w:t>
            </w:r>
            <w:proofErr w:type="gramEnd"/>
            <w:r>
              <w:rPr>
                <w:strike/>
                <w:color w:val="FF0000"/>
                <w:sz w:val="20"/>
                <w:szCs w:val="20"/>
                <w:lang w:val="en-GB" w:eastAsia="en-US"/>
              </w:rPr>
              <w:t xml:space="preserve"> 2*200MHz CA operation.</w:t>
            </w:r>
          </w:p>
          <w:p w14:paraId="4616013B"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553A1EF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4 is a 400 MHz single carrier operation with two BB partitioning blocks.</w:t>
            </w:r>
          </w:p>
          <w:p w14:paraId="31C3684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3083AD74" w14:textId="77777777" w:rsidR="00CB454D" w:rsidRDefault="00823CF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46A2102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5253BB2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713EDBF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lastRenderedPageBreak/>
              <w:t>UL and DL are discussed independently</w:t>
            </w:r>
          </w:p>
          <w:p w14:paraId="1388AF8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sz w:val="20"/>
                <w:szCs w:val="20"/>
                <w:lang w:val="en-GB" w:eastAsia="en-US"/>
              </w:rPr>
            </w:pPr>
          </w:p>
          <w:p w14:paraId="2CDAFB5D" w14:textId="77777777" w:rsidR="00CB454D" w:rsidRDefault="00CB454D">
            <w:pPr>
              <w:widowControl w:val="0"/>
              <w:suppressAutoHyphens/>
              <w:spacing w:line="256" w:lineRule="auto"/>
              <w:jc w:val="both"/>
              <w:rPr>
                <w:sz w:val="20"/>
                <w:szCs w:val="20"/>
                <w:lang w:val="en-GB" w:eastAsia="en-US"/>
              </w:rPr>
            </w:pPr>
          </w:p>
        </w:tc>
      </w:tr>
      <w:tr w:rsidR="00CB454D" w14:paraId="7D661D36" w14:textId="77777777">
        <w:tc>
          <w:tcPr>
            <w:tcW w:w="1175" w:type="pct"/>
          </w:tcPr>
          <w:p w14:paraId="164FDFA9" w14:textId="77777777" w:rsidR="00CB454D" w:rsidRDefault="00823CF0">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11441F01" w14:textId="77777777" w:rsidR="00CB454D" w:rsidRDefault="00823CF0">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CB454D" w14:paraId="796934AE" w14:textId="77777777">
        <w:tc>
          <w:tcPr>
            <w:tcW w:w="1175" w:type="pct"/>
          </w:tcPr>
          <w:p w14:paraId="517B9521"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0D14FE37" w14:textId="77777777" w:rsidR="00CB454D" w:rsidRDefault="00823CF0">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823CF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10802ADC"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CB454D" w14:paraId="2E5119D5" w14:textId="77777777">
        <w:tc>
          <w:tcPr>
            <w:tcW w:w="1175" w:type="pct"/>
          </w:tcPr>
          <w:p w14:paraId="2EB1F175"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7B88DCFB"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eastAsia="宋体"/>
                <w:sz w:val="20"/>
                <w:szCs w:val="20"/>
                <w:lang w:val="en-GB"/>
              </w:rPr>
            </w:pPr>
          </w:p>
        </w:tc>
      </w:tr>
      <w:tr w:rsidR="00CB454D" w14:paraId="0A2471AD" w14:textId="77777777">
        <w:tc>
          <w:tcPr>
            <w:tcW w:w="1175" w:type="pct"/>
          </w:tcPr>
          <w:p w14:paraId="7858C682"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0C46A0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In our understanding (also per Chair’s clarification from last meeting), option 3/4/5 are not CA, but a </w:t>
            </w:r>
            <w:proofErr w:type="gramStart"/>
            <w:r>
              <w:rPr>
                <w:rFonts w:eastAsia="宋体"/>
                <w:kern w:val="2"/>
                <w:szCs w:val="22"/>
                <w:lang w:val="en-GB" w:eastAsia="en-US"/>
              </w:rPr>
              <w:t>new UE operation 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823CF0">
            <w:pPr>
              <w:widowControl w:val="0"/>
              <w:suppressAutoHyphens/>
              <w:spacing w:line="254" w:lineRule="auto"/>
              <w:jc w:val="center"/>
              <w:rPr>
                <w:rFonts w:eastAsia="宋体"/>
                <w:kern w:val="2"/>
                <w:szCs w:val="22"/>
                <w:lang w:val="en-GB"/>
              </w:rPr>
            </w:pPr>
            <w:proofErr w:type="spellStart"/>
            <w:r>
              <w:rPr>
                <w:sz w:val="20"/>
                <w:szCs w:val="20"/>
                <w:lang w:val="en-GB" w:eastAsia="en-US"/>
              </w:rPr>
              <w:t>Ofinno</w:t>
            </w:r>
            <w:proofErr w:type="spellEnd"/>
          </w:p>
        </w:tc>
        <w:tc>
          <w:tcPr>
            <w:tcW w:w="3825" w:type="pct"/>
          </w:tcPr>
          <w:p w14:paraId="62B431C3"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CB454D" w14:paraId="5D7D0792" w14:textId="77777777">
        <w:tc>
          <w:tcPr>
            <w:tcW w:w="1175" w:type="pct"/>
          </w:tcPr>
          <w:p w14:paraId="506DC4A4" w14:textId="77777777" w:rsidR="00CB454D" w:rsidRDefault="00823CF0">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1E1D9F5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7175DB29" w14:textId="77777777" w:rsidR="00CB454D" w:rsidRDefault="00823CF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5165B3F2" w14:textId="77777777" w:rsidR="00CB454D" w:rsidRDefault="00823CF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45B53516" w14:textId="77777777" w:rsidR="00CB454D" w:rsidRDefault="00823CF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53C27597" w14:textId="77777777" w:rsidR="00CB454D" w:rsidRDefault="00823CF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66261192" w14:textId="77777777" w:rsidR="00CB454D" w:rsidRDefault="00823CF0">
            <w:pPr>
              <w:widowControl w:val="0"/>
              <w:suppressAutoHyphens/>
              <w:spacing w:line="256" w:lineRule="auto"/>
              <w:jc w:val="both"/>
              <w:rPr>
                <w:sz w:val="20"/>
                <w:szCs w:val="20"/>
                <w:lang w:val="en-GB" w:eastAsia="en-US"/>
              </w:rPr>
            </w:pPr>
            <w:r>
              <w:rPr>
                <w:rFonts w:eastAsia="宋体"/>
                <w:kern w:val="2"/>
                <w:szCs w:val="22"/>
                <w:lang w:val="en-GB"/>
              </w:rPr>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CB454D" w14:paraId="6C9AFE8D" w14:textId="77777777">
        <w:tc>
          <w:tcPr>
            <w:tcW w:w="1175" w:type="pct"/>
          </w:tcPr>
          <w:p w14:paraId="20985DB5" w14:textId="77777777" w:rsidR="00CB454D" w:rsidRDefault="00823CF0">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104FB14A"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5C5110C3" w14:textId="77777777" w:rsidR="00CB454D" w:rsidRDefault="00823CF0">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2CFD017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The two BB processors are completely separate</w:t>
            </w:r>
            <w:r>
              <w:rPr>
                <w:rFonts w:eastAsia="宋体"/>
                <w:strike/>
                <w:color w:val="FF0000"/>
                <w:szCs w:val="22"/>
                <w:lang w:val="en-GB"/>
              </w:rPr>
              <w:t>ly</w:t>
            </w:r>
          </w:p>
          <w:p w14:paraId="012E69BC" w14:textId="77777777" w:rsidR="00CB454D" w:rsidRDefault="00CB454D">
            <w:pPr>
              <w:widowControl w:val="0"/>
              <w:suppressAutoHyphens/>
              <w:spacing w:line="256" w:lineRule="auto"/>
              <w:jc w:val="both"/>
              <w:rPr>
                <w:rFonts w:eastAsia="宋体"/>
                <w:kern w:val="2"/>
                <w:szCs w:val="22"/>
                <w:lang w:val="en-GB"/>
              </w:rPr>
            </w:pPr>
          </w:p>
        </w:tc>
      </w:tr>
      <w:tr w:rsidR="00CB454D" w14:paraId="05C14021" w14:textId="77777777">
        <w:tc>
          <w:tcPr>
            <w:tcW w:w="1175" w:type="pct"/>
          </w:tcPr>
          <w:p w14:paraId="11245C57" w14:textId="77777777" w:rsidR="00CB454D" w:rsidRDefault="00823CF0">
            <w:pPr>
              <w:widowControl w:val="0"/>
              <w:suppressAutoHyphens/>
              <w:spacing w:line="256" w:lineRule="auto"/>
              <w:jc w:val="center"/>
              <w:rPr>
                <w:rFonts w:eastAsia="宋体"/>
                <w:sz w:val="20"/>
                <w:szCs w:val="20"/>
                <w:lang w:val="en-GB"/>
              </w:rPr>
            </w:pPr>
            <w:r>
              <w:rPr>
                <w:rFonts w:eastAsia="宋体" w:hint="eastAsia"/>
                <w:kern w:val="2"/>
                <w:szCs w:val="22"/>
              </w:rPr>
              <w:lastRenderedPageBreak/>
              <w:t>CMCC</w:t>
            </w:r>
          </w:p>
        </w:tc>
        <w:tc>
          <w:tcPr>
            <w:tcW w:w="3825" w:type="pct"/>
          </w:tcPr>
          <w:p w14:paraId="3AF73106" w14:textId="77777777" w:rsidR="00CB454D" w:rsidRDefault="00823CF0">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38208E98" w14:textId="77777777" w:rsidR="00CB454D" w:rsidRDefault="00823CF0">
            <w:pPr>
              <w:widowControl w:val="0"/>
              <w:suppressAutoHyphens/>
              <w:spacing w:line="256" w:lineRule="auto"/>
              <w:jc w:val="both"/>
              <w:rPr>
                <w:rFonts w:eastAsia="等线"/>
                <w:szCs w:val="22"/>
              </w:rPr>
            </w:pPr>
            <w:r>
              <w:rPr>
                <w:rFonts w:eastAsia="等线" w:hint="eastAsia"/>
                <w:szCs w:val="22"/>
              </w:rPr>
              <w:t xml:space="preserve">Among the options, at least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540B27C6" w14:textId="77777777" w:rsidR="00CB454D" w:rsidRDefault="00823CF0">
            <w:pPr>
              <w:widowControl w:val="0"/>
              <w:suppressAutoHyphens/>
              <w:spacing w:line="256" w:lineRule="auto"/>
              <w:jc w:val="both"/>
              <w:rPr>
                <w:rFonts w:eastAsia="等线"/>
                <w:szCs w:val="22"/>
              </w:rPr>
            </w:pPr>
            <w:r>
              <w:rPr>
                <w:rFonts w:eastAsia="等线" w:hint="eastAsia"/>
                <w:szCs w:val="22"/>
              </w:rPr>
              <w:t>Suggest the updated proposal:</w:t>
            </w:r>
          </w:p>
          <w:p w14:paraId="4B01A681"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195D78F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31F61D8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9D7ABA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71E1A0F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77E9793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52DB86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w:t>
            </w:r>
            <w:proofErr w:type="gramStart"/>
            <w:r>
              <w:rPr>
                <w:rFonts w:eastAsiaTheme="minorEastAsia"/>
                <w:strike/>
                <w:szCs w:val="21"/>
              </w:rPr>
              <w:t>i.e.</w:t>
            </w:r>
            <w:proofErr w:type="gramEnd"/>
            <w:r>
              <w:rPr>
                <w:rFonts w:eastAsiaTheme="minorEastAsia"/>
                <w:strike/>
                <w:szCs w:val="21"/>
              </w:rPr>
              <w:t xml:space="preserve"> </w:t>
            </w:r>
            <w:r>
              <w:rPr>
                <w:rFonts w:eastAsia="宋体"/>
                <w:strike/>
                <w:color w:val="000000"/>
                <w:szCs w:val="22"/>
                <w:lang w:val="en-GB"/>
              </w:rPr>
              <w:t>2*200MHz</w:t>
            </w:r>
            <w:r>
              <w:rPr>
                <w:rFonts w:eastAsiaTheme="minorEastAsia"/>
                <w:strike/>
                <w:szCs w:val="21"/>
              </w:rPr>
              <w:t xml:space="preserve"> CA operation</w:t>
            </w:r>
          </w:p>
          <w:p w14:paraId="4ABFCE0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3B5077C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90FE9D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128A505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F3A04A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FD09690" w14:textId="77777777" w:rsidR="00CB454D" w:rsidRDefault="00CB454D">
            <w:pPr>
              <w:rPr>
                <w:rFonts w:eastAsia="等线"/>
              </w:rPr>
            </w:pPr>
          </w:p>
          <w:p w14:paraId="102CF8BE" w14:textId="77777777" w:rsidR="00CB454D" w:rsidRDefault="00CB454D">
            <w:pPr>
              <w:widowControl w:val="0"/>
              <w:suppressAutoHyphens/>
              <w:spacing w:line="256" w:lineRule="auto"/>
              <w:jc w:val="both"/>
              <w:rPr>
                <w:rFonts w:eastAsia="等线"/>
                <w:szCs w:val="22"/>
              </w:rPr>
            </w:pPr>
          </w:p>
          <w:p w14:paraId="284F501D" w14:textId="77777777" w:rsidR="00CB454D" w:rsidRDefault="00CB454D">
            <w:pPr>
              <w:widowControl w:val="0"/>
              <w:suppressAutoHyphens/>
              <w:spacing w:line="256" w:lineRule="auto"/>
              <w:jc w:val="both"/>
              <w:rPr>
                <w:rFonts w:eastAsia="宋体"/>
                <w:kern w:val="2"/>
                <w:szCs w:val="22"/>
                <w:lang w:val="en-GB"/>
              </w:rPr>
            </w:pPr>
          </w:p>
        </w:tc>
      </w:tr>
      <w:tr w:rsidR="00CB454D" w14:paraId="70059E1D" w14:textId="77777777">
        <w:tc>
          <w:tcPr>
            <w:tcW w:w="1175" w:type="pct"/>
          </w:tcPr>
          <w:p w14:paraId="61C5F26D" w14:textId="77777777" w:rsidR="00CB454D" w:rsidRDefault="00823CF0">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01F2218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40FD21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w:t>
            </w:r>
            <w:r>
              <w:rPr>
                <w:rFonts w:eastAsia="宋体"/>
                <w:szCs w:val="22"/>
                <w:lang w:val="en-GB"/>
              </w:rPr>
              <w:lastRenderedPageBreak/>
              <w:t>and option2 should be investigated in RAN4.</w:t>
            </w:r>
          </w:p>
          <w:p w14:paraId="1F4927B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78E0F805" w14:textId="77777777" w:rsidR="00CB454D" w:rsidRDefault="00823CF0">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97C31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7E250D9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E86724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6DBF34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2F10B5A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2F15666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proofErr w:type="gramStart"/>
            <w:r>
              <w:rPr>
                <w:rFonts w:eastAsiaTheme="minorEastAsia"/>
                <w:strike/>
                <w:color w:val="00B050"/>
                <w:szCs w:val="21"/>
              </w:rPr>
              <w:t>i.e.</w:t>
            </w:r>
            <w:proofErr w:type="gramEnd"/>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6305CFE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7106FA3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33B9C32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7880B1C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eastAsia="等线"/>
                <w:szCs w:val="22"/>
              </w:rPr>
            </w:pPr>
          </w:p>
        </w:tc>
      </w:tr>
    </w:tbl>
    <w:p w14:paraId="228FA6C3" w14:textId="2BB8E42E" w:rsidR="00CB454D" w:rsidRDefault="00CB454D">
      <w:pPr>
        <w:spacing w:before="120"/>
        <w:rPr>
          <w:rFonts w:eastAsiaTheme="minorEastAsia"/>
        </w:rPr>
      </w:pPr>
    </w:p>
    <w:p w14:paraId="4C6086AB" w14:textId="77777777" w:rsidR="00E73752" w:rsidRDefault="00E73752" w:rsidP="00E73752">
      <w:pPr>
        <w:pStyle w:val="3"/>
        <w:spacing w:after="120"/>
        <w:rPr>
          <w:rFonts w:eastAsia="等线"/>
        </w:rPr>
      </w:pPr>
      <w:r>
        <w:rPr>
          <w:rFonts w:eastAsia="等线"/>
        </w:rPr>
        <w:t>Proposal 3-1a [open]</w:t>
      </w:r>
    </w:p>
    <w:p w14:paraId="2E1B1BF9"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610CEEBB" w14:textId="77777777" w:rsidR="00E73752" w:rsidRDefault="00E73752" w:rsidP="00E73752">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82F5C84" w14:textId="77777777" w:rsidR="00E73752" w:rsidRDefault="00E73752" w:rsidP="00E73752">
      <w:pPr>
        <w:shd w:val="clear" w:color="auto" w:fill="FFFFFF"/>
        <w:adjustRightInd/>
        <w:spacing w:after="0"/>
        <w:rPr>
          <w:rFonts w:ascii="Times" w:eastAsia="宋体" w:hAnsi="Times"/>
          <w:color w:val="000000"/>
          <w:szCs w:val="22"/>
          <w:lang w:val="en-GB"/>
        </w:rPr>
      </w:pPr>
    </w:p>
    <w:tbl>
      <w:tblPr>
        <w:tblStyle w:val="af8"/>
        <w:tblW w:w="0" w:type="auto"/>
        <w:tblLook w:val="04A0" w:firstRow="1" w:lastRow="0" w:firstColumn="1" w:lastColumn="0" w:noHBand="0" w:noVBand="1"/>
      </w:tblPr>
      <w:tblGrid>
        <w:gridCol w:w="3266"/>
        <w:gridCol w:w="6042"/>
      </w:tblGrid>
      <w:tr w:rsidR="00E73752" w14:paraId="4B4CD67B" w14:textId="77777777" w:rsidTr="00703FA6">
        <w:tc>
          <w:tcPr>
            <w:tcW w:w="3266" w:type="dxa"/>
            <w:vAlign w:val="center"/>
          </w:tcPr>
          <w:p w14:paraId="5BFD12F6" w14:textId="77777777" w:rsidR="00E73752" w:rsidRDefault="00E73752" w:rsidP="00703FA6">
            <w:pPr>
              <w:spacing w:after="0" w:line="278" w:lineRule="auto"/>
              <w:jc w:val="center"/>
              <w:rPr>
                <w:rFonts w:eastAsiaTheme="minorEastAsia"/>
                <w:b/>
                <w:szCs w:val="21"/>
              </w:rPr>
            </w:pPr>
            <w:r>
              <w:rPr>
                <w:rFonts w:eastAsiaTheme="minorEastAsia"/>
                <w:b/>
                <w:szCs w:val="21"/>
              </w:rPr>
              <w:t>Option 1</w:t>
            </w:r>
          </w:p>
          <w:p w14:paraId="16CD4D7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25E4E1" wp14:editId="6BCA97ED">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D22CAB7"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1AC7B68F"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7AB34AE3"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0B7BA07E" w14:textId="77777777" w:rsidTr="00703FA6">
        <w:tc>
          <w:tcPr>
            <w:tcW w:w="3266" w:type="dxa"/>
            <w:vAlign w:val="center"/>
          </w:tcPr>
          <w:p w14:paraId="5DCD1BCD" w14:textId="77777777" w:rsidR="00E73752" w:rsidRDefault="00E73752" w:rsidP="00703FA6">
            <w:pPr>
              <w:spacing w:after="0" w:line="278" w:lineRule="auto"/>
              <w:jc w:val="center"/>
              <w:rPr>
                <w:rFonts w:eastAsiaTheme="minorEastAsia"/>
                <w:b/>
                <w:szCs w:val="21"/>
              </w:rPr>
            </w:pPr>
            <w:r>
              <w:rPr>
                <w:rFonts w:eastAsiaTheme="minorEastAsia"/>
                <w:b/>
                <w:szCs w:val="21"/>
              </w:rPr>
              <w:t>Option 2</w:t>
            </w:r>
          </w:p>
          <w:p w14:paraId="20B06FA0"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5633599B" wp14:editId="0B01688D">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BB71309"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296205CE"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308578E4"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79991ECB" w14:textId="77777777" w:rsidTr="00703FA6">
        <w:tc>
          <w:tcPr>
            <w:tcW w:w="3266" w:type="dxa"/>
            <w:vAlign w:val="center"/>
          </w:tcPr>
          <w:p w14:paraId="20C8B733" w14:textId="77777777" w:rsidR="00E73752" w:rsidRDefault="00E73752" w:rsidP="00703FA6">
            <w:pPr>
              <w:spacing w:after="0" w:line="278" w:lineRule="auto"/>
              <w:jc w:val="center"/>
              <w:rPr>
                <w:rFonts w:eastAsiaTheme="minorEastAsia"/>
                <w:b/>
                <w:szCs w:val="21"/>
              </w:rPr>
            </w:pPr>
            <w:r>
              <w:rPr>
                <w:rFonts w:eastAsiaTheme="minorEastAsia"/>
                <w:b/>
                <w:szCs w:val="21"/>
              </w:rPr>
              <w:t>Option 2A</w:t>
            </w:r>
          </w:p>
          <w:p w14:paraId="4F28E68F" w14:textId="77777777" w:rsidR="00E73752" w:rsidRDefault="00E73752" w:rsidP="00703FA6">
            <w:pPr>
              <w:spacing w:after="0" w:line="278" w:lineRule="auto"/>
              <w:jc w:val="center"/>
              <w:rPr>
                <w:rFonts w:eastAsiaTheme="minorEastAsia"/>
                <w:b/>
                <w:szCs w:val="21"/>
              </w:rPr>
            </w:pPr>
            <w:r w:rsidRPr="00901ABD">
              <w:rPr>
                <w:rFonts w:eastAsiaTheme="minorEastAsia"/>
                <w:b/>
                <w:noProof/>
                <w:szCs w:val="21"/>
              </w:rPr>
              <w:drawing>
                <wp:inline distT="0" distB="0" distL="0" distR="0" wp14:anchorId="5014A983" wp14:editId="43B7DA96">
                  <wp:extent cx="1936750" cy="355560"/>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6F21DD47"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0132EB20"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1972E7B2" w14:textId="77777777" w:rsidR="00E73752"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one TB mapping in frequency domain is 400MHz.</w:t>
            </w:r>
          </w:p>
          <w:p w14:paraId="682F4C90"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E73752" w14:paraId="198D3240" w14:textId="77777777" w:rsidTr="00703FA6">
        <w:trPr>
          <w:trHeight w:val="899"/>
        </w:trPr>
        <w:tc>
          <w:tcPr>
            <w:tcW w:w="3266" w:type="dxa"/>
            <w:vAlign w:val="center"/>
          </w:tcPr>
          <w:p w14:paraId="023F3841" w14:textId="77777777" w:rsidR="00E73752" w:rsidRDefault="00E73752" w:rsidP="00703FA6">
            <w:pPr>
              <w:spacing w:after="0" w:line="278" w:lineRule="auto"/>
              <w:jc w:val="center"/>
              <w:rPr>
                <w:rFonts w:eastAsiaTheme="minorEastAsia"/>
                <w:b/>
                <w:szCs w:val="21"/>
              </w:rPr>
            </w:pPr>
            <w:r>
              <w:rPr>
                <w:rFonts w:eastAsiaTheme="minorEastAsia"/>
                <w:b/>
                <w:szCs w:val="21"/>
              </w:rPr>
              <w:lastRenderedPageBreak/>
              <w:t>Option 3</w:t>
            </w:r>
          </w:p>
          <w:p w14:paraId="4E5DB54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4977B7" wp14:editId="4082B5C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7C016B2B"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5D794ECD"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11D0E3D2"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5C09E7F" w14:textId="77777777" w:rsidR="00E73752"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E73752" w14:paraId="0AFB5738" w14:textId="77777777" w:rsidTr="00703FA6">
        <w:trPr>
          <w:trHeight w:val="899"/>
        </w:trPr>
        <w:tc>
          <w:tcPr>
            <w:tcW w:w="3266" w:type="dxa"/>
            <w:vAlign w:val="center"/>
          </w:tcPr>
          <w:p w14:paraId="58CD78FF" w14:textId="77777777" w:rsidR="00E73752" w:rsidRDefault="00E73752" w:rsidP="00703FA6">
            <w:pPr>
              <w:spacing w:after="0" w:line="278" w:lineRule="auto"/>
              <w:jc w:val="center"/>
              <w:rPr>
                <w:rFonts w:eastAsiaTheme="minorEastAsia"/>
                <w:b/>
                <w:szCs w:val="21"/>
              </w:rPr>
            </w:pPr>
            <w:r>
              <w:rPr>
                <w:rFonts w:eastAsiaTheme="minorEastAsia"/>
                <w:b/>
                <w:szCs w:val="21"/>
              </w:rPr>
              <w:t>Option 4</w:t>
            </w:r>
          </w:p>
          <w:p w14:paraId="5DA7ADDE"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1841E01" wp14:editId="74800B97">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4C618AF"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3EADAECB"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28176495"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247A82DE" w14:textId="77777777" w:rsidR="00E73752"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r w:rsidR="00E73752" w14:paraId="74DF5ABF" w14:textId="77777777" w:rsidTr="00703FA6">
        <w:tc>
          <w:tcPr>
            <w:tcW w:w="3266" w:type="dxa"/>
            <w:vAlign w:val="center"/>
          </w:tcPr>
          <w:p w14:paraId="674DA747" w14:textId="77777777" w:rsidR="00E73752" w:rsidRDefault="00E73752" w:rsidP="00703FA6">
            <w:pPr>
              <w:spacing w:after="0" w:line="278" w:lineRule="auto"/>
              <w:jc w:val="center"/>
              <w:rPr>
                <w:rFonts w:eastAsiaTheme="minorEastAsia"/>
                <w:b/>
                <w:szCs w:val="21"/>
              </w:rPr>
            </w:pPr>
            <w:r>
              <w:rPr>
                <w:rFonts w:eastAsiaTheme="minorEastAsia"/>
                <w:b/>
                <w:szCs w:val="21"/>
              </w:rPr>
              <w:t>Option 5</w:t>
            </w:r>
          </w:p>
          <w:p w14:paraId="291747E1"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6F498A2D" wp14:editId="7346D6F5">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D2D4A97"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4D938A7A"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30343B78"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5EDA3991" w14:textId="77777777" w:rsidR="00E73752" w:rsidRDefault="00E73752" w:rsidP="00703FA6">
            <w:pPr>
              <w:pStyle w:val="aff"/>
              <w:numPr>
                <w:ilvl w:val="0"/>
                <w:numId w:val="16"/>
              </w:numPr>
              <w:adjustRightInd/>
              <w:snapToGrid/>
              <w:spacing w:after="0" w:line="278" w:lineRule="auto"/>
              <w:contextualSpacing/>
              <w:textAlignment w:val="baseline"/>
              <w:rPr>
                <w:rFonts w:eastAsiaTheme="minorEastAsia"/>
                <w:b/>
                <w:bCs/>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bl>
    <w:p w14:paraId="37A940E1" w14:textId="77777777" w:rsidR="00E73752" w:rsidRDefault="00E73752" w:rsidP="00E73752">
      <w:pPr>
        <w:spacing w:before="120"/>
        <w:rPr>
          <w:rFonts w:eastAsiaTheme="minorEastAsia"/>
          <w:lang w:val="en-GB"/>
        </w:rPr>
      </w:pPr>
    </w:p>
    <w:p w14:paraId="732ADC5D"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E54D9D0"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2834EE7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System performance, </w:t>
      </w:r>
      <w:proofErr w:type="gramStart"/>
      <w:r>
        <w:rPr>
          <w:rFonts w:eastAsia="宋体"/>
          <w:color w:val="000000"/>
          <w:szCs w:val="22"/>
          <w:lang w:val="en-GB"/>
        </w:rPr>
        <w:t>e.g.</w:t>
      </w:r>
      <w:proofErr w:type="gramEnd"/>
      <w:r>
        <w:rPr>
          <w:rFonts w:eastAsia="宋体"/>
          <w:color w:val="000000"/>
          <w:szCs w:val="22"/>
          <w:lang w:val="en-GB"/>
        </w:rPr>
        <w:t xml:space="preserve"> system overhead, coverage etc.</w:t>
      </w:r>
    </w:p>
    <w:p w14:paraId="11ADD06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5421ED71"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349EEDF4"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501B84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4ABDD549" w14:textId="77777777" w:rsidR="00E73752" w:rsidRDefault="00E73752" w:rsidP="00E73752">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73752" w14:paraId="379E9905"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AC35B2"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4E83F"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26D9998C"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A613061" w14:textId="77777777" w:rsidR="00E73752" w:rsidRDefault="00E73752" w:rsidP="00703FA6">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5D89D1BA"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0B3FBA45"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E73752" w14:paraId="215E5A35" w14:textId="77777777" w:rsidTr="00703FA6">
        <w:tc>
          <w:tcPr>
            <w:tcW w:w="1175" w:type="pct"/>
            <w:tcBorders>
              <w:top w:val="single" w:sz="4" w:space="0" w:color="auto"/>
              <w:left w:val="single" w:sz="4" w:space="0" w:color="auto"/>
              <w:bottom w:val="single" w:sz="4" w:space="0" w:color="auto"/>
              <w:right w:val="single" w:sz="4" w:space="0" w:color="auto"/>
            </w:tcBorders>
          </w:tcPr>
          <w:p w14:paraId="04E45758"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F78962" w14:textId="77777777" w:rsidR="00E73752" w:rsidRDefault="00E73752" w:rsidP="00703FA6">
            <w:pPr>
              <w:widowControl w:val="0"/>
              <w:suppressAutoHyphens/>
              <w:spacing w:line="256" w:lineRule="auto"/>
              <w:jc w:val="both"/>
              <w:rPr>
                <w:rFonts w:eastAsia="宋体"/>
                <w:kern w:val="2"/>
                <w:szCs w:val="22"/>
                <w:lang w:val="en-GB" w:eastAsia="en-US"/>
              </w:rPr>
            </w:pPr>
          </w:p>
        </w:tc>
      </w:tr>
      <w:tr w:rsidR="00E73752" w14:paraId="233D3BA5" w14:textId="77777777" w:rsidTr="00703FA6">
        <w:tc>
          <w:tcPr>
            <w:tcW w:w="1175" w:type="pct"/>
            <w:tcBorders>
              <w:top w:val="single" w:sz="4" w:space="0" w:color="auto"/>
              <w:left w:val="single" w:sz="4" w:space="0" w:color="auto"/>
              <w:bottom w:val="single" w:sz="4" w:space="0" w:color="auto"/>
              <w:right w:val="single" w:sz="4" w:space="0" w:color="auto"/>
            </w:tcBorders>
          </w:tcPr>
          <w:p w14:paraId="3BB7626B"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547816F" w14:textId="77777777" w:rsidR="00E73752" w:rsidRDefault="00E73752" w:rsidP="00703FA6">
            <w:pPr>
              <w:widowControl w:val="0"/>
              <w:suppressAutoHyphens/>
              <w:spacing w:line="256" w:lineRule="auto"/>
              <w:jc w:val="both"/>
              <w:rPr>
                <w:rFonts w:eastAsia="宋体"/>
                <w:kern w:val="2"/>
                <w:szCs w:val="22"/>
                <w:lang w:val="en-GB" w:eastAsia="en-US"/>
              </w:rPr>
            </w:pPr>
          </w:p>
        </w:tc>
      </w:tr>
    </w:tbl>
    <w:p w14:paraId="6F167A58" w14:textId="77777777" w:rsidR="00E73752" w:rsidRPr="00E73752" w:rsidRDefault="00E73752">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823CF0">
      <w:pPr>
        <w:pStyle w:val="1"/>
        <w:spacing w:after="120"/>
        <w:rPr>
          <w:rFonts w:eastAsiaTheme="minorEastAsia"/>
          <w:lang w:val="en-GB"/>
        </w:rPr>
      </w:pPr>
      <w:r>
        <w:rPr>
          <w:rFonts w:eastAsiaTheme="minorEastAsia"/>
          <w:lang w:val="en-GB"/>
        </w:rPr>
        <w:t>Numerology and frame structure</w:t>
      </w:r>
    </w:p>
    <w:p w14:paraId="30A8C673" w14:textId="77777777" w:rsidR="00CB454D" w:rsidRDefault="00823CF0">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823CF0">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71525F1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0015EA9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63D56D68"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0DD324B9"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78348A92"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12B4FA2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43EE62F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2B589187"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7FD3A70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75BCBB12"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lastRenderedPageBreak/>
              <w:t>30kHz, 60kHz</w:t>
            </w:r>
          </w:p>
          <w:p w14:paraId="64618C76"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0D566C81"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78D37FA"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A9449F"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6BBA303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0D8D7D7"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79DD4AEA"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398FDDDB"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等线"/>
                <w:sz w:val="20"/>
                <w:szCs w:val="20"/>
                <w:highlight w:val="cyan"/>
                <w:lang w:val="en-GB"/>
              </w:rPr>
            </w:pPr>
          </w:p>
          <w:p w14:paraId="0D553D2E" w14:textId="77777777" w:rsidR="00CB454D" w:rsidRDefault="00823CF0">
            <w:pPr>
              <w:adjustRightInd/>
              <w:snapToGrid/>
              <w:spacing w:after="180"/>
              <w:rPr>
                <w:rFonts w:eastAsia="等线"/>
                <w:sz w:val="20"/>
                <w:szCs w:val="20"/>
                <w:lang w:val="en-GB"/>
              </w:rPr>
            </w:pPr>
            <w:r>
              <w:rPr>
                <w:rFonts w:eastAsia="等线"/>
                <w:sz w:val="20"/>
                <w:szCs w:val="20"/>
                <w:lang w:val="en-GB"/>
              </w:rPr>
              <w:t>Conclusion (RAN1#122)</w:t>
            </w:r>
          </w:p>
          <w:p w14:paraId="1A18B5A6"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40FD7407" w14:textId="77777777" w:rsidR="00CB454D" w:rsidRDefault="00CB454D">
            <w:pPr>
              <w:adjustRightInd/>
              <w:snapToGrid/>
              <w:spacing w:after="180"/>
              <w:rPr>
                <w:rFonts w:eastAsia="等线"/>
                <w:sz w:val="20"/>
                <w:highlight w:val="cyan"/>
                <w:lang w:val="en-GB"/>
              </w:rPr>
            </w:pPr>
          </w:p>
          <w:p w14:paraId="5658F866" w14:textId="77777777" w:rsidR="00CB454D" w:rsidRDefault="00823CF0">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2E3E425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2582C810" w14:textId="77777777" w:rsidR="00CB454D" w:rsidRDefault="00823CF0">
            <w:pPr>
              <w:numPr>
                <w:ilvl w:val="1"/>
                <w:numId w:val="24"/>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2541CEDA" w14:textId="77777777" w:rsidR="00CB454D" w:rsidRDefault="00CB454D">
            <w:pPr>
              <w:adjustRightInd/>
              <w:snapToGrid/>
              <w:spacing w:after="0"/>
              <w:ind w:left="880"/>
              <w:rPr>
                <w:rFonts w:ascii="Times" w:eastAsia="等线" w:hAnsi="Times"/>
                <w:bCs/>
                <w:sz w:val="20"/>
                <w:szCs w:val="20"/>
                <w:lang w:val="en-GB"/>
              </w:rPr>
            </w:pPr>
          </w:p>
          <w:p w14:paraId="68A94E25" w14:textId="77777777" w:rsidR="00CB454D" w:rsidRDefault="00823CF0">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227D030" w14:textId="77777777" w:rsidR="00CB454D" w:rsidRDefault="00823CF0">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0C6A86C0" w14:textId="77777777" w:rsidR="00CB454D" w:rsidRDefault="00823CF0">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6DC027E6"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7FC78C93"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2568E4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41301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282D8722" w14:textId="77777777" w:rsidR="00CB454D" w:rsidRDefault="00823CF0">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5A5F1F3" w14:textId="77777777" w:rsidR="00CB454D" w:rsidRDefault="00823CF0">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7A3FE5DE" w14:textId="77777777" w:rsidR="00CB454D" w:rsidRDefault="00823CF0">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006279C0"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5CE57737"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6A1B6939" w14:textId="77777777" w:rsidR="00CB454D" w:rsidRDefault="00CB454D">
            <w:pPr>
              <w:adjustRightInd/>
              <w:snapToGrid/>
              <w:spacing w:after="180"/>
              <w:rPr>
                <w:rFonts w:eastAsia="等线"/>
                <w:sz w:val="20"/>
                <w:szCs w:val="20"/>
              </w:rPr>
            </w:pPr>
          </w:p>
          <w:p w14:paraId="38A09BAE" w14:textId="77777777" w:rsidR="00CB454D" w:rsidRDefault="00823CF0">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481323D" w14:textId="77777777" w:rsidR="00CB454D" w:rsidRDefault="00823CF0">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6B710155" w14:textId="77777777" w:rsidR="00CB454D" w:rsidRDefault="00823CF0">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等线"/>
                <w:sz w:val="20"/>
                <w:szCs w:val="20"/>
              </w:rPr>
            </w:pPr>
          </w:p>
          <w:p w14:paraId="4E478571" w14:textId="77777777" w:rsidR="00CB454D" w:rsidRDefault="00823CF0">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28D71AB7" w14:textId="77777777" w:rsidR="00CB454D" w:rsidRDefault="00823CF0">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5F28B013" w14:textId="77777777" w:rsidR="00CB454D" w:rsidRDefault="00CB454D">
            <w:pPr>
              <w:adjustRightInd/>
              <w:snapToGrid/>
              <w:spacing w:after="180"/>
              <w:rPr>
                <w:rFonts w:eastAsia="等线"/>
                <w:sz w:val="20"/>
                <w:szCs w:val="20"/>
                <w:lang w:val="en-GB"/>
              </w:rPr>
            </w:pPr>
          </w:p>
          <w:p w14:paraId="36F7C1B0" w14:textId="77777777" w:rsidR="00CB454D" w:rsidRDefault="00823CF0">
            <w:pPr>
              <w:adjustRightInd/>
              <w:snapToGrid/>
              <w:spacing w:after="180"/>
              <w:rPr>
                <w:rFonts w:eastAsia="等线"/>
                <w:sz w:val="20"/>
                <w:szCs w:val="20"/>
                <w:lang w:val="en-GB"/>
              </w:rPr>
            </w:pPr>
            <w:r>
              <w:rPr>
                <w:rFonts w:eastAsia="等线" w:hint="eastAsia"/>
                <w:sz w:val="20"/>
                <w:szCs w:val="20"/>
                <w:lang w:val="en-GB"/>
              </w:rPr>
              <w:lastRenderedPageBreak/>
              <w:t>C</w:t>
            </w:r>
            <w:r>
              <w:rPr>
                <w:rFonts w:eastAsia="等线"/>
                <w:sz w:val="20"/>
                <w:szCs w:val="20"/>
                <w:lang w:val="en-GB"/>
              </w:rPr>
              <w:t>onclusion (RAN#110)</w:t>
            </w:r>
          </w:p>
          <w:p w14:paraId="59CE4F48" w14:textId="77777777" w:rsidR="00CB454D" w:rsidRDefault="00823CF0">
            <w:pPr>
              <w:rPr>
                <w:rFonts w:eastAsia="等线"/>
              </w:rPr>
            </w:pPr>
            <w:r>
              <w:rPr>
                <w:rFonts w:eastAsia="MS Mincho"/>
                <w:color w:val="000000"/>
                <w:sz w:val="20"/>
                <w:szCs w:val="20"/>
                <w:lang w:val="en-GB" w:eastAsia="en-US"/>
              </w:rPr>
              <w:t>SCS of 30kHz for mid-band (1-2.xGHz) FDD is not supported in 6G</w:t>
            </w:r>
          </w:p>
        </w:tc>
      </w:tr>
    </w:tbl>
    <w:p w14:paraId="3CDF3D0E" w14:textId="77777777" w:rsidR="00CB454D" w:rsidRDefault="00CB454D">
      <w:pPr>
        <w:rPr>
          <w:rFonts w:eastAsia="等线"/>
        </w:rPr>
      </w:pPr>
    </w:p>
    <w:p w14:paraId="5B361135" w14:textId="77777777" w:rsidR="00CB454D" w:rsidRDefault="00823CF0">
      <w:pPr>
        <w:pStyle w:val="2"/>
        <w:spacing w:after="120"/>
        <w:rPr>
          <w:rFonts w:eastAsia="等线"/>
        </w:rPr>
      </w:pPr>
      <w:bookmarkStart w:id="16" w:name="_Ref221354049"/>
      <w:r>
        <w:rPr>
          <w:rFonts w:eastAsia="等线" w:hint="eastAsia"/>
        </w:rPr>
        <w:t>Companies</w:t>
      </w:r>
      <w:r>
        <w:rPr>
          <w:rFonts w:eastAsia="等线"/>
        </w:rPr>
        <w:t>’</w:t>
      </w:r>
      <w:r>
        <w:rPr>
          <w:rFonts w:eastAsia="等线" w:hint="eastAsia"/>
        </w:rPr>
        <w:t xml:space="preserve"> views</w:t>
      </w:r>
      <w:bookmarkEnd w:id="16"/>
    </w:p>
    <w:p w14:paraId="443F1743" w14:textId="77777777" w:rsidR="00CB454D" w:rsidRDefault="00823CF0">
      <w:pPr>
        <w:pStyle w:val="3"/>
        <w:spacing w:after="120"/>
        <w:rPr>
          <w:rFonts w:eastAsia="等线"/>
        </w:rPr>
      </w:pPr>
      <w:r>
        <w:rPr>
          <w:rFonts w:eastAsia="等线" w:hint="eastAsia"/>
        </w:rPr>
        <w:t>N</w:t>
      </w:r>
      <w:r>
        <w:rPr>
          <w:rFonts w:eastAsia="等线"/>
        </w:rPr>
        <w:t>umerology</w:t>
      </w:r>
    </w:p>
    <w:p w14:paraId="436C4C97" w14:textId="77777777" w:rsidR="00CB454D" w:rsidRDefault="00823CF0">
      <w:pPr>
        <w:rPr>
          <w:rFonts w:eastAsia="等线"/>
          <w:b/>
          <w:bCs/>
          <w:u w:val="single"/>
        </w:rPr>
      </w:pPr>
      <w:r>
        <w:rPr>
          <w:rFonts w:eastAsia="等线" w:hint="eastAsia"/>
          <w:b/>
          <w:bCs/>
          <w:u w:val="single"/>
        </w:rPr>
        <w:t>S</w:t>
      </w:r>
      <w:r>
        <w:rPr>
          <w:rFonts w:eastAsia="等线"/>
          <w:b/>
          <w:bCs/>
          <w:u w:val="single"/>
        </w:rPr>
        <w:t>CS for around 15GHz</w:t>
      </w:r>
    </w:p>
    <w:p w14:paraId="2CC3223C" w14:textId="77777777" w:rsidR="00CB454D" w:rsidRDefault="00823CF0">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505286B" w14:textId="77777777" w:rsidR="00CB454D" w:rsidRDefault="00823CF0">
      <w:pPr>
        <w:pStyle w:val="aff"/>
        <w:numPr>
          <w:ilvl w:val="0"/>
          <w:numId w:val="25"/>
        </w:numPr>
        <w:spacing w:after="0"/>
        <w:jc w:val="both"/>
        <w:rPr>
          <w:rFonts w:eastAsia="等线"/>
        </w:rPr>
      </w:pPr>
      <w:r>
        <w:rPr>
          <w:rFonts w:eastAsia="等线" w:hint="eastAsia"/>
        </w:rPr>
        <w:t>L</w:t>
      </w:r>
      <w:r>
        <w:rPr>
          <w:rFonts w:eastAsia="等线"/>
        </w:rPr>
        <w:t xml:space="preserve">ink performance </w:t>
      </w:r>
    </w:p>
    <w:p w14:paraId="41EC7BCB" w14:textId="77777777" w:rsidR="00CB454D" w:rsidRDefault="00823CF0">
      <w:pPr>
        <w:pStyle w:val="aff"/>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2855FC4E" w14:textId="77777777" w:rsidR="00CB454D" w:rsidRDefault="00823CF0">
      <w:pPr>
        <w:pStyle w:val="aff"/>
        <w:numPr>
          <w:ilvl w:val="0"/>
          <w:numId w:val="25"/>
        </w:numPr>
        <w:spacing w:after="0"/>
        <w:jc w:val="both"/>
        <w:rPr>
          <w:rFonts w:eastAsia="等线"/>
        </w:rPr>
      </w:pPr>
      <w:r>
        <w:rPr>
          <w:rFonts w:eastAsia="等线"/>
        </w:rPr>
        <w:t>Categorization of frequency range [OPPO, China Telecom]</w:t>
      </w:r>
    </w:p>
    <w:p w14:paraId="05BD02D9" w14:textId="77777777" w:rsidR="00CB454D" w:rsidRDefault="00823CF0">
      <w:pPr>
        <w:pStyle w:val="aff"/>
        <w:numPr>
          <w:ilvl w:val="0"/>
          <w:numId w:val="25"/>
        </w:numPr>
        <w:spacing w:after="0"/>
        <w:jc w:val="both"/>
        <w:rPr>
          <w:rFonts w:eastAsia="等线"/>
        </w:rPr>
      </w:pPr>
      <w:r>
        <w:rPr>
          <w:rFonts w:eastAsia="等线"/>
        </w:rPr>
        <w:t>Deployment scenarios/architecture (</w:t>
      </w:r>
      <w:proofErr w:type="gramStart"/>
      <w:r>
        <w:rPr>
          <w:rFonts w:eastAsia="等线"/>
        </w:rPr>
        <w:t>e.g.</w:t>
      </w:r>
      <w:proofErr w:type="gramEnd"/>
      <w:r>
        <w:rPr>
          <w:rFonts w:eastAsia="等线"/>
        </w:rPr>
        <w:t xml:space="preserve"> BS beamforming type) [Nokia, China Telecom, DOCOMO] </w:t>
      </w:r>
    </w:p>
    <w:p w14:paraId="3F22EF63" w14:textId="77777777" w:rsidR="00CB454D" w:rsidRDefault="00823CF0">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3A46776A" w14:textId="77777777" w:rsidR="00CB454D" w:rsidRDefault="00CB454D">
      <w:pPr>
        <w:jc w:val="both"/>
        <w:rPr>
          <w:rFonts w:eastAsia="等线"/>
        </w:rPr>
      </w:pPr>
    </w:p>
    <w:p w14:paraId="3C5FFE2A" w14:textId="77777777" w:rsidR="00CB454D" w:rsidRDefault="00823CF0">
      <w:pPr>
        <w:spacing w:afterLines="50"/>
        <w:jc w:val="both"/>
        <w:rPr>
          <w:rFonts w:eastAsia="等线"/>
        </w:rPr>
      </w:pPr>
      <w:r>
        <w:rPr>
          <w:rFonts w:eastAsia="等线"/>
        </w:rPr>
        <w:t>Companies’ views on preferred SCS for 15GHz are summarized as follows.</w:t>
      </w:r>
    </w:p>
    <w:p w14:paraId="49A6773C" w14:textId="77777777" w:rsidR="00CB454D" w:rsidRDefault="00823CF0">
      <w:pPr>
        <w:pStyle w:val="aff"/>
        <w:numPr>
          <w:ilvl w:val="0"/>
          <w:numId w:val="26"/>
        </w:numPr>
        <w:spacing w:after="0"/>
        <w:rPr>
          <w:rFonts w:eastAsia="等线"/>
        </w:rPr>
      </w:pPr>
      <w:r>
        <w:rPr>
          <w:rFonts w:eastAsia="等线" w:hint="eastAsia"/>
        </w:rPr>
        <w:t>3</w:t>
      </w:r>
      <w:r>
        <w:rPr>
          <w:rFonts w:eastAsia="等线"/>
        </w:rPr>
        <w:t>0kHz</w:t>
      </w:r>
    </w:p>
    <w:p w14:paraId="12391ACE" w14:textId="77777777" w:rsidR="00CB454D" w:rsidRDefault="00823CF0">
      <w:pPr>
        <w:pStyle w:val="aff"/>
        <w:numPr>
          <w:ilvl w:val="1"/>
          <w:numId w:val="26"/>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33C61ACB" w14:textId="77777777" w:rsidR="00CB454D" w:rsidRDefault="00823CF0">
      <w:pPr>
        <w:pStyle w:val="aff"/>
        <w:numPr>
          <w:ilvl w:val="0"/>
          <w:numId w:val="26"/>
        </w:numPr>
        <w:spacing w:after="0"/>
        <w:rPr>
          <w:rFonts w:eastAsia="等线"/>
        </w:rPr>
      </w:pPr>
      <w:r>
        <w:rPr>
          <w:rFonts w:eastAsia="等线" w:hint="eastAsia"/>
        </w:rPr>
        <w:t>6</w:t>
      </w:r>
      <w:r>
        <w:rPr>
          <w:rFonts w:eastAsia="等线"/>
        </w:rPr>
        <w:t>0kHz</w:t>
      </w:r>
    </w:p>
    <w:p w14:paraId="51FE9BF0" w14:textId="77777777" w:rsidR="00CB454D" w:rsidRDefault="00823CF0">
      <w:pPr>
        <w:pStyle w:val="aff"/>
        <w:numPr>
          <w:ilvl w:val="1"/>
          <w:numId w:val="26"/>
        </w:numPr>
        <w:spacing w:after="0"/>
        <w:rPr>
          <w:rFonts w:eastAsia="等线"/>
          <w:i/>
          <w:iCs/>
          <w:color w:val="C00000"/>
        </w:rPr>
      </w:pPr>
      <w:r>
        <w:rPr>
          <w:rFonts w:eastAsia="等线"/>
          <w:i/>
          <w:iCs/>
          <w:color w:val="C00000"/>
        </w:rPr>
        <w:t>Support: Lenovo, Samsung, IDC, ETRI, KT</w:t>
      </w:r>
    </w:p>
    <w:p w14:paraId="2FB116E3" w14:textId="77777777" w:rsidR="00CB454D" w:rsidRDefault="00823CF0">
      <w:pPr>
        <w:pStyle w:val="aff"/>
        <w:numPr>
          <w:ilvl w:val="0"/>
          <w:numId w:val="26"/>
        </w:numPr>
        <w:spacing w:after="0"/>
        <w:rPr>
          <w:rFonts w:eastAsia="等线"/>
        </w:rPr>
      </w:pPr>
      <w:r>
        <w:rPr>
          <w:rFonts w:eastAsia="等线" w:hint="eastAsia"/>
        </w:rPr>
        <w:t>1</w:t>
      </w:r>
      <w:r>
        <w:rPr>
          <w:rFonts w:eastAsia="等线"/>
        </w:rPr>
        <w:t>20kHz</w:t>
      </w:r>
    </w:p>
    <w:p w14:paraId="37C7CDFE" w14:textId="77777777" w:rsidR="00CB454D" w:rsidRDefault="00823CF0">
      <w:pPr>
        <w:pStyle w:val="aff"/>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14:paraId="073666B6" w14:textId="77777777" w:rsidR="00CB454D" w:rsidRDefault="00823CF0">
      <w:pPr>
        <w:pStyle w:val="aff"/>
        <w:numPr>
          <w:ilvl w:val="0"/>
          <w:numId w:val="26"/>
        </w:numPr>
        <w:spacing w:after="0"/>
        <w:rPr>
          <w:rFonts w:eastAsia="等线"/>
        </w:rPr>
      </w:pPr>
      <w:r>
        <w:rPr>
          <w:rFonts w:eastAsia="等线"/>
        </w:rPr>
        <w:t>30kHz or 120kHz</w:t>
      </w:r>
    </w:p>
    <w:p w14:paraId="4D0F1B00" w14:textId="77777777" w:rsidR="00CB454D" w:rsidRDefault="00823CF0">
      <w:pPr>
        <w:pStyle w:val="aff"/>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578BA265" w14:textId="77777777" w:rsidR="00CB454D" w:rsidRDefault="00CB454D">
      <w:pPr>
        <w:rPr>
          <w:rFonts w:eastAsia="等线"/>
        </w:rPr>
      </w:pPr>
    </w:p>
    <w:p w14:paraId="22E1DCE7" w14:textId="77777777" w:rsidR="00CB454D" w:rsidRDefault="00823CF0">
      <w:pPr>
        <w:rPr>
          <w:rFonts w:eastAsia="等线"/>
        </w:rPr>
      </w:pPr>
      <w:r>
        <w:rPr>
          <w:rFonts w:eastAsia="等线" w:hint="eastAsia"/>
        </w:rPr>
        <w:t>Z</w:t>
      </w:r>
      <w:r>
        <w:rPr>
          <w:rFonts w:eastAsia="等线"/>
        </w:rPr>
        <w:t xml:space="preserve">TE proposed that if 15GHz is to be studied from now, include both around 10GHz and around 15GHz. </w:t>
      </w:r>
    </w:p>
    <w:p w14:paraId="4DE44616" w14:textId="77777777" w:rsidR="00CB454D" w:rsidRDefault="00823CF0">
      <w:pPr>
        <w:rPr>
          <w:rFonts w:eastAsia="等线"/>
        </w:rPr>
      </w:pPr>
      <w:r>
        <w:rPr>
          <w:rFonts w:eastAsia="等线" w:hint="eastAsia"/>
        </w:rPr>
        <w:t>C</w:t>
      </w:r>
      <w:r>
        <w:rPr>
          <w:rFonts w:eastAsia="等线"/>
        </w:rPr>
        <w:t>hina Telecom proposed that the decision should be postponed until more information is collected.</w:t>
      </w:r>
    </w:p>
    <w:p w14:paraId="49618E5C" w14:textId="77777777" w:rsidR="00CB454D" w:rsidRDefault="00CB454D">
      <w:pPr>
        <w:rPr>
          <w:rFonts w:eastAsia="等线"/>
        </w:rPr>
      </w:pPr>
    </w:p>
    <w:p w14:paraId="3E9F4D7E" w14:textId="77777777" w:rsidR="00CB454D" w:rsidRDefault="00823CF0">
      <w:pPr>
        <w:rPr>
          <w:rFonts w:eastAsia="等线"/>
          <w:b/>
          <w:bCs/>
          <w:u w:val="single"/>
        </w:rPr>
      </w:pPr>
      <w:r>
        <w:rPr>
          <w:rFonts w:eastAsia="等线"/>
          <w:b/>
          <w:bCs/>
          <w:u w:val="single"/>
        </w:rPr>
        <w:t>Sync signal SCS for FR2-1</w:t>
      </w:r>
    </w:p>
    <w:p w14:paraId="006CAE19" w14:textId="77777777" w:rsidR="00CB454D" w:rsidRDefault="00823CF0">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645FA7F5" w14:textId="77777777" w:rsidR="00CB454D" w:rsidRDefault="00823CF0">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44BB48A8" w14:textId="77777777" w:rsidR="00CB454D" w:rsidRDefault="00823CF0">
      <w:pPr>
        <w:pStyle w:val="aff"/>
        <w:numPr>
          <w:ilvl w:val="0"/>
          <w:numId w:val="27"/>
        </w:numPr>
        <w:spacing w:after="0"/>
        <w:rPr>
          <w:rFonts w:eastAsia="等线"/>
          <w:szCs w:val="22"/>
        </w:rPr>
      </w:pPr>
      <w:r>
        <w:rPr>
          <w:rFonts w:eastAsia="等线"/>
          <w:szCs w:val="22"/>
        </w:rPr>
        <w:t xml:space="preserve">SCS between 6GR sync signal and other channels/signals (except PRACH) for FR2-1 is the same, </w:t>
      </w:r>
      <w:proofErr w:type="gramStart"/>
      <w:r>
        <w:rPr>
          <w:rFonts w:eastAsia="等线"/>
          <w:szCs w:val="22"/>
        </w:rPr>
        <w:t>i.e.</w:t>
      </w:r>
      <w:proofErr w:type="gramEnd"/>
      <w:r>
        <w:rPr>
          <w:rFonts w:eastAsia="等线"/>
          <w:szCs w:val="22"/>
        </w:rPr>
        <w:t xml:space="preserve"> only 120kHz</w:t>
      </w:r>
    </w:p>
    <w:p w14:paraId="5FDF347D" w14:textId="77777777" w:rsidR="00CB454D" w:rsidRDefault="00823CF0">
      <w:pPr>
        <w:pStyle w:val="aff"/>
        <w:numPr>
          <w:ilvl w:val="1"/>
          <w:numId w:val="27"/>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10ED88FD" w14:textId="77777777" w:rsidR="00CB454D" w:rsidRDefault="00823CF0">
      <w:pPr>
        <w:pStyle w:val="aff"/>
        <w:numPr>
          <w:ilvl w:val="0"/>
          <w:numId w:val="27"/>
        </w:numPr>
        <w:spacing w:after="0"/>
        <w:rPr>
          <w:rFonts w:eastAsia="等线"/>
          <w:szCs w:val="22"/>
        </w:rPr>
      </w:pPr>
      <w:r>
        <w:rPr>
          <w:rFonts w:eastAsia="等线"/>
          <w:szCs w:val="22"/>
        </w:rPr>
        <w:t>SCS between 6GR sync signal and other channels/signals (except PRACH) for FR2-1 can be different</w:t>
      </w:r>
    </w:p>
    <w:p w14:paraId="03AD02C4" w14:textId="77777777" w:rsidR="00CB454D" w:rsidRDefault="00823CF0">
      <w:pPr>
        <w:pStyle w:val="aff"/>
        <w:numPr>
          <w:ilvl w:val="1"/>
          <w:numId w:val="27"/>
        </w:numPr>
        <w:spacing w:after="0"/>
        <w:rPr>
          <w:rFonts w:eastAsia="等线"/>
          <w:i/>
          <w:iCs/>
          <w:color w:val="C00000"/>
          <w:szCs w:val="22"/>
        </w:rPr>
      </w:pPr>
      <w:r>
        <w:rPr>
          <w:rFonts w:eastAsia="等线"/>
          <w:i/>
          <w:iCs/>
          <w:color w:val="C00000"/>
          <w:szCs w:val="22"/>
        </w:rPr>
        <w:t>Support: Samsung (240kHz SCS for 6GR sync signal), Nokia</w:t>
      </w:r>
    </w:p>
    <w:p w14:paraId="1F4FDD2A" w14:textId="77777777" w:rsidR="00CB454D" w:rsidRDefault="00CB454D">
      <w:pPr>
        <w:spacing w:before="120"/>
        <w:rPr>
          <w:rFonts w:eastAsia="等线"/>
        </w:rPr>
      </w:pPr>
    </w:p>
    <w:p w14:paraId="55E4646E" w14:textId="77777777" w:rsidR="00CB454D" w:rsidRDefault="00823CF0">
      <w:pPr>
        <w:spacing w:before="120"/>
        <w:rPr>
          <w:rFonts w:eastAsia="等线"/>
          <w:b/>
          <w:bCs/>
          <w:u w:val="single"/>
        </w:rPr>
      </w:pPr>
      <w:r>
        <w:rPr>
          <w:rFonts w:eastAsia="等线"/>
          <w:b/>
          <w:bCs/>
          <w:u w:val="single"/>
        </w:rPr>
        <w:t>CP</w:t>
      </w:r>
    </w:p>
    <w:p w14:paraId="35EDB770" w14:textId="77777777" w:rsidR="00CB454D" w:rsidRDefault="00823CF0">
      <w:pPr>
        <w:spacing w:before="120"/>
        <w:rPr>
          <w:rFonts w:eastAsia="等线"/>
        </w:rPr>
      </w:pPr>
      <w:proofErr w:type="spellStart"/>
      <w:r>
        <w:rPr>
          <w:rFonts w:eastAsia="等线" w:hint="eastAsia"/>
        </w:rPr>
        <w:lastRenderedPageBreak/>
        <w:t>T</w:t>
      </w:r>
      <w:r>
        <w:rPr>
          <w:rFonts w:eastAsia="等线"/>
        </w:rPr>
        <w:t>ejas</w:t>
      </w:r>
      <w:proofErr w:type="spellEnd"/>
      <w:r>
        <w:rPr>
          <w:rFonts w:eastAsia="等线"/>
        </w:rPr>
        <w:t xml:space="preserve"> proposed to study the short cyclic prefix (CP) configurations integrated with extended slot duration (or multi-slot aggregation).</w:t>
      </w:r>
    </w:p>
    <w:p w14:paraId="7BA3179B" w14:textId="77777777" w:rsidR="00CB454D" w:rsidRDefault="00CB454D">
      <w:pPr>
        <w:rPr>
          <w:rFonts w:eastAsia="等线"/>
        </w:rPr>
      </w:pPr>
    </w:p>
    <w:p w14:paraId="3ACD7FEF" w14:textId="77777777" w:rsidR="00CB454D" w:rsidRDefault="00823CF0">
      <w:pPr>
        <w:pStyle w:val="3"/>
        <w:spacing w:after="120"/>
        <w:rPr>
          <w:rFonts w:eastAsia="等线"/>
        </w:rPr>
      </w:pPr>
      <w:r>
        <w:rPr>
          <w:rFonts w:eastAsia="等线" w:hint="eastAsia"/>
        </w:rPr>
        <w:t>F</w:t>
      </w:r>
      <w:r>
        <w:rPr>
          <w:rFonts w:eastAsia="等线"/>
        </w:rPr>
        <w:t>rame structure</w:t>
      </w:r>
    </w:p>
    <w:p w14:paraId="78B1B994" w14:textId="77777777" w:rsidR="00CB454D" w:rsidRDefault="00823CF0">
      <w:pPr>
        <w:spacing w:before="120"/>
        <w:rPr>
          <w:rFonts w:eastAsia="等线"/>
          <w:b/>
          <w:bCs/>
          <w:u w:val="single"/>
        </w:rPr>
      </w:pPr>
      <w:r>
        <w:rPr>
          <w:rFonts w:eastAsia="等线" w:hint="eastAsia"/>
          <w:b/>
          <w:bCs/>
          <w:u w:val="single"/>
        </w:rPr>
        <w:t>T</w:t>
      </w:r>
      <w:r>
        <w:rPr>
          <w:rFonts w:eastAsia="等线"/>
          <w:b/>
          <w:bCs/>
          <w:u w:val="single"/>
        </w:rPr>
        <w:t>DD pattern concatenation</w:t>
      </w:r>
    </w:p>
    <w:p w14:paraId="55296717" w14:textId="77777777" w:rsidR="00CB454D" w:rsidRDefault="00823CF0">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3064AECE" w14:textId="77777777" w:rsidR="00CB454D" w:rsidRDefault="00823CF0">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w:t>
      </w:r>
      <w:proofErr w:type="gramStart"/>
      <w:r>
        <w:rPr>
          <w:color w:val="000000"/>
        </w:rPr>
        <w:t>e.g.</w:t>
      </w:r>
      <w:proofErr w:type="gramEnd"/>
      <w:r>
        <w:rPr>
          <w:color w:val="000000"/>
        </w:rPr>
        <w:t xml:space="preserve"> explicit definition of a pattern1 and pattern2) do not need to be identical across the two generations</w:t>
      </w:r>
      <w:r>
        <w:rPr>
          <w:rFonts w:eastAsia="等线"/>
        </w:rPr>
        <w:t>.</w:t>
      </w:r>
    </w:p>
    <w:p w14:paraId="2192D953" w14:textId="77777777" w:rsidR="00CB454D" w:rsidRDefault="00823CF0">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14:textId="77777777" w:rsidR="00CB454D" w:rsidRDefault="00CB454D">
      <w:pPr>
        <w:jc w:val="both"/>
        <w:rPr>
          <w:rFonts w:eastAsia="等线"/>
        </w:rPr>
      </w:pPr>
    </w:p>
    <w:p w14:paraId="5C16C8DE" w14:textId="77777777" w:rsidR="00CB454D" w:rsidRDefault="00823CF0">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7124C330" w14:textId="77777777" w:rsidR="00CB454D" w:rsidRDefault="00823CF0">
      <w:pPr>
        <w:spacing w:after="0"/>
        <w:jc w:val="both"/>
        <w:rPr>
          <w:rFonts w:eastAsia="等线"/>
        </w:rPr>
      </w:pPr>
      <w:r>
        <w:rPr>
          <w:rFonts w:eastAsia="等线"/>
        </w:rPr>
        <w:t>Companies have different views on whether to support UE-specific TDD configuration.</w:t>
      </w:r>
    </w:p>
    <w:p w14:paraId="2A6100C6" w14:textId="77777777" w:rsidR="00CB454D" w:rsidRDefault="00823CF0">
      <w:pPr>
        <w:pStyle w:val="aff"/>
        <w:numPr>
          <w:ilvl w:val="0"/>
          <w:numId w:val="28"/>
        </w:numPr>
        <w:spacing w:after="0"/>
        <w:ind w:hanging="357"/>
        <w:jc w:val="both"/>
        <w:rPr>
          <w:rFonts w:eastAsia="等线"/>
        </w:rPr>
      </w:pPr>
      <w:r>
        <w:rPr>
          <w:rFonts w:eastAsia="等线"/>
        </w:rPr>
        <w:t>Support cell-specific TDD configuration</w:t>
      </w:r>
      <w:r>
        <w:rPr>
          <w:rFonts w:eastAsia="等线"/>
        </w:rPr>
        <w:tab/>
      </w:r>
    </w:p>
    <w:p w14:paraId="66677AFA" w14:textId="77777777" w:rsidR="00CB454D" w:rsidRDefault="00823CF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2AE5BADD" w14:textId="77777777" w:rsidR="00CB454D" w:rsidRDefault="00823CF0">
      <w:pPr>
        <w:pStyle w:val="aff"/>
        <w:numPr>
          <w:ilvl w:val="2"/>
          <w:numId w:val="28"/>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A3E754B" w14:textId="77777777" w:rsidR="00CB454D" w:rsidRDefault="00823CF0">
      <w:pPr>
        <w:pStyle w:val="aff"/>
        <w:numPr>
          <w:ilvl w:val="2"/>
          <w:numId w:val="28"/>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5926A340" w14:textId="77777777" w:rsidR="00CB454D" w:rsidRDefault="00823CF0">
      <w:pPr>
        <w:pStyle w:val="aff"/>
        <w:numPr>
          <w:ilvl w:val="2"/>
          <w:numId w:val="28"/>
        </w:numPr>
        <w:spacing w:after="0"/>
        <w:ind w:hanging="357"/>
        <w:jc w:val="both"/>
        <w:rPr>
          <w:rFonts w:eastAsia="等线"/>
        </w:rPr>
      </w:pPr>
      <w:r>
        <w:rPr>
          <w:rFonts w:eastAsia="宋体"/>
          <w:lang w:val="zh-CN"/>
        </w:rPr>
        <w:t>Not commercialized [Xiaomi]</w:t>
      </w:r>
    </w:p>
    <w:p w14:paraId="3A51A265" w14:textId="77777777" w:rsidR="00CB454D" w:rsidRDefault="00823CF0">
      <w:pPr>
        <w:pStyle w:val="aff"/>
        <w:numPr>
          <w:ilvl w:val="2"/>
          <w:numId w:val="28"/>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68CFD5DB" w14:textId="77777777" w:rsidR="00CB454D" w:rsidRDefault="00823CF0">
      <w:pPr>
        <w:pStyle w:val="aff"/>
        <w:numPr>
          <w:ilvl w:val="0"/>
          <w:numId w:val="28"/>
        </w:numPr>
        <w:spacing w:after="0"/>
        <w:ind w:hanging="357"/>
        <w:jc w:val="both"/>
        <w:rPr>
          <w:rFonts w:eastAsia="等线"/>
        </w:rPr>
      </w:pPr>
      <w:r>
        <w:rPr>
          <w:rFonts w:eastAsia="等线" w:hint="eastAsia"/>
        </w:rPr>
        <w:t>S</w:t>
      </w:r>
      <w:r>
        <w:rPr>
          <w:rFonts w:eastAsia="等线"/>
        </w:rPr>
        <w:t>upport both cell-specific and UE-specific TDD configurations</w:t>
      </w:r>
    </w:p>
    <w:p w14:paraId="084C123F" w14:textId="77777777" w:rsidR="00CB454D" w:rsidRDefault="00823CF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6964ACA3" w14:textId="77777777" w:rsidR="00CB454D" w:rsidRDefault="00823CF0">
      <w:pPr>
        <w:pStyle w:val="aff"/>
        <w:numPr>
          <w:ilvl w:val="2"/>
          <w:numId w:val="28"/>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563FDA6E" w14:textId="77777777" w:rsidR="00CB454D" w:rsidRDefault="00823CF0">
      <w:pPr>
        <w:pStyle w:val="aff"/>
        <w:numPr>
          <w:ilvl w:val="2"/>
          <w:numId w:val="28"/>
        </w:numPr>
        <w:spacing w:after="0"/>
        <w:ind w:hanging="357"/>
        <w:jc w:val="both"/>
        <w:rPr>
          <w:rFonts w:eastAsia="等线"/>
        </w:rPr>
      </w:pPr>
      <w:r>
        <w:t>No additional complexity added by supporting semi-static UL/DL configuration by UE specific RRC signaling [vivo]</w:t>
      </w:r>
    </w:p>
    <w:p w14:paraId="6AAB9968" w14:textId="77777777" w:rsidR="00CB454D" w:rsidRDefault="00823CF0">
      <w:pPr>
        <w:pStyle w:val="aff"/>
        <w:numPr>
          <w:ilvl w:val="2"/>
          <w:numId w:val="28"/>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等线"/>
        </w:rPr>
      </w:pPr>
    </w:p>
    <w:p w14:paraId="475ABA23" w14:textId="77777777" w:rsidR="00CB454D" w:rsidRDefault="00823CF0">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7EA3AA40" w14:textId="77777777" w:rsidR="00CB454D" w:rsidRDefault="00823CF0">
      <w:pPr>
        <w:spacing w:after="0"/>
        <w:rPr>
          <w:rFonts w:eastAsia="等线"/>
        </w:rPr>
      </w:pPr>
      <w:r>
        <w:rPr>
          <w:rFonts w:eastAsia="等线" w:hint="eastAsia"/>
        </w:rPr>
        <w:t>C</w:t>
      </w:r>
      <w:r>
        <w:rPr>
          <w:rFonts w:eastAsia="等线"/>
        </w:rPr>
        <w:t>ompanies’ views on support of dynamic SFI are summarized below.</w:t>
      </w:r>
    </w:p>
    <w:p w14:paraId="67C75BC6" w14:textId="77777777" w:rsidR="00CB454D" w:rsidRDefault="00823CF0">
      <w:pPr>
        <w:pStyle w:val="aff"/>
        <w:numPr>
          <w:ilvl w:val="0"/>
          <w:numId w:val="29"/>
        </w:numPr>
        <w:spacing w:after="0"/>
        <w:rPr>
          <w:rFonts w:eastAsia="等线"/>
        </w:rPr>
      </w:pPr>
      <w:r>
        <w:rPr>
          <w:rFonts w:eastAsia="等线"/>
        </w:rPr>
        <w:t>Deprioritize/</w:t>
      </w:r>
      <w:r>
        <w:rPr>
          <w:rFonts w:eastAsia="等线" w:hint="eastAsia"/>
        </w:rPr>
        <w:t>D</w:t>
      </w:r>
      <w:r>
        <w:rPr>
          <w:rFonts w:eastAsia="等线"/>
        </w:rPr>
        <w:t>o not support SFI</w:t>
      </w:r>
    </w:p>
    <w:p w14:paraId="6618A4F4" w14:textId="77777777" w:rsidR="00CB454D" w:rsidRDefault="00823CF0">
      <w:pPr>
        <w:pStyle w:val="aff"/>
        <w:numPr>
          <w:ilvl w:val="1"/>
          <w:numId w:val="28"/>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5A7CFF4D" w14:textId="77777777" w:rsidR="00CB454D" w:rsidRDefault="00823CF0">
      <w:pPr>
        <w:pStyle w:val="aff"/>
        <w:numPr>
          <w:ilvl w:val="2"/>
          <w:numId w:val="28"/>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085B24F0" w14:textId="77777777" w:rsidR="00CB454D" w:rsidRDefault="00823CF0">
      <w:pPr>
        <w:pStyle w:val="aff"/>
        <w:numPr>
          <w:ilvl w:val="2"/>
          <w:numId w:val="28"/>
        </w:numPr>
        <w:spacing w:after="0"/>
        <w:rPr>
          <w:rFonts w:eastAsia="等线"/>
          <w:i/>
          <w:iCs/>
        </w:rPr>
      </w:pPr>
      <w:r>
        <w:rPr>
          <w:rFonts w:eastAsia="宋体"/>
          <w:szCs w:val="22"/>
        </w:rPr>
        <w:t>Occupy UE PDCCH monitoring capability [ZTE, CATT]</w:t>
      </w:r>
    </w:p>
    <w:p w14:paraId="2BA4B73F" w14:textId="77777777" w:rsidR="00CB454D" w:rsidRDefault="00823CF0">
      <w:pPr>
        <w:pStyle w:val="aff"/>
        <w:numPr>
          <w:ilvl w:val="2"/>
          <w:numId w:val="28"/>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6916BE3B" w14:textId="77777777" w:rsidR="00CB454D" w:rsidRDefault="00823CF0">
      <w:pPr>
        <w:pStyle w:val="aff"/>
        <w:numPr>
          <w:ilvl w:val="2"/>
          <w:numId w:val="28"/>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823CF0">
      <w:pPr>
        <w:pStyle w:val="aff"/>
        <w:numPr>
          <w:ilvl w:val="2"/>
          <w:numId w:val="28"/>
        </w:numPr>
        <w:spacing w:after="0"/>
        <w:rPr>
          <w:rFonts w:eastAsia="等线"/>
          <w:i/>
          <w:iCs/>
        </w:rPr>
      </w:pPr>
      <w:r>
        <w:rPr>
          <w:rFonts w:eastAsiaTheme="minorEastAsia" w:hint="eastAsia"/>
        </w:rPr>
        <w:t>S</w:t>
      </w:r>
      <w:r>
        <w:rPr>
          <w:rFonts w:eastAsiaTheme="minorEastAsia"/>
        </w:rPr>
        <w:t>pec complexity [CATT]</w:t>
      </w:r>
    </w:p>
    <w:p w14:paraId="3CF4C0D9" w14:textId="77777777" w:rsidR="00CB454D" w:rsidRDefault="00823CF0">
      <w:pPr>
        <w:pStyle w:val="aff"/>
        <w:numPr>
          <w:ilvl w:val="2"/>
          <w:numId w:val="28"/>
        </w:numPr>
        <w:spacing w:after="0"/>
        <w:rPr>
          <w:rFonts w:eastAsia="等线"/>
          <w:i/>
          <w:iCs/>
        </w:rPr>
      </w:pPr>
      <w:r>
        <w:t>SFI is carried in group common PDCCH, which is not as flexible as dynamic scheduling by scheduling DCI [vivo]</w:t>
      </w:r>
    </w:p>
    <w:p w14:paraId="149713F6" w14:textId="77777777" w:rsidR="00CB454D" w:rsidRDefault="00823CF0">
      <w:pPr>
        <w:pStyle w:val="aff"/>
        <w:numPr>
          <w:ilvl w:val="2"/>
          <w:numId w:val="28"/>
        </w:numPr>
        <w:spacing w:after="0"/>
        <w:rPr>
          <w:rFonts w:eastAsia="等线"/>
          <w:i/>
          <w:iCs/>
        </w:rPr>
      </w:pPr>
      <w:r>
        <w:t>SFI and dynamic scheduling provide similar functionality for slot format change, so it is a duplicated function [vivo]</w:t>
      </w:r>
    </w:p>
    <w:p w14:paraId="02E570A7" w14:textId="77777777" w:rsidR="00CB454D" w:rsidRDefault="00823CF0">
      <w:pPr>
        <w:pStyle w:val="aff"/>
        <w:numPr>
          <w:ilvl w:val="2"/>
          <w:numId w:val="28"/>
        </w:numPr>
        <w:spacing w:after="0"/>
        <w:rPr>
          <w:rFonts w:eastAsia="等线"/>
          <w:i/>
          <w:iCs/>
        </w:rPr>
      </w:pPr>
      <w:r>
        <w:rPr>
          <w:rFonts w:eastAsiaTheme="minorEastAsia" w:hint="eastAsia"/>
        </w:rPr>
        <w:t>S</w:t>
      </w:r>
      <w:r>
        <w:rPr>
          <w:rFonts w:eastAsiaTheme="minorEastAsia"/>
        </w:rPr>
        <w:t>FI is optional in NR [vivo]</w:t>
      </w:r>
    </w:p>
    <w:p w14:paraId="371F778F" w14:textId="77777777" w:rsidR="00CB454D" w:rsidRDefault="00823CF0">
      <w:pPr>
        <w:pStyle w:val="aff"/>
        <w:numPr>
          <w:ilvl w:val="2"/>
          <w:numId w:val="28"/>
        </w:numPr>
        <w:spacing w:after="0"/>
        <w:rPr>
          <w:rFonts w:eastAsia="等线"/>
          <w:i/>
          <w:iCs/>
        </w:rPr>
      </w:pPr>
      <w:r>
        <w:rPr>
          <w:rFonts w:eastAsiaTheme="minorEastAsia" w:hint="eastAsia"/>
        </w:rPr>
        <w:t>H</w:t>
      </w:r>
      <w:r>
        <w:rPr>
          <w:rFonts w:eastAsiaTheme="minorEastAsia"/>
        </w:rPr>
        <w:t>igher UE power consumption [vivo]</w:t>
      </w:r>
    </w:p>
    <w:p w14:paraId="4D3A67F7" w14:textId="77777777" w:rsidR="00CB454D" w:rsidRDefault="00823CF0">
      <w:pPr>
        <w:pStyle w:val="aff"/>
        <w:numPr>
          <w:ilvl w:val="0"/>
          <w:numId w:val="29"/>
        </w:numPr>
        <w:spacing w:after="0"/>
        <w:rPr>
          <w:rFonts w:eastAsia="等线"/>
        </w:rPr>
      </w:pPr>
      <w:r>
        <w:rPr>
          <w:rFonts w:eastAsia="等线" w:hint="eastAsia"/>
        </w:rPr>
        <w:lastRenderedPageBreak/>
        <w:t>S</w:t>
      </w:r>
      <w:r>
        <w:rPr>
          <w:rFonts w:eastAsia="等线"/>
        </w:rPr>
        <w:t xml:space="preserve">implify SFI design </w:t>
      </w:r>
    </w:p>
    <w:p w14:paraId="54B3565B" w14:textId="32C5D0E8" w:rsidR="00CB454D" w:rsidRDefault="00823CF0">
      <w:pPr>
        <w:pStyle w:val="aff"/>
        <w:numPr>
          <w:ilvl w:val="1"/>
          <w:numId w:val="28"/>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sidR="00E73752">
        <w:rPr>
          <w:rFonts w:eastAsia="等线"/>
          <w:i/>
          <w:iCs/>
          <w:color w:val="C00000"/>
        </w:rPr>
        <w:t>, Nokia</w:t>
      </w:r>
    </w:p>
    <w:p w14:paraId="7F04C2E9" w14:textId="77777777" w:rsidR="00CB454D" w:rsidRDefault="00823CF0">
      <w:pPr>
        <w:pStyle w:val="aff"/>
        <w:numPr>
          <w:ilvl w:val="2"/>
          <w:numId w:val="28"/>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823CF0">
      <w:pPr>
        <w:pStyle w:val="aff"/>
        <w:numPr>
          <w:ilvl w:val="2"/>
          <w:numId w:val="28"/>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158F5BD7" w14:textId="77777777" w:rsidR="00CB454D" w:rsidRDefault="00823CF0">
      <w:pPr>
        <w:pStyle w:val="aff"/>
        <w:numPr>
          <w:ilvl w:val="0"/>
          <w:numId w:val="29"/>
        </w:numPr>
        <w:spacing w:after="0"/>
        <w:rPr>
          <w:rFonts w:eastAsia="等线"/>
        </w:rPr>
      </w:pPr>
      <w:r>
        <w:rPr>
          <w:rFonts w:eastAsia="等线"/>
        </w:rPr>
        <w:t>Re-evaluate dynamic SFI</w:t>
      </w:r>
    </w:p>
    <w:p w14:paraId="37C2F7BC" w14:textId="77777777" w:rsidR="00CB454D" w:rsidRDefault="00823CF0">
      <w:pPr>
        <w:pStyle w:val="aff"/>
        <w:numPr>
          <w:ilvl w:val="1"/>
          <w:numId w:val="28"/>
        </w:numPr>
        <w:spacing w:after="0"/>
        <w:rPr>
          <w:rFonts w:eastAsia="等线"/>
          <w:i/>
          <w:iCs/>
          <w:color w:val="C00000"/>
        </w:rPr>
      </w:pPr>
      <w:r>
        <w:rPr>
          <w:rFonts w:eastAsia="等线"/>
          <w:i/>
          <w:iCs/>
          <w:color w:val="C00000"/>
        </w:rPr>
        <w:t>Support: CMCC</w:t>
      </w:r>
    </w:p>
    <w:p w14:paraId="4DA6BCB7" w14:textId="77777777" w:rsidR="00CB454D" w:rsidRDefault="00CB454D">
      <w:pPr>
        <w:jc w:val="both"/>
        <w:rPr>
          <w:rFonts w:eastAsia="等线"/>
        </w:rPr>
      </w:pPr>
    </w:p>
    <w:p w14:paraId="10A29505" w14:textId="77777777" w:rsidR="00CB454D" w:rsidRDefault="00823CF0">
      <w:pPr>
        <w:spacing w:before="120"/>
        <w:rPr>
          <w:rFonts w:eastAsia="等线"/>
          <w:b/>
          <w:bCs/>
          <w:u w:val="single"/>
        </w:rPr>
      </w:pPr>
      <w:r>
        <w:rPr>
          <w:rFonts w:eastAsia="等线"/>
          <w:b/>
          <w:bCs/>
          <w:u w:val="single"/>
        </w:rPr>
        <w:t>Frame structure for SBFD</w:t>
      </w:r>
    </w:p>
    <w:p w14:paraId="483BA0CE" w14:textId="77777777" w:rsidR="00CB454D" w:rsidRDefault="00823CF0">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294DD52" w14:textId="77777777" w:rsidR="00CB454D" w:rsidRDefault="00CB454D">
      <w:pPr>
        <w:spacing w:before="120"/>
        <w:rPr>
          <w:rFonts w:eastAsia="等线"/>
          <w:b/>
          <w:bCs/>
          <w:u w:val="single"/>
        </w:rPr>
      </w:pPr>
    </w:p>
    <w:p w14:paraId="13FB6E81" w14:textId="77777777" w:rsidR="00CB454D" w:rsidRDefault="00823CF0">
      <w:pPr>
        <w:spacing w:before="120"/>
        <w:rPr>
          <w:rFonts w:eastAsia="等线"/>
          <w:b/>
          <w:bCs/>
          <w:u w:val="single"/>
        </w:rPr>
      </w:pPr>
      <w:r>
        <w:rPr>
          <w:rFonts w:eastAsia="等线"/>
          <w:b/>
          <w:bCs/>
          <w:u w:val="single"/>
        </w:rPr>
        <w:t>Resource/symbol type</w:t>
      </w:r>
    </w:p>
    <w:p w14:paraId="2FCB0AEE" w14:textId="77777777" w:rsidR="00CB454D" w:rsidRDefault="00823CF0">
      <w:pPr>
        <w:spacing w:after="0"/>
        <w:rPr>
          <w:rFonts w:eastAsia="等线"/>
        </w:rPr>
      </w:pPr>
      <w:r>
        <w:rPr>
          <w:rFonts w:eastAsia="等线" w:hint="eastAsia"/>
        </w:rPr>
        <w:t>I</w:t>
      </w:r>
      <w:r>
        <w:rPr>
          <w:rFonts w:eastAsia="等线"/>
        </w:rPr>
        <w:t>n addition to DL symbol and UL symbols, companies support the following symbol type(s):</w:t>
      </w:r>
    </w:p>
    <w:p w14:paraId="1B6F0B8E" w14:textId="77777777" w:rsidR="00CB454D" w:rsidRDefault="00823CF0">
      <w:pPr>
        <w:pStyle w:val="aff"/>
        <w:numPr>
          <w:ilvl w:val="0"/>
          <w:numId w:val="28"/>
        </w:numPr>
        <w:spacing w:after="0"/>
        <w:rPr>
          <w:rFonts w:eastAsia="等线"/>
        </w:rPr>
      </w:pPr>
      <w:r>
        <w:rPr>
          <w:rFonts w:eastAsia="等线"/>
        </w:rPr>
        <w:t>Flexible symbol</w:t>
      </w:r>
    </w:p>
    <w:p w14:paraId="0E1AF7D1" w14:textId="77777777" w:rsidR="00CB454D" w:rsidRDefault="00823CF0">
      <w:pPr>
        <w:pStyle w:val="aff"/>
        <w:numPr>
          <w:ilvl w:val="1"/>
          <w:numId w:val="28"/>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3BA1CD5D" w14:textId="77777777" w:rsidR="00CB454D" w:rsidRDefault="00823CF0">
      <w:pPr>
        <w:pStyle w:val="aff"/>
        <w:numPr>
          <w:ilvl w:val="2"/>
          <w:numId w:val="28"/>
        </w:numPr>
        <w:spacing w:after="0"/>
        <w:rPr>
          <w:rFonts w:eastAsia="等线"/>
        </w:rPr>
      </w:pPr>
      <w:r>
        <w:rPr>
          <w:rFonts w:eastAsia="等线"/>
        </w:rPr>
        <w:t>For forward compatibility [Nokia]</w:t>
      </w:r>
    </w:p>
    <w:p w14:paraId="49504AB7" w14:textId="77777777" w:rsidR="00CB454D" w:rsidRDefault="00823CF0">
      <w:pPr>
        <w:pStyle w:val="aff"/>
        <w:numPr>
          <w:ilvl w:val="2"/>
          <w:numId w:val="28"/>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823CF0">
      <w:pPr>
        <w:pStyle w:val="aff"/>
        <w:numPr>
          <w:ilvl w:val="2"/>
          <w:numId w:val="28"/>
        </w:numPr>
        <w:spacing w:after="0"/>
        <w:rPr>
          <w:rFonts w:eastAsia="等线"/>
        </w:rPr>
      </w:pPr>
      <w:r>
        <w:rPr>
          <w:rFonts w:eastAsiaTheme="minorEastAsia"/>
        </w:rPr>
        <w:t>Support of dynamic TDD [CMCC]</w:t>
      </w:r>
    </w:p>
    <w:p w14:paraId="021DA8B2" w14:textId="77777777" w:rsidR="00CB454D" w:rsidRDefault="00823CF0">
      <w:pPr>
        <w:pStyle w:val="aff"/>
        <w:numPr>
          <w:ilvl w:val="2"/>
          <w:numId w:val="28"/>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46DD5EA0" w14:textId="77777777" w:rsidR="00CB454D" w:rsidRDefault="00823CF0">
      <w:pPr>
        <w:pStyle w:val="aff"/>
        <w:numPr>
          <w:ilvl w:val="0"/>
          <w:numId w:val="28"/>
        </w:numPr>
        <w:spacing w:after="0"/>
        <w:rPr>
          <w:rFonts w:eastAsia="等线"/>
        </w:rPr>
      </w:pPr>
      <w:r>
        <w:rPr>
          <w:rFonts w:eastAsia="等线" w:hint="eastAsia"/>
        </w:rPr>
        <w:t>S</w:t>
      </w:r>
      <w:r>
        <w:rPr>
          <w:rFonts w:eastAsia="等线"/>
        </w:rPr>
        <w:t>BFD symbol</w:t>
      </w:r>
    </w:p>
    <w:p w14:paraId="3583EF2D" w14:textId="77777777" w:rsidR="00CB454D" w:rsidRDefault="00823CF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217B7408" w14:textId="77777777" w:rsidR="00CB454D" w:rsidRDefault="00823CF0">
      <w:pPr>
        <w:pStyle w:val="aff"/>
        <w:numPr>
          <w:ilvl w:val="2"/>
          <w:numId w:val="28"/>
        </w:numPr>
        <w:spacing w:after="0"/>
        <w:rPr>
          <w:rFonts w:eastAsia="等线"/>
        </w:rPr>
      </w:pPr>
      <w:r>
        <w:rPr>
          <w:rFonts w:eastAsia="等线"/>
        </w:rPr>
        <w:t>Native support SBFD [CATT, CMCC]</w:t>
      </w:r>
    </w:p>
    <w:p w14:paraId="181F12DA" w14:textId="77777777" w:rsidR="00CB454D" w:rsidRDefault="00823CF0">
      <w:pPr>
        <w:pStyle w:val="aff"/>
        <w:numPr>
          <w:ilvl w:val="2"/>
          <w:numId w:val="28"/>
        </w:numPr>
        <w:spacing w:after="0"/>
        <w:rPr>
          <w:rFonts w:eastAsia="等线"/>
        </w:rPr>
      </w:pPr>
      <w:r>
        <w:rPr>
          <w:rFonts w:eastAsia="等线"/>
        </w:rPr>
        <w:t>Simplify signaling design [CATT]</w:t>
      </w:r>
    </w:p>
    <w:p w14:paraId="7B22F4A8" w14:textId="77777777" w:rsidR="00CB454D" w:rsidRDefault="00823CF0">
      <w:pPr>
        <w:pStyle w:val="aff"/>
        <w:numPr>
          <w:ilvl w:val="2"/>
          <w:numId w:val="28"/>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0710CB78" w14:textId="77777777" w:rsidR="00CB454D" w:rsidRDefault="00823CF0">
      <w:pPr>
        <w:pStyle w:val="aff"/>
        <w:numPr>
          <w:ilvl w:val="0"/>
          <w:numId w:val="28"/>
        </w:numPr>
        <w:spacing w:after="0"/>
        <w:rPr>
          <w:rFonts w:eastAsia="等线"/>
        </w:rPr>
      </w:pPr>
      <w:r>
        <w:rPr>
          <w:rFonts w:eastAsia="等线" w:hint="eastAsia"/>
        </w:rPr>
        <w:t>G</w:t>
      </w:r>
      <w:r>
        <w:rPr>
          <w:rFonts w:eastAsia="等线"/>
        </w:rPr>
        <w:t>uard or reserved resource</w:t>
      </w:r>
    </w:p>
    <w:p w14:paraId="2A5A6694" w14:textId="77777777" w:rsidR="00CB454D" w:rsidRDefault="00823CF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691E0724" w14:textId="77777777" w:rsidR="00CB454D" w:rsidRDefault="00823CF0">
      <w:pPr>
        <w:pStyle w:val="aff"/>
        <w:numPr>
          <w:ilvl w:val="2"/>
          <w:numId w:val="28"/>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4004E5F1" w14:textId="77777777" w:rsidR="00CB454D" w:rsidRDefault="00823CF0">
      <w:pPr>
        <w:pStyle w:val="aff"/>
        <w:numPr>
          <w:ilvl w:val="2"/>
          <w:numId w:val="28"/>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16F61DAE" w14:textId="77777777" w:rsidR="00CB454D" w:rsidRDefault="00CB454D">
      <w:pPr>
        <w:jc w:val="both"/>
        <w:rPr>
          <w:rFonts w:eastAsia="等线"/>
        </w:rPr>
      </w:pPr>
    </w:p>
    <w:p w14:paraId="7ADD487E" w14:textId="77777777" w:rsidR="00CB454D" w:rsidRDefault="00823CF0">
      <w:pPr>
        <w:spacing w:before="120"/>
        <w:rPr>
          <w:rFonts w:eastAsia="等线"/>
          <w:b/>
          <w:bCs/>
          <w:u w:val="single"/>
        </w:rPr>
      </w:pPr>
      <w:r>
        <w:rPr>
          <w:rFonts w:eastAsia="等线" w:hint="eastAsia"/>
          <w:b/>
          <w:bCs/>
          <w:u w:val="single"/>
        </w:rPr>
        <w:t>N</w:t>
      </w:r>
      <w:r>
        <w:rPr>
          <w:rFonts w:eastAsia="等线"/>
          <w:b/>
          <w:bCs/>
          <w:u w:val="single"/>
        </w:rPr>
        <w:t>TN specific frame structure</w:t>
      </w:r>
    </w:p>
    <w:p w14:paraId="1632F107" w14:textId="77777777" w:rsidR="00CB454D" w:rsidRDefault="00823CF0">
      <w:pPr>
        <w:jc w:val="both"/>
        <w:rPr>
          <w:rFonts w:eastAsia="等线"/>
        </w:rPr>
      </w:pPr>
      <w:r>
        <w:rPr>
          <w:rFonts w:eastAsia="等线"/>
        </w:rPr>
        <w:t>Nokia proposed that aspects related to the TDD operation in NTN should be discussed in the NTN Agenda Item.</w:t>
      </w:r>
    </w:p>
    <w:p w14:paraId="3B5558B5" w14:textId="77777777" w:rsidR="00CB454D" w:rsidRDefault="00823CF0">
      <w:pPr>
        <w:jc w:val="both"/>
        <w:rPr>
          <w:rFonts w:eastAsia="等线"/>
        </w:rPr>
      </w:pPr>
      <w:r>
        <w:rPr>
          <w:rFonts w:eastAsia="等线" w:hint="eastAsia"/>
        </w:rPr>
        <w:t>C</w:t>
      </w:r>
      <w:r>
        <w:rPr>
          <w:rFonts w:eastAsia="等线"/>
        </w:rPr>
        <w:t>MCC, TCL, vivo discussed frame structure supporting TDD NTN.</w:t>
      </w:r>
    </w:p>
    <w:p w14:paraId="5438F650" w14:textId="77777777" w:rsidR="00CB454D" w:rsidRDefault="00823CF0">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84E3DBF" w14:textId="77777777" w:rsidR="00CB454D" w:rsidRDefault="00CB454D">
      <w:pPr>
        <w:rPr>
          <w:rFonts w:eastAsia="等线"/>
        </w:rPr>
      </w:pPr>
    </w:p>
    <w:p w14:paraId="5CA38454" w14:textId="77777777" w:rsidR="00CB454D" w:rsidRDefault="00823CF0">
      <w:pPr>
        <w:pStyle w:val="2"/>
        <w:spacing w:after="120"/>
        <w:rPr>
          <w:rFonts w:eastAsia="等线"/>
        </w:rPr>
      </w:pPr>
      <w:r>
        <w:rPr>
          <w:rFonts w:eastAsia="等线" w:hint="eastAsia"/>
        </w:rPr>
        <w:lastRenderedPageBreak/>
        <w:t>Discussion</w:t>
      </w:r>
    </w:p>
    <w:p w14:paraId="08187059" w14:textId="0305C67E" w:rsidR="00CB454D" w:rsidRDefault="00823CF0">
      <w:pPr>
        <w:pStyle w:val="3"/>
        <w:spacing w:after="120"/>
        <w:rPr>
          <w:rFonts w:eastAsia="等线"/>
        </w:rPr>
      </w:pPr>
      <w:r>
        <w:rPr>
          <w:rFonts w:eastAsia="等线"/>
        </w:rPr>
        <w:t>Proposal 4-1 [</w:t>
      </w:r>
      <w:r w:rsidR="00E73752">
        <w:rPr>
          <w:rFonts w:eastAsia="等线"/>
        </w:rPr>
        <w:t>closed</w:t>
      </w:r>
      <w:r>
        <w:rPr>
          <w:rFonts w:eastAsia="等线"/>
        </w:rPr>
        <w:t>]</w:t>
      </w:r>
    </w:p>
    <w:p w14:paraId="2C9AB40A"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45F9B5D4"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7C169D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7205750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667824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BFDDDF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3A514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194E1D1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64BEC99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064824E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18BBBE15"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77777777" w:rsidR="00CB454D" w:rsidRDefault="00823CF0">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proofErr w:type="spellStart"/>
            <w:r>
              <w:rPr>
                <w:rFonts w:eastAsia="MS Mincho" w:hint="eastAsia"/>
                <w:szCs w:val="22"/>
                <w:lang w:val="en-GB" w:eastAsia="ja-JP"/>
              </w:rPr>
              <w:t>DOCOMO</w:t>
            </w:r>
            <w:r>
              <w:rPr>
                <w:rFonts w:eastAsia="宋体"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宋体"/>
                <w:szCs w:val="22"/>
                <w:lang w:val="en-GB"/>
              </w:rPr>
              <w:t>CMCC</w:t>
            </w:r>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eastAsia="宋体"/>
                <w:szCs w:val="22"/>
                <w:lang w:val="en-GB"/>
              </w:rPr>
            </w:pPr>
          </w:p>
        </w:tc>
      </w:tr>
    </w:tbl>
    <w:p w14:paraId="4E3C619F"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6ABDA10A" w14:textId="77777777" w:rsidR="00CB454D" w:rsidRDefault="00823CF0">
            <w:pPr>
              <w:numPr>
                <w:ilvl w:val="0"/>
                <w:numId w:val="24"/>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07D7EC2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823CF0">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eastAsia="宋体"/>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lastRenderedPageBreak/>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823CF0">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eastAsia="宋体"/>
                <w:sz w:val="20"/>
                <w:szCs w:val="20"/>
                <w:lang w:val="en-GB"/>
              </w:rPr>
            </w:pPr>
          </w:p>
        </w:tc>
      </w:tr>
      <w:tr w:rsidR="00CB454D" w14:paraId="031DA926" w14:textId="77777777">
        <w:tc>
          <w:tcPr>
            <w:tcW w:w="1175" w:type="pct"/>
          </w:tcPr>
          <w:p w14:paraId="5074FE1B"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334542BA"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CB454D" w14:paraId="219FEFE1" w14:textId="77777777">
        <w:tc>
          <w:tcPr>
            <w:tcW w:w="1175" w:type="pct"/>
          </w:tcPr>
          <w:p w14:paraId="23EEC689"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1A43444D" w14:textId="77777777" w:rsidR="00CB454D" w:rsidRDefault="00823CF0">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120KHz . 60Khz can be deprioritized.</w:t>
            </w:r>
          </w:p>
        </w:tc>
      </w:tr>
      <w:tr w:rsidR="00CB454D" w14:paraId="13753697" w14:textId="77777777">
        <w:tc>
          <w:tcPr>
            <w:tcW w:w="1175" w:type="pct"/>
          </w:tcPr>
          <w:p w14:paraId="0FC23D2B"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29B15777"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w:t>
            </w:r>
            <w:proofErr w:type="gramStart"/>
            <w:r>
              <w:rPr>
                <w:rFonts w:eastAsia="PMingLiU"/>
                <w:sz w:val="20"/>
                <w:szCs w:val="20"/>
                <w:lang w:val="en-GB" w:eastAsia="zh-TW"/>
              </w:rPr>
              <w:t>E.g.</w:t>
            </w:r>
            <w:proofErr w:type="gramEnd"/>
            <w:r>
              <w:rPr>
                <w:rFonts w:eastAsia="PMingLiU"/>
                <w:sz w:val="20"/>
                <w:szCs w:val="20"/>
                <w:lang w:val="en-GB" w:eastAsia="zh-TW"/>
              </w:rPr>
              <w:t xml:space="preserve"> 256/1024QAM with 6/8 MIMO layers)” in the last paragraph.</w:t>
            </w:r>
          </w:p>
        </w:tc>
      </w:tr>
      <w:tr w:rsidR="00CB454D" w14:paraId="64AA493B" w14:textId="77777777">
        <w:tc>
          <w:tcPr>
            <w:tcW w:w="1175" w:type="pct"/>
          </w:tcPr>
          <w:p w14:paraId="12BC07D7" w14:textId="77777777" w:rsidR="00CB454D" w:rsidRDefault="00823CF0">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285736F" w14:textId="77777777" w:rsidR="00CB454D" w:rsidRDefault="00823CF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65B6CBFE"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823CF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DC2FA18"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CB454D" w14:paraId="58254300" w14:textId="77777777">
        <w:tc>
          <w:tcPr>
            <w:tcW w:w="1175" w:type="pct"/>
          </w:tcPr>
          <w:p w14:paraId="42D90B5C"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1B95AD47" w14:textId="77777777" w:rsidR="00CB454D" w:rsidRDefault="00823CF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CB454D" w14:paraId="5A0267A3" w14:textId="77777777">
        <w:tc>
          <w:tcPr>
            <w:tcW w:w="1175" w:type="pct"/>
          </w:tcPr>
          <w:p w14:paraId="28883869"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CE8CCB8" w14:textId="77777777" w:rsidR="00CB454D" w:rsidRDefault="00823CF0">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As commented by the moderator, this issue is not as high priority as other pending issues (</w:t>
            </w:r>
            <w:proofErr w:type="gramStart"/>
            <w:r>
              <w:rPr>
                <w:rFonts w:eastAsia="宋体"/>
                <w:kern w:val="2"/>
                <w:szCs w:val="22"/>
                <w:lang w:val="en-GB" w:eastAsia="en-US"/>
              </w:rPr>
              <w:t>e.g.</w:t>
            </w:r>
            <w:proofErr w:type="gramEnd"/>
            <w:r>
              <w:rPr>
                <w:rFonts w:eastAsia="宋体"/>
                <w:kern w:val="2"/>
                <w:szCs w:val="22"/>
                <w:lang w:val="en-GB" w:eastAsia="en-US"/>
              </w:rPr>
              <w:t xml:space="preserve"> frame structure) which need to be concluded before June checkpoint. Hence, we would like to focus the RAN1 efforts on other high priority proposals first. </w:t>
            </w:r>
          </w:p>
        </w:tc>
      </w:tr>
      <w:tr w:rsidR="00CB454D" w14:paraId="40C97599" w14:textId="77777777">
        <w:tc>
          <w:tcPr>
            <w:tcW w:w="1175" w:type="pct"/>
          </w:tcPr>
          <w:p w14:paraId="294ECC48"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EFFA77E" w14:textId="77777777" w:rsidR="00CB454D" w:rsidRDefault="00823CF0">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CB454D" w14:paraId="754C8D38" w14:textId="77777777">
        <w:tc>
          <w:tcPr>
            <w:tcW w:w="1175" w:type="pct"/>
          </w:tcPr>
          <w:p w14:paraId="0BB14CD8"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2BDDC147"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CB454D" w14:paraId="36A79C57" w14:textId="77777777">
        <w:tc>
          <w:tcPr>
            <w:tcW w:w="1175" w:type="pct"/>
          </w:tcPr>
          <w:p w14:paraId="14D281AD" w14:textId="77777777" w:rsidR="00CB454D" w:rsidRDefault="00823CF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6AC585B7" w14:textId="77777777" w:rsidR="00CB454D" w:rsidRDefault="00823CF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363D65" w14:paraId="4E340C07" w14:textId="77777777">
        <w:tc>
          <w:tcPr>
            <w:tcW w:w="1175" w:type="pct"/>
          </w:tcPr>
          <w:p w14:paraId="356D86D1" w14:textId="59588D4A" w:rsidR="00363D65" w:rsidRDefault="00363D65">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432DCE12" w14:textId="0ACC92FF" w:rsidR="00363D65" w:rsidRDefault="00363D65">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w:t>
            </w:r>
            <w:r w:rsidR="00B246BE">
              <w:rPr>
                <w:rFonts w:eastAsia="Malgun Gothic"/>
                <w:kern w:val="2"/>
                <w:szCs w:val="22"/>
                <w:lang w:val="en-GB" w:eastAsia="ko-KR"/>
              </w:rPr>
              <w:t>R</w:t>
            </w:r>
            <w:r w:rsidRPr="00363D65">
              <w:rPr>
                <w:rFonts w:eastAsia="Malgun Gothic"/>
                <w:kern w:val="2"/>
                <w:szCs w:val="22"/>
                <w:lang w:val="en-GB" w:eastAsia="ko-KR"/>
              </w:rPr>
              <w:t>1-2600262</w:t>
            </w:r>
            <w:r>
              <w:rPr>
                <w:rFonts w:eastAsia="Malgun Gothic"/>
                <w:kern w:val="2"/>
                <w:szCs w:val="22"/>
                <w:lang w:val="en-GB" w:eastAsia="ko-KR"/>
              </w:rPr>
              <w:t>, we think it is better to add the following note to avoid the confusion, where this note is copied from the RAN agreement.</w:t>
            </w:r>
          </w:p>
          <w:p w14:paraId="45D9C3A9" w14:textId="5A01EDA3" w:rsidR="00363D65" w:rsidRPr="00363D65" w:rsidRDefault="00363D65" w:rsidP="00363D65">
            <w:pPr>
              <w:spacing w:before="120"/>
              <w:rPr>
                <w:rFonts w:eastAsiaTheme="minorEastAsia"/>
                <w:sz w:val="21"/>
                <w:szCs w:val="21"/>
              </w:rPr>
            </w:pPr>
            <w:r>
              <w:t>Note: Carrier frequency of 15GHz has not been confirmed by ITU-R/WRC</w:t>
            </w:r>
          </w:p>
        </w:tc>
      </w:tr>
    </w:tbl>
    <w:p w14:paraId="57258DF2" w14:textId="74BDC37A" w:rsidR="00CB454D" w:rsidRDefault="00CB454D">
      <w:pPr>
        <w:jc w:val="both"/>
        <w:rPr>
          <w:rFonts w:eastAsia="等线"/>
          <w:b/>
          <w:bCs/>
          <w:highlight w:val="yellow"/>
        </w:rPr>
      </w:pPr>
    </w:p>
    <w:p w14:paraId="5B60989C" w14:textId="77777777" w:rsidR="00E73752" w:rsidRDefault="00E73752" w:rsidP="00E73752">
      <w:pPr>
        <w:pStyle w:val="3"/>
        <w:spacing w:after="120"/>
        <w:rPr>
          <w:rFonts w:eastAsia="等线"/>
        </w:rPr>
      </w:pPr>
      <w:r>
        <w:rPr>
          <w:rFonts w:eastAsia="等线"/>
        </w:rPr>
        <w:t>Proposal 4-1a [open]</w:t>
      </w:r>
    </w:p>
    <w:p w14:paraId="23CB6EFE"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4E6DC357" w14:textId="77777777" w:rsidR="00E73752" w:rsidRDefault="00E73752" w:rsidP="00E73752">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63EBBBD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59316A0" w14:textId="77777777" w:rsidR="00E73752" w:rsidRPr="004A60A7" w:rsidRDefault="00E73752" w:rsidP="00E73752">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sidRPr="004A60A7">
        <w:rPr>
          <w:rFonts w:eastAsia="宋体" w:hint="eastAsia"/>
          <w:color w:val="FF0000"/>
          <w:szCs w:val="22"/>
          <w:lang w:val="en-GB"/>
        </w:rPr>
        <w:t>[</w:t>
      </w:r>
      <w:r w:rsidRPr="004A60A7">
        <w:rPr>
          <w:rFonts w:eastAsia="宋体"/>
          <w:color w:val="FF0000"/>
          <w:szCs w:val="22"/>
          <w:lang w:val="en-GB"/>
        </w:rPr>
        <w:t>Prioritize 30kHz SCS and 120kHz SCS]</w:t>
      </w:r>
    </w:p>
    <w:p w14:paraId="56D7F64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3610E3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0FB5FC8"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6963FC5"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D192050"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57F97C4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9224448" w14:textId="77777777" w:rsidR="00E73752" w:rsidRPr="004A60A7" w:rsidRDefault="00E73752" w:rsidP="00E73752">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sidRPr="004A60A7">
        <w:rPr>
          <w:rFonts w:eastAsia="宋体"/>
          <w:color w:val="FF0000"/>
          <w:szCs w:val="22"/>
          <w:lang w:val="nb-NO"/>
        </w:rPr>
        <w:t>Modulation and MIMO layers (E.g. 256/1024QAM with 6/8 MIMO layers)</w:t>
      </w:r>
    </w:p>
    <w:p w14:paraId="52A23B5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34CC94B6" w14:textId="77777777" w:rsidR="00E73752" w:rsidRDefault="00E73752" w:rsidP="00E73752">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E73752" w14:paraId="6BA45FE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71E4DB"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57E1F"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0F850DB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C00D9D2"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67B11525" w14:textId="77777777" w:rsidR="00E73752" w:rsidRDefault="00E73752" w:rsidP="00703FA6">
            <w:pPr>
              <w:widowControl w:val="0"/>
              <w:suppressAutoHyphens/>
              <w:spacing w:line="256" w:lineRule="auto"/>
              <w:rPr>
                <w:rFonts w:eastAsiaTheme="minorEastAsia"/>
                <w:szCs w:val="22"/>
              </w:rPr>
            </w:pPr>
          </w:p>
        </w:tc>
      </w:tr>
      <w:tr w:rsidR="00E73752" w14:paraId="64899F1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6B5D05"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7DC9694" w14:textId="77777777" w:rsidR="00E73752" w:rsidRDefault="00E73752" w:rsidP="00703FA6">
            <w:pPr>
              <w:widowControl w:val="0"/>
              <w:suppressAutoHyphens/>
              <w:spacing w:line="256" w:lineRule="auto"/>
              <w:jc w:val="both"/>
              <w:rPr>
                <w:rFonts w:eastAsia="宋体"/>
                <w:szCs w:val="22"/>
                <w:lang w:val="en-GB"/>
              </w:rPr>
            </w:pPr>
          </w:p>
        </w:tc>
      </w:tr>
    </w:tbl>
    <w:p w14:paraId="0EA8B117" w14:textId="77777777" w:rsidR="00E73752" w:rsidRDefault="00E73752" w:rsidP="00E73752">
      <w:pPr>
        <w:jc w:val="both"/>
        <w:rPr>
          <w:rFonts w:eastAsia="等线"/>
          <w:b/>
          <w:bCs/>
          <w:highlight w:val="yellow"/>
          <w:lang w:val="en-GB"/>
        </w:rPr>
      </w:pPr>
    </w:p>
    <w:p w14:paraId="789E6544" w14:textId="77777777" w:rsidR="00E73752" w:rsidRDefault="00E73752" w:rsidP="00E73752">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E73752" w14:paraId="47990D0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FDE75"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618FA"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3B6E3E09"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594C591" w14:textId="77777777" w:rsidR="00E73752" w:rsidRDefault="00E73752" w:rsidP="00703FA6">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76C1C39" w14:textId="77777777" w:rsidR="00E73752" w:rsidRDefault="00E73752" w:rsidP="00703FA6">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w:t>
            </w:r>
            <w:proofErr w:type="gramStart"/>
            <w:r>
              <w:rPr>
                <w:rFonts w:eastAsia="宋体"/>
                <w:szCs w:val="22"/>
                <w:lang w:val="en-GB"/>
              </w:rPr>
              <w:t>So</w:t>
            </w:r>
            <w:proofErr w:type="gramEnd"/>
            <w:r>
              <w:rPr>
                <w:rFonts w:eastAsia="宋体"/>
                <w:szCs w:val="22"/>
                <w:lang w:val="en-GB"/>
              </w:rPr>
              <w:t xml:space="preserve"> a new bullet is added to deprioritize 60kHz SCS to collect companies’ views.</w:t>
            </w:r>
          </w:p>
          <w:p w14:paraId="19839AAA"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68D12B12"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E73752" w14:paraId="1364DEFD" w14:textId="77777777" w:rsidTr="00703FA6">
        <w:tc>
          <w:tcPr>
            <w:tcW w:w="1175" w:type="pct"/>
            <w:tcBorders>
              <w:top w:val="single" w:sz="4" w:space="0" w:color="auto"/>
              <w:left w:val="single" w:sz="4" w:space="0" w:color="auto"/>
              <w:bottom w:val="single" w:sz="4" w:space="0" w:color="auto"/>
              <w:right w:val="single" w:sz="4" w:space="0" w:color="auto"/>
            </w:tcBorders>
          </w:tcPr>
          <w:p w14:paraId="0F4EB9B6"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3737CF" w14:textId="77777777" w:rsidR="00E73752" w:rsidRDefault="00E73752" w:rsidP="00703FA6">
            <w:pPr>
              <w:widowControl w:val="0"/>
              <w:suppressAutoHyphens/>
              <w:spacing w:line="256" w:lineRule="auto"/>
              <w:jc w:val="both"/>
              <w:rPr>
                <w:rFonts w:eastAsia="宋体"/>
                <w:kern w:val="2"/>
                <w:szCs w:val="22"/>
                <w:lang w:val="en-GB" w:eastAsia="en-US"/>
              </w:rPr>
            </w:pPr>
          </w:p>
        </w:tc>
      </w:tr>
      <w:tr w:rsidR="00E73752" w14:paraId="0967FB2F" w14:textId="77777777" w:rsidTr="00703FA6">
        <w:tc>
          <w:tcPr>
            <w:tcW w:w="1175" w:type="pct"/>
            <w:tcBorders>
              <w:top w:val="single" w:sz="4" w:space="0" w:color="auto"/>
              <w:left w:val="single" w:sz="4" w:space="0" w:color="auto"/>
              <w:bottom w:val="single" w:sz="4" w:space="0" w:color="auto"/>
              <w:right w:val="single" w:sz="4" w:space="0" w:color="auto"/>
            </w:tcBorders>
          </w:tcPr>
          <w:p w14:paraId="1FCB3AC5" w14:textId="77777777" w:rsidR="00E73752" w:rsidRDefault="00E73752" w:rsidP="00703FA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9A6D82" w14:textId="77777777" w:rsidR="00E73752" w:rsidRDefault="00E73752" w:rsidP="00703FA6">
            <w:pPr>
              <w:widowControl w:val="0"/>
              <w:suppressAutoHyphens/>
              <w:spacing w:line="256" w:lineRule="auto"/>
              <w:jc w:val="both"/>
              <w:rPr>
                <w:sz w:val="20"/>
                <w:szCs w:val="20"/>
                <w:lang w:val="en-GB" w:eastAsia="en-US"/>
              </w:rPr>
            </w:pPr>
          </w:p>
        </w:tc>
      </w:tr>
    </w:tbl>
    <w:p w14:paraId="6A22FD69" w14:textId="77777777" w:rsidR="00E73752" w:rsidRDefault="00E73752">
      <w:pPr>
        <w:jc w:val="both"/>
        <w:rPr>
          <w:rFonts w:eastAsia="等线"/>
          <w:b/>
          <w:bCs/>
          <w:highlight w:val="yellow"/>
        </w:rPr>
      </w:pPr>
    </w:p>
    <w:p w14:paraId="56C35CAC" w14:textId="1C3520EA" w:rsidR="00CB454D" w:rsidRDefault="00823CF0">
      <w:pPr>
        <w:pStyle w:val="3"/>
        <w:spacing w:after="120"/>
        <w:rPr>
          <w:rFonts w:eastAsia="等线"/>
        </w:rPr>
      </w:pPr>
      <w:r>
        <w:rPr>
          <w:rFonts w:eastAsia="等线"/>
        </w:rPr>
        <w:t>Proposal 4-2 [</w:t>
      </w:r>
      <w:r w:rsidR="00E73752">
        <w:rPr>
          <w:rFonts w:eastAsia="等线"/>
        </w:rPr>
        <w:t>closed</w:t>
      </w:r>
      <w:r>
        <w:rPr>
          <w:rFonts w:eastAsia="等线"/>
        </w:rPr>
        <w:t>]</w:t>
      </w:r>
    </w:p>
    <w:p w14:paraId="1FC71192"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32F9D4C6" w14:textId="77777777" w:rsidR="00CB454D" w:rsidRDefault="00823CF0">
      <w:pPr>
        <w:jc w:val="both"/>
        <w:rPr>
          <w:rFonts w:eastAsia="等线"/>
        </w:rPr>
      </w:pPr>
      <w:r>
        <w:rPr>
          <w:rFonts w:eastAsia="等线"/>
        </w:rPr>
        <w:t xml:space="preserve">6GR shall be capable of configuring the same TDD patterns as in 5G NR. </w:t>
      </w:r>
    </w:p>
    <w:p w14:paraId="35647564" w14:textId="77777777" w:rsidR="00CB454D" w:rsidRDefault="00CB454D">
      <w:pPr>
        <w:jc w:val="both"/>
        <w:rPr>
          <w:rFonts w:eastAsia="等线"/>
        </w:rPr>
      </w:pPr>
    </w:p>
    <w:tbl>
      <w:tblPr>
        <w:tblStyle w:val="14"/>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823CF0">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Samsung</w:t>
            </w:r>
            <w:r>
              <w:rPr>
                <w:rFonts w:eastAsia="宋体" w:hint="eastAsia"/>
                <w:szCs w:val="22"/>
              </w:rPr>
              <w:t>,</w:t>
            </w:r>
            <w:r>
              <w:rPr>
                <w:rFonts w:eastAsia="宋体"/>
                <w:szCs w:val="22"/>
              </w:rPr>
              <w:t>CMCC</w:t>
            </w:r>
            <w:r w:rsidR="00F5014A">
              <w:rPr>
                <w:rFonts w:eastAsia="Malgun Gothic"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eastAsia="宋体"/>
                <w:szCs w:val="22"/>
                <w:lang w:val="en-GB"/>
              </w:rPr>
            </w:pPr>
          </w:p>
        </w:tc>
      </w:tr>
    </w:tbl>
    <w:p w14:paraId="2B1219D7"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62113A8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9FF44A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823CF0">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6F5F8B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823CF0">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lastRenderedPageBreak/>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823CF0">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823CF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0332A9FF" w14:textId="77777777" w:rsidR="00CB454D" w:rsidRDefault="00823CF0">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CB454D" w14:paraId="423B519F" w14:textId="77777777">
        <w:tc>
          <w:tcPr>
            <w:tcW w:w="1175" w:type="pct"/>
            <w:vAlign w:val="center"/>
          </w:tcPr>
          <w:p w14:paraId="0D4AAC88"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04C9868C" w14:textId="77777777" w:rsidR="00CB454D" w:rsidRDefault="00823CF0">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823CF0">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22706409" w14:textId="77777777" w:rsidR="00CB454D" w:rsidRDefault="00823CF0">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823CF0">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4A010CC8" w14:textId="77777777" w:rsidR="00CB454D" w:rsidRDefault="00823CF0">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823CF0">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24168F3C" w14:textId="77777777" w:rsidR="00CB454D" w:rsidRDefault="00823CF0">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CB454D" w14:paraId="1C9C8323" w14:textId="77777777">
        <w:tc>
          <w:tcPr>
            <w:tcW w:w="1175" w:type="pct"/>
            <w:vAlign w:val="center"/>
          </w:tcPr>
          <w:p w14:paraId="5D226E14" w14:textId="77777777" w:rsidR="00CB454D" w:rsidRDefault="00823CF0">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0CE5CD03"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66F69419" w14:textId="77777777" w:rsidR="00CB454D" w:rsidRDefault="00CB454D">
            <w:pPr>
              <w:widowControl w:val="0"/>
              <w:suppressAutoHyphens/>
              <w:spacing w:line="254" w:lineRule="auto"/>
              <w:jc w:val="both"/>
              <w:rPr>
                <w:rFonts w:eastAsia="宋体"/>
                <w:kern w:val="2"/>
                <w:szCs w:val="22"/>
                <w:lang w:val="en-GB"/>
              </w:rPr>
            </w:pPr>
          </w:p>
        </w:tc>
      </w:tr>
      <w:tr w:rsidR="00CB454D" w14:paraId="465F339F" w14:textId="77777777">
        <w:tc>
          <w:tcPr>
            <w:tcW w:w="1175" w:type="pct"/>
            <w:vAlign w:val="center"/>
          </w:tcPr>
          <w:p w14:paraId="3B5F9973"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5D8EB26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823CF0">
            <w:pPr>
              <w:widowControl w:val="0"/>
              <w:suppressAutoHyphens/>
              <w:spacing w:line="254" w:lineRule="auto"/>
              <w:jc w:val="center"/>
              <w:rPr>
                <w:rFonts w:eastAsia="宋体"/>
                <w:kern w:val="2"/>
                <w:szCs w:val="22"/>
                <w:lang w:val="en-GB"/>
              </w:rPr>
            </w:pPr>
            <w:proofErr w:type="spellStart"/>
            <w:r>
              <w:rPr>
                <w:rFonts w:eastAsia="宋体"/>
                <w:kern w:val="2"/>
                <w:szCs w:val="22"/>
                <w:lang w:val="en-GB"/>
              </w:rPr>
              <w:t>Ofinno</w:t>
            </w:r>
            <w:proofErr w:type="spellEnd"/>
          </w:p>
        </w:tc>
        <w:tc>
          <w:tcPr>
            <w:tcW w:w="3825" w:type="pct"/>
          </w:tcPr>
          <w:p w14:paraId="7E7C95C5"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CB454D" w14:paraId="16EF9843" w14:textId="77777777">
        <w:tc>
          <w:tcPr>
            <w:tcW w:w="1175" w:type="pct"/>
          </w:tcPr>
          <w:p w14:paraId="3EAB1FA0"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5E9019C" w14:textId="77777777" w:rsidR="00CB454D" w:rsidRDefault="00823CF0">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CB454D" w14:paraId="1D2DAB31" w14:textId="77777777">
        <w:tc>
          <w:tcPr>
            <w:tcW w:w="2187" w:type="dxa"/>
            <w:vAlign w:val="center"/>
          </w:tcPr>
          <w:p w14:paraId="00B10CF9"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234B5CA3"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hint="eastAsia"/>
                <w:kern w:val="2"/>
                <w:szCs w:val="22"/>
              </w:rPr>
              <w:t>TDD pattern concatenation are widely deployed in China 5G network. It is important to support the same TDD patterns as 5G in 6GR.</w:t>
            </w:r>
          </w:p>
        </w:tc>
      </w:tr>
    </w:tbl>
    <w:p w14:paraId="7C0D2AD6" w14:textId="4846D0E3" w:rsidR="00CB454D" w:rsidRDefault="00CB454D">
      <w:pPr>
        <w:jc w:val="both"/>
        <w:rPr>
          <w:rFonts w:eastAsia="等线"/>
          <w:highlight w:val="yellow"/>
        </w:rPr>
      </w:pPr>
    </w:p>
    <w:p w14:paraId="56CA7A0E" w14:textId="77777777" w:rsidR="00E73752" w:rsidRDefault="00E73752" w:rsidP="00E73752">
      <w:pPr>
        <w:pStyle w:val="3"/>
        <w:spacing w:after="120"/>
        <w:rPr>
          <w:rFonts w:eastAsia="等线"/>
        </w:rPr>
      </w:pPr>
      <w:r>
        <w:rPr>
          <w:rFonts w:eastAsia="等线"/>
        </w:rPr>
        <w:t>Proposal 4-2a [open]</w:t>
      </w:r>
    </w:p>
    <w:p w14:paraId="30B9453A"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4EA18940" w14:textId="7F2B75DD" w:rsidR="00E73752" w:rsidRPr="00503972" w:rsidRDefault="00E73752" w:rsidP="00E73752">
      <w:pPr>
        <w:jc w:val="both"/>
        <w:rPr>
          <w:rFonts w:eastAsia="等线"/>
        </w:rPr>
      </w:pPr>
      <w:r w:rsidRPr="00503972">
        <w:rPr>
          <w:rFonts w:eastAsia="等线"/>
        </w:rPr>
        <w:t>6GR shall</w:t>
      </w:r>
      <w:r w:rsidR="00503972">
        <w:rPr>
          <w:rFonts w:eastAsia="等线"/>
        </w:rPr>
        <w:t xml:space="preserve"> at least </w:t>
      </w:r>
      <w:r w:rsidRPr="00503972">
        <w:rPr>
          <w:rFonts w:eastAsia="等线"/>
        </w:rPr>
        <w:t xml:space="preserve"> be capable of configuring the same TDD slot configurations as</w:t>
      </w:r>
      <w:r w:rsidR="00503972" w:rsidRPr="00503972">
        <w:rPr>
          <w:rFonts w:eastAsia="等线"/>
        </w:rPr>
        <w:t xml:space="preserve"> TDD slot configurations deployed</w:t>
      </w:r>
      <w:r w:rsidRPr="00503972">
        <w:rPr>
          <w:rFonts w:eastAsia="等线"/>
        </w:rPr>
        <w:t xml:space="preserve"> in 5G NR. </w:t>
      </w:r>
    </w:p>
    <w:p w14:paraId="261B4B85" w14:textId="77777777" w:rsidR="00E73752" w:rsidRDefault="00E73752" w:rsidP="00E73752">
      <w:pPr>
        <w:jc w:val="both"/>
        <w:rPr>
          <w:rFonts w:eastAsia="等线"/>
          <w:highlight w:val="yellow"/>
        </w:rPr>
      </w:pPr>
    </w:p>
    <w:tbl>
      <w:tblPr>
        <w:tblStyle w:val="14"/>
        <w:tblW w:w="5000" w:type="pct"/>
        <w:tblLook w:val="04A0" w:firstRow="1" w:lastRow="0" w:firstColumn="1" w:lastColumn="0" w:noHBand="0" w:noVBand="1"/>
      </w:tblPr>
      <w:tblGrid>
        <w:gridCol w:w="2187"/>
        <w:gridCol w:w="7121"/>
      </w:tblGrid>
      <w:tr w:rsidR="00E73752" w14:paraId="2F2DDC0B"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2CFD0B"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44CA9"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245F17AD"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D5F6266"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F4E92B6" w14:textId="77777777" w:rsidR="00E73752" w:rsidRDefault="00E73752" w:rsidP="00703FA6">
            <w:pPr>
              <w:widowControl w:val="0"/>
              <w:suppressAutoHyphens/>
              <w:spacing w:line="256" w:lineRule="auto"/>
              <w:rPr>
                <w:rFonts w:eastAsia="宋体"/>
                <w:b/>
                <w:bCs/>
                <w:szCs w:val="22"/>
              </w:rPr>
            </w:pPr>
          </w:p>
        </w:tc>
      </w:tr>
      <w:tr w:rsidR="00E73752" w14:paraId="510303F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F1C0D3B"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3471EB" w14:textId="77777777" w:rsidR="00E73752" w:rsidRDefault="00E73752" w:rsidP="00703FA6">
            <w:pPr>
              <w:widowControl w:val="0"/>
              <w:suppressAutoHyphens/>
              <w:spacing w:line="256" w:lineRule="auto"/>
              <w:jc w:val="both"/>
              <w:rPr>
                <w:rFonts w:eastAsia="宋体"/>
                <w:szCs w:val="22"/>
                <w:lang w:val="en-GB"/>
              </w:rPr>
            </w:pPr>
          </w:p>
        </w:tc>
      </w:tr>
    </w:tbl>
    <w:p w14:paraId="7BBCBC8D" w14:textId="77777777" w:rsidR="00E73752" w:rsidRDefault="00E73752" w:rsidP="00E73752">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73752" w14:paraId="66E41F8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A5D8B"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035BC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1DB6BE1F"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89985A2" w14:textId="0BFA1CE9" w:rsidR="00E73752" w:rsidRDefault="00E73752" w:rsidP="00703FA6">
            <w:pPr>
              <w:widowControl w:val="0"/>
              <w:suppressAutoHyphens/>
              <w:spacing w:line="256" w:lineRule="auto"/>
              <w:jc w:val="center"/>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A875AA" w14:textId="2C42711C" w:rsidR="00E73752" w:rsidRDefault="00E73752" w:rsidP="00703FA6">
            <w:pPr>
              <w:widowControl w:val="0"/>
              <w:suppressAutoHyphens/>
              <w:spacing w:line="256" w:lineRule="auto"/>
              <w:jc w:val="both"/>
              <w:rPr>
                <w:rFonts w:eastAsia="宋体"/>
                <w:szCs w:val="22"/>
                <w:lang w:val="en-GB"/>
              </w:rPr>
            </w:pPr>
          </w:p>
        </w:tc>
      </w:tr>
      <w:tr w:rsidR="00E73752" w14:paraId="4983EDC2"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06A86A0E"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5F956CF" w14:textId="77777777" w:rsidR="00E73752" w:rsidRDefault="00E73752" w:rsidP="00703FA6">
            <w:pPr>
              <w:widowControl w:val="0"/>
              <w:suppressAutoHyphens/>
              <w:spacing w:line="256" w:lineRule="auto"/>
              <w:jc w:val="both"/>
              <w:rPr>
                <w:rFonts w:eastAsia="宋体"/>
                <w:kern w:val="2"/>
                <w:szCs w:val="22"/>
                <w:lang w:val="en-GB" w:eastAsia="en-US"/>
              </w:rPr>
            </w:pPr>
          </w:p>
        </w:tc>
      </w:tr>
      <w:tr w:rsidR="00E73752" w14:paraId="4295ECDA"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5450BE8"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E6BAB8" w14:textId="77777777" w:rsidR="00E73752" w:rsidRDefault="00E73752" w:rsidP="00703FA6">
            <w:pPr>
              <w:widowControl w:val="0"/>
              <w:suppressAutoHyphens/>
              <w:spacing w:line="256" w:lineRule="auto"/>
              <w:jc w:val="both"/>
              <w:rPr>
                <w:rFonts w:eastAsia="宋体"/>
                <w:kern w:val="2"/>
                <w:szCs w:val="22"/>
                <w:lang w:val="en-GB" w:eastAsia="en-US"/>
              </w:rPr>
            </w:pPr>
          </w:p>
        </w:tc>
      </w:tr>
    </w:tbl>
    <w:p w14:paraId="0AA42920" w14:textId="77777777" w:rsidR="00E73752" w:rsidRDefault="00E73752">
      <w:pPr>
        <w:jc w:val="both"/>
        <w:rPr>
          <w:rFonts w:eastAsia="等线"/>
          <w:highlight w:val="yellow"/>
        </w:rPr>
      </w:pPr>
    </w:p>
    <w:p w14:paraId="2031467F" w14:textId="56007EFA" w:rsidR="00CB454D" w:rsidRDefault="00823CF0">
      <w:pPr>
        <w:pStyle w:val="3"/>
        <w:spacing w:after="120"/>
        <w:rPr>
          <w:rFonts w:eastAsia="等线"/>
        </w:rPr>
      </w:pPr>
      <w:r>
        <w:rPr>
          <w:rFonts w:eastAsia="等线"/>
        </w:rPr>
        <w:t>Proposal 4-3 [</w:t>
      </w:r>
      <w:r w:rsidR="00E73752">
        <w:rPr>
          <w:rFonts w:eastAsia="等线"/>
        </w:rPr>
        <w:t>closed</w:t>
      </w:r>
      <w:r>
        <w:rPr>
          <w:rFonts w:eastAsia="等线"/>
        </w:rPr>
        <w:t>]</w:t>
      </w:r>
    </w:p>
    <w:p w14:paraId="1D6A43D7"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10B95072" w14:textId="77777777" w:rsidR="00CB454D" w:rsidRDefault="00823CF0">
      <w:pPr>
        <w:jc w:val="both"/>
        <w:rPr>
          <w:rFonts w:eastAsia="等线"/>
        </w:rPr>
      </w:pPr>
      <w:r>
        <w:rPr>
          <w:rFonts w:eastAsia="等线"/>
        </w:rPr>
        <w:t>For 6GR dynamic TDD, do not consider dynamic slot format indication via group-common DCI, considering the lessons learned from NR SFI design.</w:t>
      </w:r>
    </w:p>
    <w:p w14:paraId="304FE7E0"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047F5AA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24C4E606"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DF05EA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96B7560" w14:textId="77777777" w:rsidR="00CB454D" w:rsidRDefault="00CB454D">
      <w:pPr>
        <w:jc w:val="both"/>
        <w:rPr>
          <w:rFonts w:eastAsia="宋体"/>
          <w:szCs w:val="22"/>
        </w:rPr>
      </w:pPr>
    </w:p>
    <w:p w14:paraId="4A829567" w14:textId="77777777" w:rsidR="00CB454D" w:rsidRDefault="00CB454D">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01E6B98" w:rsidR="00CB454D" w:rsidRPr="00F5014A" w:rsidRDefault="00823CF0">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xml:space="preserve">, Qualcomm, </w:t>
            </w:r>
            <w:proofErr w:type="spellStart"/>
            <w:r>
              <w:rPr>
                <w:rFonts w:eastAsia="宋体"/>
                <w:b/>
                <w:bCs/>
                <w:szCs w:val="22"/>
                <w:lang w:val="en-GB"/>
              </w:rPr>
              <w:t>Ofinno</w:t>
            </w:r>
            <w:proofErr w:type="spellEnd"/>
            <w:r>
              <w:rPr>
                <w:rFonts w:eastAsia="宋体"/>
                <w:b/>
                <w:bCs/>
                <w:szCs w:val="22"/>
                <w:lang w:val="en-GB"/>
              </w:rPr>
              <w:t>, Samsung</w:t>
            </w:r>
            <w:r>
              <w:rPr>
                <w:rFonts w:eastAsia="宋体" w:hint="eastAsia"/>
                <w:b/>
                <w:bCs/>
                <w:szCs w:val="22"/>
              </w:rPr>
              <w:t>,</w:t>
            </w:r>
            <w:r w:rsidR="00F5014A">
              <w:rPr>
                <w:rFonts w:eastAsia="Malgun Gothic" w:hint="eastAsia"/>
                <w:b/>
                <w:bCs/>
                <w:szCs w:val="22"/>
                <w:lang w:eastAsia="ko-KR"/>
              </w:rPr>
              <w:t xml:space="preserve"> </w:t>
            </w:r>
            <w:r w:rsidRPr="00F5014A">
              <w:rPr>
                <w:rFonts w:eastAsia="宋体"/>
                <w:b/>
                <w:bCs/>
                <w:szCs w:val="22"/>
                <w:lang w:val="en-GB"/>
              </w:rPr>
              <w:t>CMCC</w:t>
            </w:r>
            <w:r w:rsidR="00F5014A" w:rsidRPr="00F5014A">
              <w:rPr>
                <w:rFonts w:eastAsia="Malgun Gothic"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eastAsia="宋体"/>
                <w:szCs w:val="22"/>
                <w:lang w:val="en-GB"/>
              </w:rPr>
            </w:pPr>
          </w:p>
        </w:tc>
      </w:tr>
    </w:tbl>
    <w:p w14:paraId="627D057F"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CB454D"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CB454D" w:rsidRDefault="00823CF0">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CB454D"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CB454D" w:rsidRDefault="00823CF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CB454D" w:rsidRDefault="00823CF0">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B454D"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CB454D" w:rsidRDefault="00823CF0">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CB454D" w:rsidRDefault="00823CF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CB454D"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CB454D" w:rsidRDefault="00823CF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CB454D" w14:paraId="5C519319" w14:textId="77777777">
        <w:tc>
          <w:tcPr>
            <w:tcW w:w="1175" w:type="pct"/>
          </w:tcPr>
          <w:p w14:paraId="0C508125"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07772F1A"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256B6F1" w14:textId="77777777" w:rsidR="00CB454D" w:rsidRDefault="00823CF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3B4DB65"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CB454D" w14:paraId="456BD62B" w14:textId="77777777">
        <w:tc>
          <w:tcPr>
            <w:tcW w:w="1175" w:type="pct"/>
          </w:tcPr>
          <w:p w14:paraId="40851C05" w14:textId="77777777" w:rsidR="00CB454D" w:rsidRDefault="00823CF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D90C1E9" w14:textId="77777777" w:rsidR="00CB454D" w:rsidRDefault="00823CF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CB454D" w14:paraId="30A23468" w14:textId="77777777">
        <w:tc>
          <w:tcPr>
            <w:tcW w:w="1175" w:type="pct"/>
            <w:vAlign w:val="center"/>
          </w:tcPr>
          <w:p w14:paraId="5504173F" w14:textId="77777777" w:rsidR="00CB454D" w:rsidRDefault="00823CF0">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18FCADBF" w14:textId="77777777" w:rsidR="00CB454D" w:rsidRDefault="00823CF0">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CB454D" w14:paraId="76BF7607" w14:textId="77777777">
        <w:tc>
          <w:tcPr>
            <w:tcW w:w="1175" w:type="pct"/>
            <w:vAlign w:val="center"/>
          </w:tcPr>
          <w:p w14:paraId="59C14036"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65C94DED"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CB454D" w14:paraId="645E524E" w14:textId="77777777">
        <w:tc>
          <w:tcPr>
            <w:tcW w:w="1175" w:type="pct"/>
          </w:tcPr>
          <w:p w14:paraId="2A1FF131"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2674A803" w14:textId="77777777" w:rsidR="00CB454D" w:rsidRDefault="00823CF0">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CB454D" w14:paraId="3319DD27" w14:textId="77777777">
        <w:tc>
          <w:tcPr>
            <w:tcW w:w="1175" w:type="pct"/>
          </w:tcPr>
          <w:p w14:paraId="118864AA"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388A7792" w14:textId="77777777" w:rsidR="00CB454D" w:rsidRDefault="00823CF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CB454D" w14:paraId="11DA6E16" w14:textId="77777777">
        <w:tc>
          <w:tcPr>
            <w:tcW w:w="1175" w:type="pct"/>
          </w:tcPr>
          <w:p w14:paraId="0245F517" w14:textId="77777777" w:rsidR="00CB454D" w:rsidRDefault="00823CF0">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50D8379D"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CB454D" w14:paraId="3E2F4BED" w14:textId="77777777">
        <w:tc>
          <w:tcPr>
            <w:tcW w:w="1175" w:type="pct"/>
          </w:tcPr>
          <w:p w14:paraId="03BE09A1" w14:textId="77777777" w:rsidR="00CB454D" w:rsidRDefault="00823CF0">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840B7A"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60B924AE"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14:textId="77777777" w:rsidR="00CB454D" w:rsidRDefault="00CB454D">
            <w:pPr>
              <w:widowControl w:val="0"/>
              <w:suppressAutoHyphens/>
              <w:spacing w:line="256" w:lineRule="auto"/>
              <w:jc w:val="both"/>
              <w:rPr>
                <w:rFonts w:eastAsiaTheme="minorEastAsia"/>
                <w:szCs w:val="22"/>
                <w:lang w:val="en-GB"/>
              </w:rPr>
            </w:pPr>
          </w:p>
        </w:tc>
      </w:tr>
      <w:tr w:rsidR="00CB454D" w14:paraId="1ABE0C91" w14:textId="77777777">
        <w:tc>
          <w:tcPr>
            <w:tcW w:w="1175" w:type="pct"/>
            <w:vAlign w:val="center"/>
          </w:tcPr>
          <w:p w14:paraId="3780A2EF" w14:textId="77777777" w:rsidR="00CB454D" w:rsidRDefault="00823CF0">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5CF76A83"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CB454D" w14:paraId="6DC267B4" w14:textId="77777777">
        <w:tc>
          <w:tcPr>
            <w:tcW w:w="1175" w:type="pct"/>
            <w:vAlign w:val="center"/>
          </w:tcPr>
          <w:p w14:paraId="07F4DC83" w14:textId="77777777" w:rsidR="00CB454D" w:rsidRDefault="00823CF0">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57BC4C27"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CB454D" w14:paraId="16D2A710" w14:textId="77777777">
        <w:tc>
          <w:tcPr>
            <w:tcW w:w="1175" w:type="pct"/>
            <w:vAlign w:val="center"/>
          </w:tcPr>
          <w:p w14:paraId="5611680A" w14:textId="77777777" w:rsidR="00CB454D" w:rsidRDefault="00823CF0">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74D12703" w14:textId="77777777" w:rsidR="00CB454D" w:rsidRDefault="00823CF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CB454D" w14:paraId="51A692CA" w14:textId="77777777">
        <w:tc>
          <w:tcPr>
            <w:tcW w:w="2187" w:type="dxa"/>
            <w:vAlign w:val="center"/>
          </w:tcPr>
          <w:p w14:paraId="2A5FC5CA"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7121" w:type="dxa"/>
          </w:tcPr>
          <w:p w14:paraId="373399F8"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7E5A2519" w14:textId="25899732" w:rsidR="00CB454D" w:rsidRDefault="00CB454D">
      <w:pPr>
        <w:jc w:val="both"/>
        <w:rPr>
          <w:rFonts w:eastAsia="等线"/>
          <w:highlight w:val="yellow"/>
        </w:rPr>
      </w:pPr>
    </w:p>
    <w:p w14:paraId="2A1820A9" w14:textId="77777777" w:rsidR="00E73752" w:rsidRDefault="00E73752" w:rsidP="00E73752">
      <w:pPr>
        <w:pStyle w:val="3"/>
        <w:spacing w:after="120"/>
        <w:rPr>
          <w:rFonts w:eastAsia="等线"/>
        </w:rPr>
      </w:pPr>
      <w:r>
        <w:rPr>
          <w:rFonts w:eastAsia="等线"/>
        </w:rPr>
        <w:t>Proposal 4-3a [open]</w:t>
      </w:r>
    </w:p>
    <w:p w14:paraId="7AA9CA15"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34088269" w14:textId="6BDCE120" w:rsidR="00503972" w:rsidRPr="00824B89" w:rsidRDefault="00503972" w:rsidP="0050397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EF2BE5">
        <w:rPr>
          <w:rFonts w:eastAsia="等线"/>
        </w:rPr>
        <w:t>Study link</w:t>
      </w:r>
      <w:r w:rsidR="00E73752" w:rsidRPr="00EF2BE5">
        <w:rPr>
          <w:rFonts w:eastAsia="等线"/>
        </w:rPr>
        <w:t xml:space="preserve"> direction </w:t>
      </w:r>
      <w:r w:rsidRPr="00EF2BE5">
        <w:rPr>
          <w:rFonts w:eastAsia="等线"/>
        </w:rPr>
        <w:t>determination</w:t>
      </w:r>
      <w:r w:rsidR="00E73752" w:rsidRPr="00EF2BE5">
        <w:rPr>
          <w:rFonts w:eastAsia="等线"/>
        </w:rPr>
        <w:t xml:space="preserve"> for dynamic </w:t>
      </w:r>
      <w:r w:rsidR="00E73752">
        <w:rPr>
          <w:rFonts w:eastAsia="等线"/>
        </w:rPr>
        <w:t>TDD,</w:t>
      </w:r>
      <w:r>
        <w:rPr>
          <w:rFonts w:eastAsia="等线"/>
        </w:rPr>
        <w:t xml:space="preserve"> </w:t>
      </w:r>
      <w:r>
        <w:rPr>
          <w:rFonts w:eastAsia="宋体"/>
          <w:color w:val="000000"/>
          <w:szCs w:val="22"/>
          <w:lang w:val="en-GB"/>
        </w:rPr>
        <w:t>consider</w:t>
      </w:r>
      <w:r>
        <w:rPr>
          <w:rFonts w:eastAsia="宋体"/>
          <w:color w:val="000000"/>
          <w:szCs w:val="22"/>
          <w:lang w:val="en-GB"/>
        </w:rPr>
        <w:t>ing at least</w:t>
      </w:r>
      <w:r>
        <w:rPr>
          <w:rFonts w:eastAsia="宋体"/>
          <w:color w:val="000000"/>
          <w:szCs w:val="22"/>
          <w:lang w:val="en-GB"/>
        </w:rPr>
        <w:t xml:space="preserve"> the </w:t>
      </w:r>
      <w:r w:rsidRPr="00824B89">
        <w:rPr>
          <w:rFonts w:eastAsia="宋体"/>
          <w:color w:val="000000"/>
          <w:szCs w:val="22"/>
          <w:lang w:val="en-GB"/>
        </w:rPr>
        <w:t>lessons learned from NR SFI design.</w:t>
      </w:r>
    </w:p>
    <w:p w14:paraId="457FC63E"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High implementation and specification complexity</w:t>
      </w:r>
    </w:p>
    <w:p w14:paraId="51E51908"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lastRenderedPageBreak/>
        <w:t>UE PDCCH monitoring efforts and power consumption</w:t>
      </w:r>
    </w:p>
    <w:p w14:paraId="5CFE1FF2"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Additional signalling overhead</w:t>
      </w:r>
    </w:p>
    <w:p w14:paraId="1C1C712A"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0A2E2177"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Less flexible than dynamic scheduling </w:t>
      </w:r>
    </w:p>
    <w:p w14:paraId="35E29D94" w14:textId="10B6F159" w:rsidR="00E73752" w:rsidRPr="00C83CFA" w:rsidRDefault="00503972" w:rsidP="00E73752">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w:t>
      </w:r>
      <w:r w:rsidR="00E73752" w:rsidRPr="00C83CFA">
        <w:rPr>
          <w:rFonts w:eastAsia="宋体"/>
          <w:color w:val="FF0000"/>
          <w:szCs w:val="22"/>
          <w:lang w:val="en-GB"/>
        </w:rPr>
        <w:t>At least support</w:t>
      </w:r>
      <w:r>
        <w:rPr>
          <w:rFonts w:eastAsia="宋体"/>
          <w:color w:val="FF0000"/>
          <w:szCs w:val="22"/>
          <w:lang w:val="en-GB"/>
        </w:rPr>
        <w:t xml:space="preserve"> to study</w:t>
      </w:r>
      <w:r w:rsidR="00E73752" w:rsidRPr="00C83CFA">
        <w:rPr>
          <w:rFonts w:eastAsia="宋体"/>
          <w:color w:val="FF0000"/>
          <w:szCs w:val="22"/>
          <w:lang w:val="en-GB"/>
        </w:rPr>
        <w:t xml:space="preserve"> transmission direction indication by scheduling DCI</w:t>
      </w:r>
      <w:r>
        <w:rPr>
          <w:rFonts w:eastAsia="宋体"/>
          <w:color w:val="FF0000"/>
          <w:szCs w:val="22"/>
          <w:lang w:val="en-GB"/>
        </w:rPr>
        <w:t>]</w:t>
      </w:r>
    </w:p>
    <w:p w14:paraId="2E982278" w14:textId="77777777" w:rsidR="00E73752" w:rsidRDefault="00E73752" w:rsidP="00E73752">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E73752" w14:paraId="45046487"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6F10F0"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99BA2"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15FE03D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915E3E"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D94A23" w14:textId="77777777" w:rsidR="00E73752" w:rsidRDefault="00E73752" w:rsidP="00703FA6">
            <w:pPr>
              <w:widowControl w:val="0"/>
              <w:suppressAutoHyphens/>
              <w:spacing w:line="256" w:lineRule="auto"/>
              <w:rPr>
                <w:rFonts w:eastAsia="宋体"/>
                <w:b/>
                <w:bCs/>
                <w:szCs w:val="22"/>
              </w:rPr>
            </w:pPr>
          </w:p>
        </w:tc>
      </w:tr>
      <w:tr w:rsidR="00E73752" w14:paraId="73E2E98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65B39"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C4666CF" w14:textId="77777777" w:rsidR="00E73752" w:rsidRDefault="00E73752" w:rsidP="00703FA6">
            <w:pPr>
              <w:widowControl w:val="0"/>
              <w:suppressAutoHyphens/>
              <w:spacing w:line="256" w:lineRule="auto"/>
              <w:jc w:val="both"/>
              <w:rPr>
                <w:rFonts w:eastAsia="宋体"/>
                <w:szCs w:val="22"/>
                <w:lang w:val="en-GB"/>
              </w:rPr>
            </w:pPr>
          </w:p>
        </w:tc>
      </w:tr>
    </w:tbl>
    <w:p w14:paraId="63255062" w14:textId="77777777" w:rsidR="00E73752" w:rsidRDefault="00E73752" w:rsidP="00E73752">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73752" w14:paraId="56F5B96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899AF1"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9D32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023938C0"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2BD6C6DD" w14:textId="0033E98C" w:rsidR="00E73752" w:rsidRDefault="00E73752" w:rsidP="00703FA6">
            <w:pPr>
              <w:widowControl w:val="0"/>
              <w:suppressAutoHyphens/>
              <w:spacing w:line="256" w:lineRule="auto"/>
              <w:jc w:val="center"/>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997DE54" w14:textId="1533D30A" w:rsidR="00E73752" w:rsidRDefault="00E73752" w:rsidP="00703FA6">
            <w:pPr>
              <w:widowControl w:val="0"/>
              <w:suppressAutoHyphens/>
              <w:spacing w:line="256" w:lineRule="auto"/>
              <w:jc w:val="both"/>
              <w:rPr>
                <w:rFonts w:eastAsia="宋体"/>
                <w:szCs w:val="22"/>
                <w:lang w:val="en-GB"/>
              </w:rPr>
            </w:pPr>
          </w:p>
        </w:tc>
      </w:tr>
      <w:tr w:rsidR="00E73752" w14:paraId="1596A774"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842D75E"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4D2523" w14:textId="77777777" w:rsidR="00E73752" w:rsidRDefault="00E73752" w:rsidP="00703FA6">
            <w:pPr>
              <w:widowControl w:val="0"/>
              <w:suppressAutoHyphens/>
              <w:spacing w:line="256" w:lineRule="auto"/>
              <w:jc w:val="both"/>
              <w:rPr>
                <w:rFonts w:eastAsia="宋体"/>
                <w:kern w:val="2"/>
                <w:szCs w:val="22"/>
                <w:lang w:val="en-GB" w:eastAsia="en-US"/>
              </w:rPr>
            </w:pPr>
          </w:p>
        </w:tc>
      </w:tr>
    </w:tbl>
    <w:p w14:paraId="2A7A1F86" w14:textId="77777777" w:rsidR="00E73752" w:rsidRPr="00E73752" w:rsidRDefault="00E73752">
      <w:pPr>
        <w:jc w:val="both"/>
        <w:rPr>
          <w:rFonts w:eastAsia="等线"/>
          <w:highlight w:val="yellow"/>
        </w:rPr>
      </w:pPr>
    </w:p>
    <w:p w14:paraId="634E287D" w14:textId="77777777" w:rsidR="00CB454D" w:rsidRDefault="00823CF0">
      <w:pPr>
        <w:pStyle w:val="1"/>
        <w:spacing w:before="120" w:after="120"/>
        <w:rPr>
          <w:rFonts w:eastAsia="等线"/>
        </w:rPr>
      </w:pPr>
      <w:r>
        <w:rPr>
          <w:rFonts w:eastAsia="等线" w:hint="eastAsia"/>
        </w:rPr>
        <w:t>Targeting coverage</w:t>
      </w:r>
    </w:p>
    <w:p w14:paraId="48743FB7" w14:textId="77777777" w:rsidR="00CB454D" w:rsidRDefault="00823CF0">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823CF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823CF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823CF0">
            <w:pPr>
              <w:spacing w:afterLines="50"/>
              <w:rPr>
                <w:iCs/>
                <w:sz w:val="20"/>
                <w:szCs w:val="20"/>
              </w:rPr>
            </w:pPr>
            <w:r>
              <w:rPr>
                <w:rFonts w:eastAsia="宋体"/>
                <w:sz w:val="20"/>
                <w:szCs w:val="20"/>
                <w:lang w:val="en-GB"/>
              </w:rPr>
              <w:t>CATT, CICTCI</w:t>
            </w:r>
          </w:p>
        </w:tc>
        <w:tc>
          <w:tcPr>
            <w:tcW w:w="3860" w:type="pct"/>
          </w:tcPr>
          <w:p w14:paraId="6F964237" w14:textId="77777777" w:rsidR="00CB454D" w:rsidRDefault="00823CF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27738EE" w14:textId="77777777" w:rsidR="00CB454D" w:rsidRDefault="00823CF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823CF0">
            <w:pPr>
              <w:pStyle w:val="aff"/>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823CF0">
            <w:pPr>
              <w:pStyle w:val="aff"/>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823CF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823CF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823CF0">
            <w:pPr>
              <w:spacing w:afterLines="50"/>
              <w:rPr>
                <w:rFonts w:eastAsiaTheme="minorEastAsia"/>
                <w:iCs/>
                <w:sz w:val="20"/>
                <w:szCs w:val="20"/>
              </w:rPr>
            </w:pPr>
            <w:r>
              <w:rPr>
                <w:rFonts w:eastAsiaTheme="minorEastAsia"/>
                <w:iCs/>
                <w:sz w:val="20"/>
                <w:szCs w:val="20"/>
              </w:rPr>
              <w:t>China Telecom</w:t>
            </w:r>
          </w:p>
        </w:tc>
        <w:tc>
          <w:tcPr>
            <w:tcW w:w="3860" w:type="pct"/>
          </w:tcPr>
          <w:p w14:paraId="58A60E8D" w14:textId="77777777" w:rsidR="00CB454D" w:rsidRDefault="00823CF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823CF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823CF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14:textId="77777777" w:rsidR="00CB454D" w:rsidRDefault="00823CF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26C9118B"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AB2B6A0"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0514C34A"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lastRenderedPageBreak/>
              <w:t>BS total transmit power is considered the same for both bands.</w:t>
            </w:r>
          </w:p>
        </w:tc>
      </w:tr>
      <w:tr w:rsidR="00CB454D" w14:paraId="125DB4CB" w14:textId="77777777">
        <w:tc>
          <w:tcPr>
            <w:tcW w:w="1140" w:type="pct"/>
          </w:tcPr>
          <w:p w14:paraId="46D730ED" w14:textId="77777777" w:rsidR="00CB454D" w:rsidRDefault="00823CF0">
            <w:pPr>
              <w:spacing w:afterLines="50"/>
              <w:rPr>
                <w:rFonts w:eastAsiaTheme="minorEastAsia"/>
                <w:iCs/>
                <w:sz w:val="20"/>
                <w:szCs w:val="20"/>
              </w:rPr>
            </w:pPr>
            <w:r>
              <w:rPr>
                <w:rFonts w:eastAsiaTheme="minorEastAsia"/>
                <w:iCs/>
                <w:sz w:val="20"/>
                <w:szCs w:val="20"/>
              </w:rPr>
              <w:lastRenderedPageBreak/>
              <w:t>CMCC</w:t>
            </w:r>
          </w:p>
        </w:tc>
        <w:tc>
          <w:tcPr>
            <w:tcW w:w="3860" w:type="pct"/>
          </w:tcPr>
          <w:p w14:paraId="487CBF1A" w14:textId="77777777" w:rsidR="00CB454D" w:rsidRDefault="00823CF0">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74BC1B77" w14:textId="77777777" w:rsidR="00CB454D" w:rsidRDefault="00823CF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823CF0">
            <w:pPr>
              <w:pStyle w:val="aff"/>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823CF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823CF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823CF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823CF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14:textId="77777777" w:rsidR="00CB454D" w:rsidRDefault="00823CF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823CF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823CF0">
            <w:pPr>
              <w:spacing w:afterLines="50"/>
              <w:rPr>
                <w:b/>
                <w:bCs/>
                <w:sz w:val="20"/>
                <w:szCs w:val="20"/>
              </w:rPr>
            </w:pPr>
            <w:r>
              <w:rPr>
                <w:b/>
                <w:bCs/>
                <w:sz w:val="20"/>
                <w:szCs w:val="20"/>
              </w:rPr>
              <w:t>For the assumptions of antenna elements and antenna ports, both options can be considered for 6GR:</w:t>
            </w:r>
          </w:p>
          <w:p w14:paraId="5D887869" w14:textId="77777777" w:rsidR="00CB454D" w:rsidRDefault="00823CF0">
            <w:pPr>
              <w:pStyle w:val="aff"/>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823CF0">
            <w:pPr>
              <w:pStyle w:val="aff"/>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823CF0">
            <w:pPr>
              <w:spacing w:afterLines="50"/>
              <w:rPr>
                <w:b/>
                <w:bCs/>
                <w:sz w:val="20"/>
                <w:szCs w:val="20"/>
              </w:rPr>
            </w:pPr>
            <w:r>
              <w:rPr>
                <w:b/>
                <w:i/>
                <w:sz w:val="20"/>
                <w:szCs w:val="20"/>
                <w:u w:val="single"/>
              </w:rPr>
              <w:t>Proposal 4-2-7</w:t>
            </w:r>
            <w:r>
              <w:rPr>
                <w:b/>
                <w:bCs/>
                <w:sz w:val="20"/>
                <w:szCs w:val="20"/>
              </w:rPr>
              <w:t>:</w:t>
            </w:r>
          </w:p>
          <w:p w14:paraId="7F4865AB" w14:textId="77777777" w:rsidR="00CB454D" w:rsidRDefault="00823CF0">
            <w:pPr>
              <w:pStyle w:val="aff"/>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823CF0">
            <w:pPr>
              <w:pStyle w:val="aff"/>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823CF0">
            <w:pPr>
              <w:spacing w:afterLines="50"/>
              <w:rPr>
                <w:b/>
                <w:bCs/>
                <w:sz w:val="20"/>
                <w:szCs w:val="20"/>
              </w:rPr>
            </w:pPr>
            <w:r>
              <w:rPr>
                <w:b/>
                <w:i/>
                <w:sz w:val="20"/>
                <w:szCs w:val="20"/>
                <w:u w:val="single"/>
              </w:rPr>
              <w:t>Proposal 4-2-8</w:t>
            </w:r>
            <w:r>
              <w:rPr>
                <w:b/>
                <w:bCs/>
                <w:sz w:val="20"/>
                <w:szCs w:val="20"/>
              </w:rPr>
              <w:t>:</w:t>
            </w:r>
          </w:p>
          <w:p w14:paraId="3711CA78" w14:textId="77777777" w:rsidR="00CB454D" w:rsidRDefault="00823CF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823CF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823CF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823CF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14:textId="77777777" w:rsidR="00CB454D" w:rsidRDefault="00823CF0">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1BA7E791" w14:textId="77777777" w:rsidR="00CB454D" w:rsidRDefault="00823CF0">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136B62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823CF0">
            <w:pPr>
              <w:spacing w:afterLines="50"/>
              <w:rPr>
                <w:b/>
                <w:bCs/>
                <w:sz w:val="20"/>
                <w:szCs w:val="20"/>
              </w:rPr>
            </w:pPr>
            <w:r>
              <w:rPr>
                <w:b/>
                <w:bCs/>
                <w:sz w:val="20"/>
                <w:szCs w:val="20"/>
              </w:rPr>
              <w:lastRenderedPageBreak/>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823CF0">
            <w:pPr>
              <w:pStyle w:val="aff"/>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823CF0">
            <w:pPr>
              <w:pStyle w:val="aff"/>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823CF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823CF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823CF0">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823CF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823CF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823CF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823CF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823CF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823CF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14:textId="77777777" w:rsidR="00CB454D" w:rsidRDefault="00823CF0">
            <w:pPr>
              <w:pStyle w:val="aff"/>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823CF0">
            <w:pPr>
              <w:pStyle w:val="aff"/>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823CF0">
            <w:pPr>
              <w:pStyle w:val="aff"/>
              <w:numPr>
                <w:ilvl w:val="0"/>
                <w:numId w:val="36"/>
              </w:numPr>
              <w:spacing w:afterLines="50"/>
              <w:rPr>
                <w:b/>
                <w:bCs/>
                <w:sz w:val="20"/>
                <w:szCs w:val="20"/>
              </w:rPr>
            </w:pPr>
            <w:r>
              <w:rPr>
                <w:b/>
                <w:bCs/>
                <w:sz w:val="20"/>
                <w:szCs w:val="20"/>
              </w:rPr>
              <w:t>Additional 13.27dB is required for PUCCH format 1 in 6GR.</w:t>
            </w:r>
          </w:p>
          <w:p w14:paraId="3784E1E8" w14:textId="77777777" w:rsidR="00CB454D" w:rsidRDefault="00823CF0">
            <w:pPr>
              <w:pStyle w:val="aff"/>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823CF0">
            <w:pPr>
              <w:pStyle w:val="aff"/>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823CF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823CF0">
            <w:pPr>
              <w:pStyle w:val="aff"/>
              <w:numPr>
                <w:ilvl w:val="0"/>
                <w:numId w:val="36"/>
              </w:numPr>
              <w:spacing w:afterLines="50"/>
              <w:rPr>
                <w:b/>
                <w:bCs/>
                <w:sz w:val="20"/>
                <w:szCs w:val="20"/>
              </w:rPr>
            </w:pPr>
            <w:r>
              <w:rPr>
                <w:rFonts w:eastAsiaTheme="minorEastAsia"/>
                <w:b/>
                <w:bCs/>
                <w:sz w:val="20"/>
                <w:szCs w:val="20"/>
              </w:rPr>
              <w:lastRenderedPageBreak/>
              <w:t>6dB is required for PDCCH 40bits with 16 beams</w:t>
            </w:r>
          </w:p>
          <w:p w14:paraId="0A876F98"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823CF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823CF0">
            <w:pPr>
              <w:pStyle w:val="aff"/>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823CF0">
            <w:pPr>
              <w:pStyle w:val="aff"/>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823CF0">
            <w:pPr>
              <w:pStyle w:val="aff"/>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695DFCD0" w14:textId="77777777" w:rsidR="00CB454D" w:rsidRDefault="00823CF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2FEA33AC"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823CF0">
            <w:pPr>
              <w:pStyle w:val="aff"/>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823CF0">
            <w:pPr>
              <w:pStyle w:val="aff"/>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823CF0">
            <w:pPr>
              <w:pStyle w:val="aff"/>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823CF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823CF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823CF0">
            <w:pPr>
              <w:pStyle w:val="aff"/>
              <w:numPr>
                <w:ilvl w:val="0"/>
                <w:numId w:val="36"/>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CB454D" w14:paraId="726270C3" w14:textId="77777777">
        <w:tc>
          <w:tcPr>
            <w:tcW w:w="1140" w:type="pct"/>
          </w:tcPr>
          <w:p w14:paraId="2FED870B"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A97693">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sidR="00CB454D">
                <w:rPr>
                  <w:rStyle w:val="afc"/>
                  <w:rFonts w:ascii="Times New Roman" w:hAnsi="Times New Roman" w:cs="Times New Roman"/>
                  <w:b w:val="0"/>
                  <w:bCs/>
                  <w:color w:val="auto"/>
                  <w:szCs w:val="20"/>
                  <w:u w:val="none"/>
                </w:rPr>
                <w:t>Proposal 20</w:t>
              </w:r>
              <w:r w:rsidR="00CB454D">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A97693">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sidR="00CB454D">
                <w:rPr>
                  <w:rStyle w:val="afc"/>
                  <w:rFonts w:ascii="Times New Roman" w:hAnsi="Times New Roman" w:cs="Times New Roman"/>
                  <w:b w:val="0"/>
                  <w:bCs/>
                  <w:color w:val="000000" w:themeColor="text1"/>
                  <w:szCs w:val="20"/>
                  <w:u w:val="none"/>
                </w:rPr>
                <w:t>Proposal 21</w:t>
              </w:r>
              <w:r w:rsidR="00CB454D">
                <w:rPr>
                  <w:rStyle w:val="afc"/>
                  <w:rFonts w:ascii="Times New Roman" w:hAnsi="Times New Roman" w:cs="Times New Roman"/>
                  <w:b w:val="0"/>
                  <w:bCs/>
                  <w:color w:val="000000" w:themeColor="text1"/>
                  <w:szCs w:val="20"/>
                  <w:u w:val="none"/>
                </w:rPr>
                <w:tab/>
              </w:r>
              <w:r w:rsidR="00CB454D">
                <w:rPr>
                  <w:rStyle w:val="afc"/>
                  <w:rFonts w:ascii="Times New Roman" w:hAnsi="Times New Roman" w:cs="Times New Roman"/>
                  <w:b w:val="0"/>
                  <w:bCs/>
                  <w:color w:val="auto"/>
                  <w:szCs w:val="20"/>
                  <w:u w:val="none"/>
                </w:rPr>
                <w:t xml:space="preserve">RAN1 provides the following input to RAN: Consider MaxCL = </w:t>
              </w:r>
              <w:r w:rsidR="00CB454D">
                <w:rPr>
                  <w:rStyle w:val="afc"/>
                  <w:rFonts w:ascii="Times New Roman" w:hAnsi="Times New Roman" w:cs="Times New Roman"/>
                  <w:b w:val="0"/>
                  <w:bCs/>
                  <w:color w:val="auto"/>
                  <w:szCs w:val="20"/>
                  <w:u w:val="none"/>
                </w:rPr>
                <w:lastRenderedPageBreak/>
                <w:t xml:space="preserve">143 dB for “normal coverage” target for both 2 and 1 UE Rx antennas corresponding to the following data rates. At this MaxCL, it is assumed that the relevant DL and UL control channels perform adequately. </w:t>
              </w:r>
            </w:hyperlink>
          </w:p>
          <w:p w14:paraId="50844E0E" w14:textId="77777777" w:rsidR="00CB454D" w:rsidRDefault="00823CF0">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A97693">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sidR="00CB454D">
                <w:rPr>
                  <w:rStyle w:val="afc"/>
                  <w:rFonts w:ascii="Times New Roman" w:hAnsi="Times New Roman" w:cs="Times New Roman"/>
                  <w:b w:val="0"/>
                  <w:bCs/>
                  <w:color w:val="000000" w:themeColor="text1"/>
                  <w:szCs w:val="20"/>
                  <w:u w:val="none"/>
                </w:rPr>
                <w:t>Proposal 22</w:t>
              </w:r>
              <w:r w:rsidR="00CB454D">
                <w:rPr>
                  <w:rStyle w:val="afc"/>
                  <w:rFonts w:ascii="Times New Roman" w:hAnsi="Times New Roman" w:cs="Times New Roman"/>
                  <w:bCs/>
                  <w:color w:val="000000" w:themeColor="text1"/>
                  <w:szCs w:val="20"/>
                  <w:u w:val="none"/>
                </w:rPr>
                <w:tab/>
              </w:r>
              <w:r w:rsidR="00CB454D">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3EB9A101" w14:textId="77777777" w:rsidR="00CB454D" w:rsidRDefault="00823CF0">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60" w:type="pct"/>
          </w:tcPr>
          <w:p w14:paraId="47BB94DA" w14:textId="77777777" w:rsidR="00CB454D" w:rsidRDefault="00823CF0">
            <w:pPr>
              <w:spacing w:afterLines="50"/>
              <w:rPr>
                <w:sz w:val="20"/>
                <w:szCs w:val="20"/>
                <w:lang w:eastAsia="ko-KR"/>
              </w:rPr>
            </w:pPr>
            <w:r>
              <w:rPr>
                <w:sz w:val="20"/>
                <w:szCs w:val="20"/>
                <w:lang w:eastAsia="ko-KR"/>
              </w:rPr>
              <w:t>Proposal 6: For overall coverage, it is proposed that:</w:t>
            </w:r>
          </w:p>
          <w:p w14:paraId="024A4BF6" w14:textId="77777777" w:rsidR="00CB454D" w:rsidRDefault="00823CF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7750CAE5" w14:textId="77777777" w:rsidR="00CB454D" w:rsidRDefault="00823CF0">
            <w:pPr>
              <w:numPr>
                <w:ilvl w:val="0"/>
                <w:numId w:val="37"/>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CB454D" w14:paraId="5844B7FF" w14:textId="77777777">
        <w:tc>
          <w:tcPr>
            <w:tcW w:w="1140" w:type="pct"/>
          </w:tcPr>
          <w:p w14:paraId="09BAFFC4" w14:textId="77777777" w:rsidR="00CB454D" w:rsidRDefault="00823CF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65F2B5AD" w14:textId="77777777" w:rsidR="00CB454D" w:rsidRDefault="00823CF0">
            <w:pPr>
              <w:pStyle w:val="3GPPNormalText"/>
              <w:adjustRightInd w:val="0"/>
              <w:snapToGrid w:val="0"/>
              <w:spacing w:afterLines="50"/>
              <w:rPr>
                <w:bCs/>
                <w:sz w:val="20"/>
                <w:lang w:val="en-GB"/>
              </w:rPr>
            </w:pPr>
            <w:bookmarkStart w:id="17" w:name="_Toc205977448"/>
            <w:r>
              <w:rPr>
                <w:bCs/>
                <w:sz w:val="20"/>
              </w:rPr>
              <w:t>Observation 3: While people spend most of their time indoors and a lot of mobile data in 3GPP systems are used indoors, it is often overlooked how poor indoor coverage can be.</w:t>
            </w:r>
            <w:bookmarkEnd w:id="17"/>
          </w:p>
          <w:p w14:paraId="2B30A5E2" w14:textId="77777777" w:rsidR="00CB454D" w:rsidRDefault="00823CF0">
            <w:pPr>
              <w:pStyle w:val="3GPPNormalText"/>
              <w:adjustRightInd w:val="0"/>
              <w:snapToGrid w:val="0"/>
              <w:spacing w:afterLines="50"/>
              <w:rPr>
                <w:bCs/>
                <w:sz w:val="20"/>
              </w:rPr>
            </w:pPr>
            <w:bookmarkStart w:id="1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18"/>
          </w:p>
          <w:p w14:paraId="0458A87F" w14:textId="77777777" w:rsidR="00CB454D" w:rsidRDefault="00823CF0">
            <w:pPr>
              <w:pStyle w:val="3GPPNormalText"/>
              <w:adjustRightInd w:val="0"/>
              <w:snapToGrid w:val="0"/>
              <w:spacing w:afterLines="50"/>
              <w:rPr>
                <w:rFonts w:eastAsiaTheme="minorEastAsia"/>
                <w:b/>
                <w:sz w:val="20"/>
                <w:lang w:eastAsia="zh-CN"/>
              </w:rPr>
            </w:pPr>
            <w:bookmarkStart w:id="19" w:name="_Hlk220590167"/>
            <w:r>
              <w:rPr>
                <w:bCs/>
                <w:sz w:val="20"/>
              </w:rPr>
              <w:t>Proposal 4: 3GPP shall study how to foster indoor deployments while leveraging existing indoor wireless systems, including non-3GPP.</w:t>
            </w:r>
            <w:bookmarkEnd w:id="19"/>
          </w:p>
        </w:tc>
      </w:tr>
      <w:tr w:rsidR="00CB454D" w14:paraId="607A5AA3" w14:textId="77777777">
        <w:tc>
          <w:tcPr>
            <w:tcW w:w="1140" w:type="pct"/>
          </w:tcPr>
          <w:p w14:paraId="5F53A3C0" w14:textId="77777777" w:rsidR="00CB454D" w:rsidRDefault="00823CF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26BDEF18" w14:textId="77777777" w:rsidR="00CB454D" w:rsidRDefault="00823CF0">
            <w:pPr>
              <w:spacing w:afterLines="50"/>
              <w:rPr>
                <w:sz w:val="20"/>
                <w:szCs w:val="20"/>
              </w:rPr>
            </w:pPr>
            <w:r>
              <w:rPr>
                <w:sz w:val="20"/>
                <w:szCs w:val="20"/>
              </w:rPr>
              <w:t xml:space="preserve">Proposal 12: For 6GR upper </w:t>
            </w:r>
            <w:proofErr w:type="spellStart"/>
            <w:r>
              <w:rPr>
                <w:sz w:val="20"/>
                <w:szCs w:val="20"/>
              </w:rPr>
              <w:t>midband</w:t>
            </w:r>
            <w:proofErr w:type="spellEnd"/>
            <w:r>
              <w:rPr>
                <w:sz w:val="20"/>
                <w:szCs w:val="20"/>
              </w:rPr>
              <w:t xml:space="preserve"> in at least around 7 GHz based on existing 5G mid-band site grid:</w:t>
            </w:r>
          </w:p>
          <w:p w14:paraId="5F8A263C" w14:textId="77777777" w:rsidR="00CB454D" w:rsidRDefault="00823CF0">
            <w:pPr>
              <w:pStyle w:val="aff"/>
              <w:numPr>
                <w:ilvl w:val="0"/>
                <w:numId w:val="38"/>
              </w:numPr>
              <w:spacing w:afterLines="50"/>
              <w:rPr>
                <w:rFonts w:eastAsia="宋体"/>
                <w:sz w:val="20"/>
                <w:szCs w:val="20"/>
              </w:rPr>
            </w:pPr>
            <w:r>
              <w:rPr>
                <w:rFonts w:eastAsia="宋体"/>
                <w:sz w:val="20"/>
                <w:szCs w:val="20"/>
              </w:rPr>
              <w:t>The coverage range (distance in meters) is the most direct metric for coverage analysis.</w:t>
            </w:r>
          </w:p>
          <w:p w14:paraId="51E9C6AE" w14:textId="77777777" w:rsidR="00CB454D" w:rsidRDefault="00823CF0">
            <w:pPr>
              <w:pStyle w:val="aff"/>
              <w:numPr>
                <w:ilvl w:val="0"/>
                <w:numId w:val="38"/>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1077D6DB" w14:textId="77777777" w:rsidR="00CB454D" w:rsidRDefault="00823CF0">
            <w:pPr>
              <w:pStyle w:val="aff"/>
              <w:numPr>
                <w:ilvl w:val="1"/>
                <w:numId w:val="39"/>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CB454D" w14:paraId="784142A5" w14:textId="77777777">
        <w:tc>
          <w:tcPr>
            <w:tcW w:w="1140" w:type="pct"/>
          </w:tcPr>
          <w:p w14:paraId="50F3F934"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60" w:type="pct"/>
          </w:tcPr>
          <w:p w14:paraId="3AAC1F80" w14:textId="77777777" w:rsidR="00CB454D" w:rsidRDefault="00823CF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66B8F403" w14:textId="77777777" w:rsidR="00CB454D" w:rsidRDefault="00823CF0">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0761498" w14:textId="77777777" w:rsidR="00CB454D" w:rsidRDefault="00823CF0">
            <w:pPr>
              <w:pStyle w:val="a3"/>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823CF0">
            <w:pPr>
              <w:pStyle w:val="a3"/>
              <w:spacing w:afterLines="50"/>
              <w:jc w:val="both"/>
              <w:rPr>
                <w:b w:val="0"/>
                <w:bCs w:val="0"/>
                <w:i/>
                <w:iCs/>
                <w:lang w:val="en-CA"/>
              </w:rPr>
            </w:pPr>
            <w:r>
              <w:rPr>
                <w:b w:val="0"/>
                <w:bCs w:val="0"/>
                <w:i/>
                <w:iCs/>
                <w:lang w:val="en-CA"/>
              </w:rPr>
              <w:t xml:space="preserve">Observation 3: For 6GR co-site deployment scenario, the coverage gaps based on NR </w:t>
            </w:r>
            <w:r>
              <w:rPr>
                <w:b w:val="0"/>
                <w:bCs w:val="0"/>
                <w:i/>
                <w:iCs/>
                <w:lang w:val="en-CA"/>
              </w:rPr>
              <w:lastRenderedPageBreak/>
              <w:t xml:space="preserve">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17CD51B3" w14:textId="77777777" w:rsidR="00CB454D" w:rsidRDefault="00823CF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823CF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xml:space="preserve">: 6GR system design should be scalable to accommodate a range of deployed 5G mid-band spectrum, e.g., 3.3&amp;2.5 GHz, deployed in mid-band, and the range of 6G spectrum of around 7GHz, </w:t>
            </w:r>
            <w:proofErr w:type="gramStart"/>
            <w:r>
              <w:rPr>
                <w:b w:val="0"/>
                <w:bCs w:val="0"/>
                <w:i/>
                <w:iCs/>
              </w:rPr>
              <w:t>e.g.</w:t>
            </w:r>
            <w:proofErr w:type="gramEnd"/>
            <w:r>
              <w:rPr>
                <w:b w:val="0"/>
                <w:bCs w:val="0"/>
                <w:i/>
                <w:iCs/>
              </w:rPr>
              <w:t xml:space="preserve"> 8.4&amp;7.125 GHz. For coverage target evaluation, the following two pairs of low-high carrier frequencies should be used</w:t>
            </w:r>
          </w:p>
          <w:p w14:paraId="0C5E36A6" w14:textId="77777777" w:rsidR="00CB454D" w:rsidRDefault="00823CF0">
            <w:pPr>
              <w:pStyle w:val="aff"/>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14:textId="77777777" w:rsidR="00CB454D" w:rsidRDefault="00823CF0">
            <w:pPr>
              <w:pStyle w:val="aff"/>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823CF0">
            <w:pPr>
              <w:pStyle w:val="a3"/>
              <w:spacing w:afterLines="50"/>
              <w:jc w:val="both"/>
              <w:rPr>
                <w:rFonts w:eastAsiaTheme="minorEastAsia"/>
                <w:b w:val="0"/>
                <w:bCs w:val="0"/>
                <w:i/>
                <w:iCs/>
              </w:rPr>
            </w:pPr>
            <w:bookmarkStart w:id="2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w:t>
            </w:r>
            <w:proofErr w:type="gramStart"/>
            <w:r>
              <w:rPr>
                <w:b w:val="0"/>
                <w:bCs w:val="0"/>
                <w:i/>
                <w:iCs/>
              </w:rPr>
              <w:t>e.g.</w:t>
            </w:r>
            <w:proofErr w:type="gramEnd"/>
            <w:r>
              <w:rPr>
                <w:b w:val="0"/>
                <w:bCs w:val="0"/>
                <w:i/>
                <w:iCs/>
              </w:rPr>
              <w:t xml:space="preserve"> 7.125GHz, 8.4GHz) relative to a 5G NR mid-band reference (e.g., Msg3 at 2.5 GHz, 3.3GHz) should be analyzed to guide the design of 6G initial access channels/signals to close these gaps.</w:t>
            </w:r>
            <w:bookmarkEnd w:id="20"/>
          </w:p>
          <w:p w14:paraId="4F1BEA53" w14:textId="77777777" w:rsidR="00CB454D" w:rsidRDefault="00823CF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823CF0">
            <w:pPr>
              <w:pStyle w:val="aff"/>
              <w:numPr>
                <w:ilvl w:val="0"/>
                <w:numId w:val="40"/>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62C7B30" w14:textId="77777777" w:rsidR="00CB454D" w:rsidRDefault="00823CF0">
            <w:pPr>
              <w:pStyle w:val="a3"/>
              <w:spacing w:afterLines="50"/>
              <w:jc w:val="both"/>
              <w:rPr>
                <w:b w:val="0"/>
                <w:bCs w:val="0"/>
                <w:i/>
                <w:iCs/>
              </w:rPr>
            </w:pPr>
            <w:r>
              <w:rPr>
                <w:b w:val="0"/>
                <w:bCs w:val="0"/>
                <w:i/>
                <w:iCs/>
              </w:rPr>
              <w:t>Proposal 5: Non-ideal factors should be taken into account for coverage evaluation, at least including.</w:t>
            </w:r>
          </w:p>
          <w:p w14:paraId="737E8586" w14:textId="77777777" w:rsidR="00CB454D" w:rsidRDefault="00823CF0">
            <w:pPr>
              <w:numPr>
                <w:ilvl w:val="0"/>
                <w:numId w:val="41"/>
              </w:numPr>
              <w:overflowPunct w:val="0"/>
              <w:spacing w:afterLines="50"/>
              <w:rPr>
                <w:i/>
                <w:iCs/>
                <w:sz w:val="20"/>
                <w:szCs w:val="20"/>
              </w:rPr>
            </w:pPr>
            <w:r>
              <w:rPr>
                <w:i/>
                <w:iCs/>
                <w:sz w:val="20"/>
                <w:szCs w:val="20"/>
              </w:rPr>
              <w:t>Coverage margin for handover in mobility scenario (</w:t>
            </w:r>
            <w:proofErr w:type="gramStart"/>
            <w:r>
              <w:rPr>
                <w:i/>
                <w:iCs/>
                <w:sz w:val="20"/>
                <w:szCs w:val="20"/>
              </w:rPr>
              <w:t>e.g.</w:t>
            </w:r>
            <w:proofErr w:type="gramEnd"/>
            <w:r>
              <w:rPr>
                <w:i/>
                <w:iCs/>
                <w:sz w:val="20"/>
                <w:szCs w:val="20"/>
              </w:rPr>
              <w:t xml:space="preserve"> 3 dB)</w:t>
            </w:r>
          </w:p>
          <w:p w14:paraId="57D56282" w14:textId="77777777" w:rsidR="00CB454D" w:rsidRDefault="00823CF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823CF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823CF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7025A42" w14:textId="77777777" w:rsidR="00CB454D" w:rsidRDefault="00823CF0">
                  <w:pPr>
                    <w:spacing w:afterLines="50"/>
                    <w:ind w:leftChars="20" w:left="44"/>
                    <w:rPr>
                      <w:rFonts w:eastAsiaTheme="minorEastAsia"/>
                      <w:sz w:val="20"/>
                      <w:szCs w:val="20"/>
                    </w:rPr>
                  </w:pPr>
                  <w:r>
                    <w:rPr>
                      <w:rFonts w:eastAsia="Batang"/>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823CF0">
                  <w:pPr>
                    <w:spacing w:afterLines="50"/>
                    <w:ind w:leftChars="20" w:left="44"/>
                    <w:rPr>
                      <w:rFonts w:eastAsia="Batang"/>
                      <w:sz w:val="20"/>
                      <w:szCs w:val="20"/>
                    </w:rPr>
                  </w:pPr>
                  <w:r>
                    <w:rPr>
                      <w:rFonts w:eastAsia="Batang"/>
                      <w:sz w:val="20"/>
                      <w:szCs w:val="20"/>
                    </w:rPr>
                    <w:t>UE speed</w:t>
                  </w:r>
                </w:p>
              </w:tc>
              <w:tc>
                <w:tcPr>
                  <w:tcW w:w="2638" w:type="pct"/>
                  <w:vAlign w:val="center"/>
                </w:tcPr>
                <w:p w14:paraId="48686E6F" w14:textId="77777777" w:rsidR="00CB454D" w:rsidRDefault="00823CF0">
                  <w:pPr>
                    <w:spacing w:afterLines="50"/>
                    <w:ind w:leftChars="20" w:left="44"/>
                    <w:rPr>
                      <w:rFonts w:eastAsia="Batang"/>
                      <w:sz w:val="20"/>
                      <w:szCs w:val="20"/>
                    </w:rPr>
                  </w:pPr>
                  <w:r>
                    <w:rPr>
                      <w:rFonts w:eastAsia="Batang"/>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823CF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25C0B439" w14:textId="77777777" w:rsidR="00CB454D" w:rsidRDefault="00823CF0">
                  <w:pPr>
                    <w:spacing w:afterLines="50"/>
                    <w:ind w:leftChars="20" w:left="44"/>
                    <w:rPr>
                      <w:rFonts w:eastAsia="Batang"/>
                      <w:sz w:val="20"/>
                      <w:szCs w:val="20"/>
                    </w:rPr>
                  </w:pPr>
                  <w:r>
                    <w:rPr>
                      <w:rFonts w:eastAsia="Batang"/>
                      <w:sz w:val="20"/>
                      <w:szCs w:val="20"/>
                    </w:rPr>
                    <w:t>mid-band: 64</w:t>
                  </w:r>
                </w:p>
                <w:p w14:paraId="6CCEA45A" w14:textId="77777777" w:rsidR="00CB454D" w:rsidRDefault="00823CF0">
                  <w:pPr>
                    <w:spacing w:afterLines="50"/>
                    <w:ind w:leftChars="20" w:left="44"/>
                    <w:rPr>
                      <w:rFonts w:eastAsia="Batang"/>
                      <w:sz w:val="20"/>
                      <w:szCs w:val="20"/>
                    </w:rPr>
                  </w:pPr>
                  <w:r>
                    <w:rPr>
                      <w:rFonts w:eastAsia="Batang"/>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823CF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823CF0">
                  <w:pPr>
                    <w:spacing w:afterLines="50"/>
                    <w:ind w:leftChars="20" w:left="44"/>
                    <w:rPr>
                      <w:rFonts w:eastAsia="Batang"/>
                      <w:sz w:val="20"/>
                      <w:szCs w:val="20"/>
                    </w:rPr>
                  </w:pPr>
                  <w:r>
                    <w:rPr>
                      <w:rFonts w:eastAsia="Batang"/>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823CF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823CF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823CF0">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823CF0">
                  <w:pPr>
                    <w:spacing w:afterLines="50"/>
                    <w:ind w:leftChars="20" w:left="44"/>
                    <w:rPr>
                      <w:rFonts w:eastAsia="Batang"/>
                      <w:sz w:val="20"/>
                      <w:szCs w:val="20"/>
                    </w:rPr>
                  </w:pPr>
                  <w:r>
                    <w:rPr>
                      <w:rFonts w:eastAsia="Batang"/>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823CF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823CF0">
                  <w:pPr>
                    <w:spacing w:afterLines="50"/>
                    <w:ind w:leftChars="20" w:left="44"/>
                    <w:rPr>
                      <w:rFonts w:eastAsia="Batang"/>
                      <w:sz w:val="20"/>
                      <w:szCs w:val="20"/>
                    </w:rPr>
                  </w:pPr>
                  <w:r>
                    <w:rPr>
                      <w:rFonts w:eastAsia="Batang"/>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823CF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823CF0">
                  <w:pPr>
                    <w:spacing w:afterLines="50"/>
                    <w:ind w:leftChars="20" w:left="44"/>
                    <w:rPr>
                      <w:rFonts w:eastAsia="Batang"/>
                      <w:sz w:val="20"/>
                      <w:szCs w:val="20"/>
                    </w:rPr>
                  </w:pPr>
                  <w:r>
                    <w:rPr>
                      <w:rFonts w:eastAsia="Batang"/>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823CF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823CF0">
                  <w:pPr>
                    <w:spacing w:afterLines="50"/>
                    <w:ind w:leftChars="20" w:left="44"/>
                    <w:rPr>
                      <w:rFonts w:eastAsia="Batang"/>
                      <w:sz w:val="20"/>
                      <w:szCs w:val="20"/>
                    </w:rPr>
                  </w:pPr>
                  <w:r>
                    <w:rPr>
                      <w:rFonts w:eastAsia="Batang"/>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823CF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823CF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823CF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w:t>
            </w:r>
            <w:r>
              <w:rPr>
                <w:rFonts w:eastAsiaTheme="minorEastAsia"/>
                <w:b w:val="0"/>
                <w:bCs w:val="0"/>
                <w:i/>
                <w:iCs/>
              </w:rPr>
              <w:lastRenderedPageBreak/>
              <w:t>RAN plenary.</w:t>
            </w:r>
          </w:p>
          <w:p w14:paraId="5130281B" w14:textId="77777777" w:rsidR="00CB454D" w:rsidRDefault="00823CF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823CF0">
            <w:pPr>
              <w:pStyle w:val="aff"/>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823CF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823CF0">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CB454D" w14:paraId="11AF9A24" w14:textId="77777777">
        <w:tc>
          <w:tcPr>
            <w:tcW w:w="1140" w:type="pct"/>
          </w:tcPr>
          <w:p w14:paraId="08914878" w14:textId="77777777" w:rsidR="00CB454D" w:rsidRDefault="00823CF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823CF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38995181" w14:textId="77777777" w:rsidR="00CB454D" w:rsidRDefault="00823CF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2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21"/>
          <w:p w14:paraId="6CD88C6A" w14:textId="77777777" w:rsidR="00CB454D" w:rsidRDefault="00823CF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823CF0">
            <w:pPr>
              <w:pStyle w:val="aff"/>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823CF0">
            <w:pPr>
              <w:pStyle w:val="aff"/>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68B20D28" w14:textId="77777777" w:rsidR="00CB454D" w:rsidRDefault="00823CF0">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823CF0">
            <w:pPr>
              <w:spacing w:afterLines="50"/>
              <w:rPr>
                <w:rFonts w:eastAsiaTheme="minorEastAsia"/>
                <w:iCs/>
                <w:sz w:val="20"/>
                <w:szCs w:val="20"/>
              </w:rPr>
            </w:pPr>
            <w:r>
              <w:rPr>
                <w:rFonts w:eastAsiaTheme="minorEastAsia"/>
                <w:iCs/>
                <w:sz w:val="20"/>
                <w:szCs w:val="20"/>
              </w:rPr>
              <w:t>LGE</w:t>
            </w:r>
          </w:p>
        </w:tc>
        <w:tc>
          <w:tcPr>
            <w:tcW w:w="3860" w:type="pct"/>
          </w:tcPr>
          <w:p w14:paraId="0E1038AD" w14:textId="77777777" w:rsidR="00CB454D" w:rsidRDefault="00823CF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823CF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823CF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823CF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823CF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823CF0">
            <w:pPr>
              <w:pStyle w:val="aff"/>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823CF0">
            <w:pPr>
              <w:spacing w:afterLines="50"/>
              <w:rPr>
                <w:b/>
                <w:bCs/>
                <w:sz w:val="20"/>
                <w:szCs w:val="20"/>
              </w:rPr>
            </w:pPr>
            <w:r>
              <w:rPr>
                <w:b/>
                <w:bCs/>
                <w:sz w:val="20"/>
                <w:szCs w:val="20"/>
                <w:u w:val="single"/>
              </w:rPr>
              <w:t>Proposal 24</w:t>
            </w:r>
            <w:r>
              <w:rPr>
                <w:b/>
                <w:bCs/>
                <w:sz w:val="20"/>
                <w:szCs w:val="20"/>
              </w:rPr>
              <w:t xml:space="preserve">: Discuss the following Observation: </w:t>
            </w:r>
          </w:p>
          <w:p w14:paraId="4446A01C" w14:textId="77777777" w:rsidR="00CB454D" w:rsidRDefault="00823CF0">
            <w:pPr>
              <w:pStyle w:val="aff"/>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823CF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1594D80B" w14:textId="77777777" w:rsidR="00CB454D" w:rsidRDefault="00823CF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823CF0">
            <w:pPr>
              <w:spacing w:afterLines="50"/>
              <w:rPr>
                <w:rFonts w:eastAsiaTheme="minorEastAsia"/>
                <w:iCs/>
                <w:sz w:val="20"/>
                <w:szCs w:val="20"/>
              </w:rPr>
            </w:pPr>
            <w:r>
              <w:rPr>
                <w:rFonts w:eastAsiaTheme="minorEastAsia"/>
                <w:iCs/>
                <w:sz w:val="20"/>
                <w:szCs w:val="20"/>
              </w:rPr>
              <w:lastRenderedPageBreak/>
              <w:t>Nokia</w:t>
            </w:r>
          </w:p>
        </w:tc>
        <w:tc>
          <w:tcPr>
            <w:tcW w:w="3860" w:type="pct"/>
          </w:tcPr>
          <w:p w14:paraId="08BF03BB" w14:textId="77777777" w:rsidR="00CB454D" w:rsidRDefault="00823CF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823CF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CB454D" w14:paraId="0279CB10" w14:textId="77777777">
        <w:tc>
          <w:tcPr>
            <w:tcW w:w="1140" w:type="pct"/>
          </w:tcPr>
          <w:p w14:paraId="31F0207F"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823CF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823CF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14:textId="77777777" w:rsidR="00CB454D" w:rsidRDefault="00823CF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6E220471"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2A115611" w14:textId="77777777" w:rsidR="00CB454D" w:rsidRDefault="00823CF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35DB8B06" w14:textId="77777777" w:rsidR="00CB454D" w:rsidRDefault="00823CF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823CF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343F7BB6"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 xml:space="preserve">Note: For signals/channels related to initial access, given that it needs to be supported for wider range of UEs (ideally all UEs), more careful analysis for solutions would be required, in terms of </w:t>
            </w:r>
            <w:r>
              <w:rPr>
                <w:rFonts w:eastAsiaTheme="minorEastAsia"/>
                <w:b/>
                <w:sz w:val="20"/>
                <w:szCs w:val="20"/>
              </w:rPr>
              <w:lastRenderedPageBreak/>
              <w:t>e.g., complexity</w:t>
            </w:r>
          </w:p>
        </w:tc>
      </w:tr>
      <w:tr w:rsidR="00CB454D" w14:paraId="23F190D4" w14:textId="77777777">
        <w:tc>
          <w:tcPr>
            <w:tcW w:w="1140" w:type="pct"/>
          </w:tcPr>
          <w:p w14:paraId="156FE567" w14:textId="77777777" w:rsidR="00CB454D" w:rsidRDefault="00823CF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823CF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70AC7AD7" w14:textId="77777777" w:rsidR="00CB454D" w:rsidRDefault="00823CF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823CF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823CF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14:textId="77777777" w:rsidR="00CB454D" w:rsidRDefault="00823CF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823CF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DBF4FD4" w14:textId="77777777" w:rsidR="00CB454D" w:rsidRDefault="00823CF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823CF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31BE42FC" w14:textId="77777777" w:rsidR="00CB454D" w:rsidRDefault="00823CF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823CF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14:textId="77777777" w:rsidR="00CB454D" w:rsidRDefault="00823CF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w:t>
            </w:r>
            <w:proofErr w:type="gramStart"/>
            <w:r>
              <w:rPr>
                <w:rFonts w:eastAsiaTheme="minorEastAsia"/>
                <w:b/>
                <w:bCs/>
                <w:i/>
                <w:iCs/>
                <w:sz w:val="20"/>
                <w:szCs w:val="21"/>
              </w:rPr>
              <w:t>e.g.</w:t>
            </w:r>
            <w:proofErr w:type="gramEnd"/>
            <w:r>
              <w:rPr>
                <w:rFonts w:eastAsiaTheme="minorEastAsia"/>
                <w:b/>
                <w:bCs/>
                <w:i/>
                <w:iCs/>
                <w:sz w:val="20"/>
                <w:szCs w:val="21"/>
              </w:rPr>
              <w:t xml:space="preserve">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823CF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w:t>
            </w:r>
            <w:proofErr w:type="gramStart"/>
            <w:r>
              <w:rPr>
                <w:rFonts w:eastAsiaTheme="minorEastAsia"/>
                <w:b/>
                <w:bCs/>
                <w:i/>
                <w:iCs/>
                <w:sz w:val="20"/>
                <w:szCs w:val="21"/>
              </w:rPr>
              <w:t>e.g.</w:t>
            </w:r>
            <w:proofErr w:type="gramEnd"/>
            <w:r>
              <w:rPr>
                <w:rFonts w:eastAsiaTheme="minorEastAsia"/>
                <w:b/>
                <w:bCs/>
                <w:i/>
                <w:iCs/>
                <w:sz w:val="20"/>
                <w:szCs w:val="21"/>
              </w:rPr>
              <w:t xml:space="preserve">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823CF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69AB5D7"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1BC8632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1900224"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w:t>
            </w:r>
            <w:r>
              <w:rPr>
                <w:rFonts w:eastAsiaTheme="minorEastAsia"/>
                <w:b/>
                <w:bCs/>
                <w:i/>
                <w:iCs/>
                <w:sz w:val="20"/>
                <w:szCs w:val="21"/>
              </w:rPr>
              <w:lastRenderedPageBreak/>
              <w:t>uplink data rate of Y1 Mbps</w:t>
            </w:r>
          </w:p>
          <w:p w14:paraId="21228F04"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823CF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21C2F678" w14:textId="77777777" w:rsidR="00CB454D" w:rsidRDefault="00823CF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823CF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14:textId="77777777" w:rsidR="00CB454D" w:rsidRDefault="00823CF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56ABF0E9" w14:textId="77777777" w:rsidR="00CB454D" w:rsidRDefault="00823CF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1D45FFBA" w14:textId="77777777" w:rsidR="00CB454D" w:rsidRDefault="00823CF0">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21703752" w14:textId="77777777" w:rsidR="00CB454D" w:rsidRDefault="00823CF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823CF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5076E070" w14:textId="77777777" w:rsidR="00CB454D" w:rsidRDefault="00823CF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7B8CFD47" w14:textId="77777777" w:rsidR="00CB454D" w:rsidRDefault="00823CF0">
            <w:pPr>
              <w:spacing w:afterLines="50"/>
              <w:ind w:leftChars="344" w:left="757"/>
              <w:rPr>
                <w:rFonts w:eastAsiaTheme="minorEastAsia"/>
                <w:b/>
                <w:sz w:val="20"/>
                <w:szCs w:val="20"/>
              </w:rPr>
            </w:pPr>
            <w:r>
              <w:rPr>
                <w:b/>
                <w:sz w:val="20"/>
                <w:szCs w:val="20"/>
                <w:lang w:eastAsia="ja-JP"/>
              </w:rPr>
              <w:t>- FFS on data rate for UEs with 1Rx.</w:t>
            </w:r>
          </w:p>
        </w:tc>
      </w:tr>
      <w:tr w:rsidR="00CB454D" w14:paraId="7B681087" w14:textId="77777777">
        <w:tc>
          <w:tcPr>
            <w:tcW w:w="1140" w:type="pct"/>
          </w:tcPr>
          <w:p w14:paraId="50E13F86" w14:textId="77777777" w:rsidR="00CB454D" w:rsidRDefault="00823CF0">
            <w:pPr>
              <w:spacing w:afterLines="50"/>
              <w:rPr>
                <w:rFonts w:eastAsiaTheme="minorEastAsia"/>
                <w:iCs/>
                <w:sz w:val="20"/>
                <w:szCs w:val="20"/>
              </w:rPr>
            </w:pPr>
            <w:r>
              <w:rPr>
                <w:rFonts w:eastAsiaTheme="minorEastAsia"/>
                <w:iCs/>
                <w:sz w:val="20"/>
                <w:szCs w:val="20"/>
              </w:rPr>
              <w:t>Samsung</w:t>
            </w:r>
          </w:p>
        </w:tc>
        <w:tc>
          <w:tcPr>
            <w:tcW w:w="3860" w:type="pct"/>
          </w:tcPr>
          <w:p w14:paraId="6C4ED21E" w14:textId="77777777" w:rsidR="00CB454D" w:rsidRDefault="00823CF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823CF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823CF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E6E7C91" w14:textId="77777777" w:rsidR="00CB454D" w:rsidRDefault="00823CF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3FAD6E2A" w14:textId="77777777" w:rsidR="00CB454D" w:rsidRDefault="00823CF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823CF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823CF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823CF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0B31FF48" w14:textId="77777777" w:rsidR="00CB454D" w:rsidRDefault="00823CF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823CF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63FEF5AD" w14:textId="77777777" w:rsidR="00CB454D" w:rsidRDefault="00823CF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823CF0">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5FADA312" w14:textId="77777777" w:rsidR="00CB454D" w:rsidRDefault="00823CF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14:textId="77777777" w:rsidR="00CB454D" w:rsidRDefault="00823CF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823CF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823CF0">
            <w:pPr>
              <w:pStyle w:val="aff"/>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08F0B9DD" w14:textId="77777777" w:rsidR="00CB454D" w:rsidRDefault="00823CF0">
            <w:pPr>
              <w:pStyle w:val="aff"/>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823CF0">
            <w:pPr>
              <w:pStyle w:val="aff"/>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823CF0">
            <w:pPr>
              <w:spacing w:afterLines="50"/>
              <w:rPr>
                <w:rFonts w:eastAsiaTheme="minorEastAsia"/>
                <w:iCs/>
                <w:sz w:val="20"/>
                <w:szCs w:val="20"/>
              </w:rPr>
            </w:pPr>
            <w:r>
              <w:rPr>
                <w:rFonts w:eastAsiaTheme="minorEastAsia"/>
                <w:iCs/>
                <w:sz w:val="20"/>
                <w:szCs w:val="20"/>
              </w:rPr>
              <w:t>TCL</w:t>
            </w:r>
          </w:p>
        </w:tc>
        <w:tc>
          <w:tcPr>
            <w:tcW w:w="3860" w:type="pct"/>
          </w:tcPr>
          <w:p w14:paraId="618B83FD" w14:textId="77777777" w:rsidR="00CB454D" w:rsidRDefault="00823CF0">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823CF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0C7B447B"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823CF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DE0BAC7" w14:textId="77777777" w:rsidR="00CB454D" w:rsidRDefault="00823CF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823CF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823CF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14:textId="77777777" w:rsidR="00CB454D" w:rsidRDefault="00823CF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1DD869EF"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1264C973"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823CF0">
            <w:pPr>
              <w:pStyle w:val="Proposal"/>
              <w:adjustRightInd w:val="0"/>
              <w:snapToGrid w:val="0"/>
              <w:spacing w:afterLines="50"/>
              <w:rPr>
                <w:sz w:val="20"/>
                <w:szCs w:val="20"/>
              </w:rPr>
            </w:pPr>
            <w:r>
              <w:rPr>
                <w:sz w:val="20"/>
                <w:szCs w:val="20"/>
              </w:rPr>
              <w:lastRenderedPageBreak/>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823CF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823CF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823CF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823CF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A2F5F39"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664FA21" w14:textId="77777777" w:rsidR="00CB454D" w:rsidRDefault="00823CF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555CD39F"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652F4F81"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823CF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CDAE4D2"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5489215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823CF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7CAE60C7" w14:textId="77777777" w:rsidR="00CB454D" w:rsidRDefault="00823CF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w:t>
            </w:r>
            <w:r>
              <w:rPr>
                <w:sz w:val="20"/>
                <w:szCs w:val="20"/>
              </w:rPr>
              <w:lastRenderedPageBreak/>
              <w:t xml:space="preserve">for 6GR deployments @~7Hz. </w:t>
            </w:r>
          </w:p>
          <w:p w14:paraId="170DDF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823CF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823CF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01F16C5E" w14:textId="77777777" w:rsidR="00CB454D" w:rsidRDefault="00823CF0">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453248F" w14:textId="77777777" w:rsidR="00CB454D" w:rsidRDefault="00823CF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14:textId="77777777" w:rsidR="00CB454D" w:rsidRDefault="00823CF0">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703503DA"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3CE1C89E"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3CDA2A25" w14:textId="77777777" w:rsidR="00CB454D" w:rsidRDefault="00823CF0">
            <w:pPr>
              <w:spacing w:afterLines="50"/>
              <w:rPr>
                <w:rFonts w:eastAsia="宋体"/>
                <w:i/>
                <w:iCs/>
                <w:sz w:val="20"/>
                <w:szCs w:val="20"/>
                <w:lang w:eastAsia="zh-TW"/>
              </w:rPr>
            </w:pPr>
            <w:r>
              <w:rPr>
                <w:rFonts w:eastAsia="宋体"/>
                <w:b/>
                <w:bCs/>
                <w:i/>
                <w:iCs/>
                <w:sz w:val="20"/>
                <w:szCs w:val="20"/>
                <w:lang w:eastAsia="zh-TW"/>
              </w:rPr>
              <w:t>Proposal 3:</w:t>
            </w:r>
          </w:p>
          <w:p w14:paraId="188F91A1" w14:textId="77777777" w:rsidR="00CB454D" w:rsidRDefault="00823CF0">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66598200"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58B12AB3"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1FBFF1A4" w14:textId="77777777" w:rsidR="00CB454D" w:rsidRDefault="00823CF0">
            <w:pPr>
              <w:pStyle w:val="aff"/>
              <w:numPr>
                <w:ilvl w:val="1"/>
                <w:numId w:val="49"/>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21A5E78A"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74B04D21"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2A8BED71"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5520C4AB"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525ABEF"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823CF0">
            <w:pPr>
              <w:pStyle w:val="aff"/>
              <w:numPr>
                <w:ilvl w:val="0"/>
                <w:numId w:val="50"/>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w:t>
            </w:r>
            <w:r>
              <w:rPr>
                <w:rFonts w:eastAsia="宋体"/>
                <w:i/>
                <w:iCs/>
                <w:sz w:val="20"/>
                <w:szCs w:val="20"/>
                <w:lang w:eastAsia="zh-TW"/>
              </w:rPr>
              <w:lastRenderedPageBreak/>
              <w:t xml:space="preserve">around 7GHz </w:t>
            </w:r>
          </w:p>
          <w:p w14:paraId="08F595FA"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823CF0">
            <w:pPr>
              <w:pStyle w:val="aff"/>
              <w:numPr>
                <w:ilvl w:val="0"/>
                <w:numId w:val="51"/>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823CF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823CF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14:textId="77777777" w:rsidR="00CB454D" w:rsidRDefault="00823CF0">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823CF0">
                  <w:pPr>
                    <w:spacing w:before="120" w:line="240" w:lineRule="atLeast"/>
                    <w:jc w:val="center"/>
                    <w:rPr>
                      <w:b/>
                      <w:sz w:val="20"/>
                    </w:rPr>
                  </w:pPr>
                  <w:r>
                    <w:rPr>
                      <w:b/>
                      <w:sz w:val="20"/>
                    </w:rPr>
                    <w:t>Items</w:t>
                  </w:r>
                </w:p>
              </w:tc>
              <w:tc>
                <w:tcPr>
                  <w:tcW w:w="4515" w:type="dxa"/>
                  <w:vAlign w:val="center"/>
                </w:tcPr>
                <w:p w14:paraId="5A279578" w14:textId="77777777" w:rsidR="00CB454D" w:rsidRDefault="00823CF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823CF0">
                  <w:pPr>
                    <w:spacing w:before="120" w:line="240" w:lineRule="atLeast"/>
                    <w:jc w:val="center"/>
                    <w:rPr>
                      <w:sz w:val="20"/>
                    </w:rPr>
                  </w:pPr>
                  <w:r>
                    <w:rPr>
                      <w:sz w:val="20"/>
                    </w:rPr>
                    <w:t>Channel model</w:t>
                  </w:r>
                </w:p>
              </w:tc>
              <w:tc>
                <w:tcPr>
                  <w:tcW w:w="4515" w:type="dxa"/>
                  <w:vAlign w:val="center"/>
                </w:tcPr>
                <w:p w14:paraId="518EE36E" w14:textId="77777777" w:rsidR="00CB454D" w:rsidRDefault="00823CF0">
                  <w:pPr>
                    <w:spacing w:before="120" w:line="240" w:lineRule="atLeast"/>
                    <w:jc w:val="center"/>
                    <w:rPr>
                      <w:sz w:val="20"/>
                    </w:rPr>
                  </w:pPr>
                  <w:r>
                    <w:rPr>
                      <w:rFonts w:hint="eastAsia"/>
                      <w:sz w:val="20"/>
                    </w:rPr>
                    <w:t>U</w:t>
                  </w:r>
                  <w:r>
                    <w:rPr>
                      <w:sz w:val="20"/>
                    </w:rPr>
                    <w:t>ma or Umi</w:t>
                  </w:r>
                </w:p>
              </w:tc>
            </w:tr>
            <w:tr w:rsidR="00CB454D" w14:paraId="3E5FA58F" w14:textId="77777777">
              <w:trPr>
                <w:trHeight w:val="116"/>
                <w:jc w:val="center"/>
              </w:trPr>
              <w:tc>
                <w:tcPr>
                  <w:tcW w:w="2495" w:type="dxa"/>
                  <w:vAlign w:val="center"/>
                </w:tcPr>
                <w:p w14:paraId="35FEA634" w14:textId="77777777" w:rsidR="00CB454D" w:rsidRDefault="00823CF0">
                  <w:pPr>
                    <w:spacing w:before="120" w:line="240" w:lineRule="atLeast"/>
                    <w:jc w:val="center"/>
                    <w:rPr>
                      <w:sz w:val="20"/>
                    </w:rPr>
                  </w:pPr>
                  <w:r>
                    <w:rPr>
                      <w:sz w:val="20"/>
                    </w:rPr>
                    <w:t>Penetration loss model</w:t>
                  </w:r>
                </w:p>
              </w:tc>
              <w:tc>
                <w:tcPr>
                  <w:tcW w:w="4515" w:type="dxa"/>
                  <w:vAlign w:val="center"/>
                </w:tcPr>
                <w:p w14:paraId="053ADDE7" w14:textId="77777777" w:rsidR="00CB454D" w:rsidRDefault="00823CF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823CF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823CF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823CF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823CF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823CF0">
                  <w:pPr>
                    <w:spacing w:before="120" w:line="240" w:lineRule="atLeast"/>
                    <w:jc w:val="center"/>
                    <w:rPr>
                      <w:sz w:val="20"/>
                    </w:rPr>
                  </w:pPr>
                  <w:r>
                    <w:rPr>
                      <w:sz w:val="20"/>
                    </w:rPr>
                    <w:t>Transmit/receive chains modeled in LLS for required SNR</w:t>
                  </w:r>
                </w:p>
              </w:tc>
              <w:tc>
                <w:tcPr>
                  <w:tcW w:w="4515" w:type="dxa"/>
                  <w:vAlign w:val="center"/>
                </w:tcPr>
                <w:p w14:paraId="796B5BA1" w14:textId="77777777" w:rsidR="00CB454D" w:rsidRDefault="00823CF0">
                  <w:pPr>
                    <w:spacing w:before="120" w:line="240" w:lineRule="atLeast"/>
                    <w:jc w:val="center"/>
                    <w:rPr>
                      <w:sz w:val="20"/>
                    </w:rPr>
                  </w:pPr>
                  <w:r>
                    <w:rPr>
                      <w:rFonts w:hint="eastAsia"/>
                      <w:sz w:val="20"/>
                    </w:rPr>
                    <w:t>1</w:t>
                  </w:r>
                  <w:r>
                    <w:rPr>
                      <w:sz w:val="20"/>
                    </w:rPr>
                    <w:t>T4R or 2T4R</w:t>
                  </w:r>
                </w:p>
              </w:tc>
            </w:tr>
          </w:tbl>
          <w:p w14:paraId="7761A518" w14:textId="77777777" w:rsidR="00CB454D" w:rsidRDefault="00823CF0">
            <w:pPr>
              <w:spacing w:afterLines="50"/>
              <w:rPr>
                <w:sz w:val="20"/>
                <w:szCs w:val="20"/>
              </w:rPr>
            </w:pPr>
            <w:r>
              <w:rPr>
                <w:b/>
                <w:i/>
                <w:sz w:val="20"/>
                <w:szCs w:val="20"/>
              </w:rPr>
              <w:t xml:space="preserve">Proposal 5-2: </w:t>
            </w:r>
            <w:bookmarkStart w:id="22" w:name="OLE_LINK7"/>
            <w:r>
              <w:rPr>
                <w:i/>
                <w:sz w:val="20"/>
                <w:szCs w:val="20"/>
              </w:rPr>
              <w:t>Aspects related to coverage should be considered as one essential factors in the design of 6GR</w:t>
            </w:r>
            <w:bookmarkEnd w:id="22"/>
            <w:r>
              <w:rPr>
                <w:i/>
                <w:sz w:val="20"/>
                <w:szCs w:val="20"/>
              </w:rPr>
              <w:t>.</w:t>
            </w:r>
          </w:p>
          <w:p w14:paraId="780792AF"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bookmarkStart w:id="23" w:name="OLE_LINK3"/>
            <w:bookmarkStart w:id="2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23"/>
          <w:bookmarkEnd w:id="24"/>
          <w:p w14:paraId="55934546" w14:textId="77777777" w:rsidR="00CB454D" w:rsidRDefault="00823CF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823CF0">
            <w:pPr>
              <w:numPr>
                <w:ilvl w:val="0"/>
                <w:numId w:val="52"/>
              </w:numPr>
              <w:spacing w:afterLines="50"/>
              <w:ind w:left="420"/>
              <w:rPr>
                <w:i/>
                <w:sz w:val="20"/>
                <w:szCs w:val="20"/>
              </w:rPr>
            </w:pPr>
            <w:r>
              <w:rPr>
                <w:i/>
                <w:sz w:val="20"/>
                <w:szCs w:val="20"/>
              </w:rPr>
              <w:t>Enhancements on PUSCH repetition for low-latency as well as transmission performance.</w:t>
            </w:r>
          </w:p>
          <w:p w14:paraId="517AD4CE" w14:textId="77777777" w:rsidR="00CB454D" w:rsidRDefault="00823CF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823CF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等线"/>
        </w:rPr>
      </w:pPr>
    </w:p>
    <w:p w14:paraId="5EAE9CAC" w14:textId="77777777" w:rsidR="00CB454D" w:rsidRDefault="00823CF0">
      <w:pPr>
        <w:pStyle w:val="2"/>
        <w:spacing w:before="120" w:after="120"/>
        <w:rPr>
          <w:rFonts w:eastAsia="等线"/>
        </w:rPr>
      </w:pPr>
      <w:r>
        <w:rPr>
          <w:rFonts w:eastAsia="等线" w:hint="eastAsia"/>
        </w:rPr>
        <w:t>Discussion</w:t>
      </w:r>
    </w:p>
    <w:p w14:paraId="6BBD6858" w14:textId="77777777" w:rsidR="00CB454D" w:rsidRDefault="00823CF0">
      <w:pPr>
        <w:spacing w:before="120"/>
        <w:jc w:val="both"/>
        <w:rPr>
          <w:szCs w:val="22"/>
        </w:rPr>
      </w:pPr>
      <w:r>
        <w:rPr>
          <w:szCs w:val="22"/>
        </w:rPr>
        <w:t>At RAN1#123, the following agreement was reached:</w:t>
      </w:r>
    </w:p>
    <w:p w14:paraId="5C58ED74" w14:textId="77777777" w:rsidR="00CB454D" w:rsidRDefault="00823CF0">
      <w:pPr>
        <w:spacing w:after="0"/>
        <w:jc w:val="both"/>
        <w:rPr>
          <w:bCs/>
          <w:szCs w:val="22"/>
        </w:rPr>
      </w:pPr>
      <w:r>
        <w:rPr>
          <w:bCs/>
          <w:szCs w:val="22"/>
          <w:highlight w:val="green"/>
        </w:rPr>
        <w:t>Agreement</w:t>
      </w:r>
    </w:p>
    <w:p w14:paraId="5A9A7426" w14:textId="77777777" w:rsidR="00CB454D" w:rsidRDefault="00823CF0">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823CF0">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823CF0">
      <w:pPr>
        <w:pStyle w:val="aff"/>
        <w:numPr>
          <w:ilvl w:val="2"/>
          <w:numId w:val="8"/>
        </w:numPr>
        <w:adjustRightInd/>
        <w:snapToGrid/>
        <w:spacing w:after="0"/>
        <w:contextualSpacing/>
        <w:jc w:val="both"/>
        <w:rPr>
          <w:i/>
          <w:iCs/>
          <w:szCs w:val="22"/>
        </w:rPr>
      </w:pPr>
      <w:r>
        <w:rPr>
          <w:i/>
          <w:iCs/>
          <w:szCs w:val="22"/>
        </w:rPr>
        <w:lastRenderedPageBreak/>
        <w:t>Coverage target is referring the bottleneck channel (</w:t>
      </w:r>
      <w:proofErr w:type="gramStart"/>
      <w:r>
        <w:rPr>
          <w:i/>
          <w:iCs/>
          <w:szCs w:val="22"/>
        </w:rPr>
        <w:t>i.e.</w:t>
      </w:r>
      <w:proofErr w:type="gramEnd"/>
      <w:r>
        <w:rPr>
          <w:i/>
          <w:iCs/>
          <w:szCs w:val="22"/>
        </w:rPr>
        <w:t xml:space="preserve"> Rel-15 NR Msg3) during initial access/random access for existing 5G mid-band</w:t>
      </w:r>
    </w:p>
    <w:p w14:paraId="1AC585FE" w14:textId="77777777" w:rsidR="00CB454D" w:rsidRDefault="00823CF0">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823CF0">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823CF0">
      <w:pPr>
        <w:jc w:val="both"/>
        <w:rPr>
          <w:szCs w:val="22"/>
        </w:rPr>
      </w:pPr>
      <w:r>
        <w:rPr>
          <w:szCs w:val="22"/>
        </w:rPr>
        <w:t>At RAN#110, the following agreement on coverage target was reached:</w:t>
      </w:r>
    </w:p>
    <w:p w14:paraId="110337C0" w14:textId="77777777" w:rsidR="00CB454D" w:rsidRDefault="00823CF0">
      <w:pPr>
        <w:spacing w:after="60"/>
        <w:jc w:val="both"/>
        <w:rPr>
          <w:rFonts w:eastAsia="宋体"/>
          <w:szCs w:val="22"/>
        </w:rPr>
      </w:pPr>
      <w:r>
        <w:rPr>
          <w:rFonts w:eastAsia="宋体"/>
          <w:szCs w:val="22"/>
          <w:highlight w:val="green"/>
        </w:rPr>
        <w:t>Agreement</w:t>
      </w:r>
    </w:p>
    <w:p w14:paraId="437E847C" w14:textId="77777777" w:rsidR="00CB454D" w:rsidRDefault="00823CF0">
      <w:pPr>
        <w:spacing w:after="0"/>
        <w:jc w:val="both"/>
        <w:rPr>
          <w:i/>
          <w:iCs/>
          <w:szCs w:val="22"/>
        </w:rPr>
      </w:pPr>
      <w:r>
        <w:rPr>
          <w:i/>
          <w:iCs/>
          <w:szCs w:val="22"/>
        </w:rPr>
        <w:t xml:space="preserve">6GR aims to re-use existing 5G mid-band (~3.5 GHz) site grid for 6G deployments in at least around 7 GHz and targeting </w:t>
      </w:r>
    </w:p>
    <w:p w14:paraId="67AD6AAD" w14:textId="77777777" w:rsidR="00CB454D" w:rsidRDefault="00823CF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823CF0">
      <w:pPr>
        <w:jc w:val="both"/>
        <w:rPr>
          <w:i/>
          <w:iCs/>
          <w:szCs w:val="22"/>
        </w:rPr>
      </w:pPr>
      <w:r>
        <w:rPr>
          <w:i/>
          <w:iCs/>
          <w:szCs w:val="22"/>
        </w:rPr>
        <w:t>•</w:t>
      </w:r>
      <w:r>
        <w:rPr>
          <w:i/>
          <w:iCs/>
          <w:szCs w:val="22"/>
        </w:rPr>
        <w:tab/>
        <w:t>Comparable to same (as 5G mid-band) coverage for data channels with same data rate</w:t>
      </w:r>
    </w:p>
    <w:p w14:paraId="41F0CCBC" w14:textId="77777777" w:rsidR="00CB454D" w:rsidRDefault="00823CF0">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4DEB1720" w14:textId="77777777" w:rsidR="00CB454D" w:rsidRDefault="00823CF0">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73C6DBB9" w14:textId="77777777" w:rsidR="00CB454D" w:rsidRDefault="00823CF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823CF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196CB33D"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823CF0">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B607E2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56439F90"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6F62E9A7"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6050DC9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92B42B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09E0EBC1"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14C0F2E7"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6CCC4CEA"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4AFAB69"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124FC579"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36AFFB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83DD9D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7D9E91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3BB059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A9E8DF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39985CBD" w14:textId="77777777" w:rsidR="00CB454D" w:rsidRDefault="00823CF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61D017A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5322B01"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823CF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F27289D"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MS Mincho" w:hAnsi="Arial"/>
                <w:sz w:val="18"/>
                <w:szCs w:val="20"/>
                <w:lang w:val="en-GB" w:eastAsia="en-US"/>
              </w:rPr>
            </w:pPr>
          </w:p>
        </w:tc>
        <w:tc>
          <w:tcPr>
            <w:tcW w:w="3217" w:type="dxa"/>
          </w:tcPr>
          <w:p w14:paraId="1322C788" w14:textId="77777777" w:rsidR="00CB454D" w:rsidRDefault="00CB454D">
            <w:pPr>
              <w:keepNext/>
              <w:keepLines/>
              <w:spacing w:afterLines="50"/>
              <w:rPr>
                <w:rFonts w:ascii="Arial" w:eastAsia="MS Mincho"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15CE4820"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MS Mincho" w:hAnsi="Arial"/>
                <w:sz w:val="18"/>
                <w:szCs w:val="20"/>
                <w:lang w:val="en-GB" w:eastAsia="en-US"/>
              </w:rPr>
            </w:pPr>
          </w:p>
        </w:tc>
        <w:tc>
          <w:tcPr>
            <w:tcW w:w="3217" w:type="dxa"/>
          </w:tcPr>
          <w:p w14:paraId="73BC08AC" w14:textId="77777777" w:rsidR="00CB454D" w:rsidRDefault="00CB454D">
            <w:pPr>
              <w:keepNext/>
              <w:keepLines/>
              <w:spacing w:afterLines="50"/>
              <w:rPr>
                <w:rFonts w:ascii="Arial" w:eastAsia="MS Mincho"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4A11597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30D05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709EA62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18BC3F74"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823CF0">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70CA1AB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D4EA263"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CB8B97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5E18877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2A3486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95813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2B058720"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MS Mincho" w:hAnsi="Arial"/>
                <w:sz w:val="18"/>
                <w:szCs w:val="20"/>
                <w:lang w:val="en-GB" w:eastAsia="en-US"/>
              </w:rPr>
            </w:pPr>
          </w:p>
        </w:tc>
        <w:tc>
          <w:tcPr>
            <w:tcW w:w="3217" w:type="dxa"/>
          </w:tcPr>
          <w:p w14:paraId="669CDF6A" w14:textId="77777777" w:rsidR="00CB454D" w:rsidRDefault="00CB454D">
            <w:pPr>
              <w:keepNext/>
              <w:keepLines/>
              <w:spacing w:afterLines="50"/>
              <w:rPr>
                <w:rFonts w:ascii="Arial" w:eastAsia="MS Mincho"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59C2E2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C06153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2A3E025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28BA66E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18456DF"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823CF0">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607247D3"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1B3A57F3" w14:textId="77777777" w:rsidR="00CB454D" w:rsidRDefault="00823CF0">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MS Mincho" w:hAnsi="Arial"/>
                <w:sz w:val="18"/>
                <w:szCs w:val="20"/>
                <w:lang w:val="en-GB" w:eastAsia="en-US"/>
              </w:rPr>
            </w:pPr>
          </w:p>
        </w:tc>
        <w:tc>
          <w:tcPr>
            <w:tcW w:w="3217" w:type="dxa"/>
          </w:tcPr>
          <w:p w14:paraId="5C52C64D" w14:textId="77777777" w:rsidR="00CB454D" w:rsidRDefault="00CB454D">
            <w:pPr>
              <w:keepNext/>
              <w:keepLines/>
              <w:spacing w:afterLines="50"/>
              <w:rPr>
                <w:rFonts w:ascii="Arial" w:eastAsia="MS Mincho"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MS Mincho" w:hAnsi="Arial"/>
                <w:sz w:val="18"/>
                <w:szCs w:val="20"/>
                <w:lang w:val="en-GB" w:eastAsia="en-US"/>
              </w:rPr>
            </w:pPr>
          </w:p>
        </w:tc>
        <w:tc>
          <w:tcPr>
            <w:tcW w:w="3217" w:type="dxa"/>
          </w:tcPr>
          <w:p w14:paraId="6A865536" w14:textId="77777777" w:rsidR="00CB454D" w:rsidRDefault="00CB454D">
            <w:pPr>
              <w:keepNext/>
              <w:keepLines/>
              <w:spacing w:afterLines="50"/>
              <w:rPr>
                <w:rFonts w:ascii="Arial" w:eastAsia="MS Mincho"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5DB278C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1EEBA71C"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CB454D" w14:paraId="2543ABD8" w14:textId="77777777">
        <w:trPr>
          <w:jc w:val="center"/>
        </w:trPr>
        <w:tc>
          <w:tcPr>
            <w:tcW w:w="2805" w:type="dxa"/>
            <w:vAlign w:val="center"/>
          </w:tcPr>
          <w:p w14:paraId="5183095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MS Mincho" w:hAnsi="Arial"/>
                <w:sz w:val="18"/>
                <w:szCs w:val="20"/>
                <w:lang w:val="en-GB" w:eastAsia="en-US"/>
              </w:rPr>
            </w:pPr>
          </w:p>
        </w:tc>
        <w:tc>
          <w:tcPr>
            <w:tcW w:w="3217" w:type="dxa"/>
          </w:tcPr>
          <w:p w14:paraId="33E2F7A8" w14:textId="77777777" w:rsidR="00CB454D" w:rsidRDefault="00CB454D">
            <w:pPr>
              <w:keepNext/>
              <w:keepLines/>
              <w:spacing w:afterLines="50"/>
              <w:rPr>
                <w:rFonts w:ascii="Arial" w:eastAsia="MS Mincho"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MS Mincho" w:hAnsi="Arial"/>
                <w:sz w:val="18"/>
                <w:szCs w:val="20"/>
                <w:lang w:val="en-GB" w:eastAsia="en-US"/>
              </w:rPr>
            </w:pPr>
          </w:p>
        </w:tc>
        <w:tc>
          <w:tcPr>
            <w:tcW w:w="3217" w:type="dxa"/>
          </w:tcPr>
          <w:p w14:paraId="751F2157" w14:textId="77777777" w:rsidR="00CB454D" w:rsidRDefault="00CB454D">
            <w:pPr>
              <w:keepNext/>
              <w:keepLines/>
              <w:spacing w:afterLines="50"/>
              <w:rPr>
                <w:rFonts w:ascii="Arial" w:eastAsia="MS Mincho"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C8C2D44"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06A0F00E"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6725EFF9"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57407B6"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3F58AC4E"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B4DA37"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690E7911"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30C27D58" w14:textId="77777777" w:rsidR="00CB454D" w:rsidRDefault="00823CF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58FFA06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3C8B32FB" w14:textId="77777777" w:rsidR="00CB454D" w:rsidRDefault="00CB454D">
            <w:pPr>
              <w:keepNext/>
              <w:keepLines/>
              <w:rPr>
                <w:rFonts w:ascii="Arial" w:eastAsia="MS Mincho" w:hAnsi="Arial"/>
                <w:sz w:val="18"/>
                <w:szCs w:val="20"/>
                <w:lang w:val="en-GB" w:eastAsia="en-US"/>
              </w:rPr>
            </w:pPr>
          </w:p>
        </w:tc>
        <w:tc>
          <w:tcPr>
            <w:tcW w:w="3217" w:type="dxa"/>
          </w:tcPr>
          <w:p w14:paraId="432F8C58" w14:textId="77777777" w:rsidR="00CB454D" w:rsidRDefault="00CB454D">
            <w:pPr>
              <w:keepNext/>
              <w:keepLines/>
              <w:rPr>
                <w:rFonts w:ascii="Arial" w:eastAsia="MS Mincho"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MS Mincho" w:hAnsi="Arial"/>
                <w:sz w:val="18"/>
                <w:szCs w:val="20"/>
                <w:lang w:val="fr-FR" w:eastAsia="en-US"/>
              </w:rPr>
            </w:pPr>
          </w:p>
        </w:tc>
        <w:tc>
          <w:tcPr>
            <w:tcW w:w="3217" w:type="dxa"/>
          </w:tcPr>
          <w:p w14:paraId="3257FCC1" w14:textId="77777777" w:rsidR="00CB454D" w:rsidRDefault="00CB454D">
            <w:pPr>
              <w:keepNext/>
              <w:keepLines/>
              <w:rPr>
                <w:rFonts w:ascii="Arial" w:eastAsia="MS Mincho"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MS Mincho" w:hAnsi="Arial"/>
                <w:sz w:val="18"/>
                <w:szCs w:val="20"/>
                <w:lang w:val="en-GB" w:eastAsia="en-US"/>
              </w:rPr>
            </w:pPr>
          </w:p>
        </w:tc>
        <w:tc>
          <w:tcPr>
            <w:tcW w:w="3217" w:type="dxa"/>
          </w:tcPr>
          <w:p w14:paraId="4FCD38DE" w14:textId="77777777" w:rsidR="00CB454D" w:rsidRDefault="00CB454D">
            <w:pPr>
              <w:keepNext/>
              <w:keepLines/>
              <w:rPr>
                <w:rFonts w:ascii="Arial" w:eastAsia="MS Mincho"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062C57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MS Mincho" w:hAnsi="Arial"/>
                <w:sz w:val="18"/>
                <w:szCs w:val="20"/>
                <w:lang w:val="en-GB" w:eastAsia="en-US"/>
              </w:rPr>
            </w:pPr>
          </w:p>
        </w:tc>
        <w:tc>
          <w:tcPr>
            <w:tcW w:w="3217" w:type="dxa"/>
          </w:tcPr>
          <w:p w14:paraId="7A4FC1C8" w14:textId="77777777" w:rsidR="00CB454D" w:rsidRDefault="00CB454D">
            <w:pPr>
              <w:keepNext/>
              <w:keepLines/>
              <w:rPr>
                <w:rFonts w:ascii="Arial" w:eastAsia="MS Mincho"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879F0D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6D174B6C"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BB154F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9131C1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MS Mincho" w:hAnsi="Arial"/>
                <w:sz w:val="18"/>
                <w:szCs w:val="20"/>
                <w:lang w:val="en-GB" w:eastAsia="en-US"/>
              </w:rPr>
            </w:pPr>
          </w:p>
        </w:tc>
        <w:tc>
          <w:tcPr>
            <w:tcW w:w="3217" w:type="dxa"/>
          </w:tcPr>
          <w:p w14:paraId="3D16D6EA" w14:textId="77777777" w:rsidR="00CB454D" w:rsidRDefault="00CB454D">
            <w:pPr>
              <w:keepNext/>
              <w:keepLines/>
              <w:rPr>
                <w:rFonts w:ascii="Arial" w:eastAsia="MS Mincho"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MS Mincho" w:hAnsi="Arial"/>
                <w:sz w:val="18"/>
                <w:szCs w:val="20"/>
                <w:lang w:val="en-GB" w:eastAsia="en-US"/>
              </w:rPr>
            </w:pPr>
          </w:p>
        </w:tc>
        <w:tc>
          <w:tcPr>
            <w:tcW w:w="3217" w:type="dxa"/>
          </w:tcPr>
          <w:p w14:paraId="0E251EC3" w14:textId="77777777" w:rsidR="00CB454D" w:rsidRDefault="00CB454D">
            <w:pPr>
              <w:keepNext/>
              <w:keepLines/>
              <w:rPr>
                <w:rFonts w:ascii="Arial" w:eastAsia="MS Mincho" w:hAnsi="Arial"/>
                <w:sz w:val="18"/>
                <w:szCs w:val="20"/>
                <w:lang w:val="en-GB" w:eastAsia="en-US"/>
              </w:rPr>
            </w:pPr>
          </w:p>
        </w:tc>
      </w:tr>
    </w:tbl>
    <w:p w14:paraId="154D4E9F" w14:textId="77777777" w:rsidR="00CB454D" w:rsidRDefault="00CB454D">
      <w:pPr>
        <w:jc w:val="both"/>
        <w:rPr>
          <w:rFonts w:eastAsia="等线"/>
          <w:lang w:val="en-GB"/>
        </w:rPr>
      </w:pPr>
    </w:p>
    <w:p w14:paraId="51CDD897" w14:textId="77777777" w:rsidR="00CB454D" w:rsidRDefault="00CB454D">
      <w:pPr>
        <w:jc w:val="both"/>
        <w:rPr>
          <w:rFonts w:eastAsia="等线"/>
        </w:rPr>
        <w:sectPr w:rsidR="00CB454D">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等线"/>
          <w:b/>
          <w:bCs/>
          <w:color w:val="4F81BD" w:themeColor="accent1"/>
        </w:rPr>
      </w:pPr>
    </w:p>
    <w:p w14:paraId="1942A58D" w14:textId="77777777" w:rsidR="00CB454D" w:rsidRDefault="00823CF0">
      <w:pPr>
        <w:pStyle w:val="3"/>
        <w:spacing w:before="120" w:after="120"/>
        <w:rPr>
          <w:rFonts w:eastAsia="等线"/>
        </w:rPr>
      </w:pPr>
      <w:r>
        <w:rPr>
          <w:rFonts w:eastAsia="等线" w:hint="eastAsia"/>
        </w:rPr>
        <w:t>First round discussion</w:t>
      </w:r>
    </w:p>
    <w:p w14:paraId="2CD5C939" w14:textId="77777777" w:rsidR="00CB454D" w:rsidRDefault="00823CF0">
      <w:pPr>
        <w:jc w:val="both"/>
        <w:rPr>
          <w:rFonts w:eastAsia="等线"/>
          <w:b/>
          <w:bCs/>
        </w:rPr>
      </w:pPr>
      <w:r>
        <w:rPr>
          <w:rFonts w:eastAsia="等线" w:hint="eastAsia"/>
          <w:b/>
          <w:bCs/>
          <w:highlight w:val="yellow"/>
        </w:rPr>
        <w:t xml:space="preserve">FL proposal #6: </w:t>
      </w:r>
    </w:p>
    <w:p w14:paraId="20954FA0" w14:textId="77777777" w:rsidR="00CB454D" w:rsidRDefault="00823CF0">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B1C5E48" w14:textId="77777777" w:rsidR="00CB454D" w:rsidRDefault="00823CF0">
      <w:pPr>
        <w:pStyle w:val="aff"/>
        <w:numPr>
          <w:ilvl w:val="0"/>
          <w:numId w:val="53"/>
        </w:numPr>
        <w:autoSpaceDE w:val="0"/>
        <w:autoSpaceDN w:val="0"/>
        <w:jc w:val="both"/>
        <w:rPr>
          <w:rFonts w:eastAsia="等线"/>
        </w:rPr>
      </w:pPr>
      <w:r>
        <w:rPr>
          <w:rFonts w:eastAsia="等线" w:cs="Times" w:hint="eastAsia"/>
          <w:iCs/>
          <w:szCs w:val="20"/>
        </w:rPr>
        <w:t>For the link budget evaluation for coverage gap identification in around 7 GHz</w:t>
      </w:r>
    </w:p>
    <w:p w14:paraId="2A59A9A1" w14:textId="77777777" w:rsidR="00CB454D" w:rsidRDefault="00823CF0">
      <w:pPr>
        <w:pStyle w:val="aff"/>
        <w:numPr>
          <w:ilvl w:val="1"/>
          <w:numId w:val="53"/>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4CCD452D" w14:textId="77777777" w:rsidR="00CB454D" w:rsidRDefault="00CB454D">
      <w:pPr>
        <w:rPr>
          <w:rFonts w:eastAsia="等线"/>
        </w:rPr>
      </w:pPr>
    </w:p>
    <w:p w14:paraId="79E3B852" w14:textId="77777777" w:rsidR="00CB454D" w:rsidRDefault="00CB454D">
      <w:pPr>
        <w:rPr>
          <w:rFonts w:eastAsia="等线"/>
        </w:rPr>
      </w:pPr>
    </w:p>
    <w:p w14:paraId="30230DFD" w14:textId="77777777" w:rsidR="00CB454D" w:rsidRDefault="00823CF0">
      <w:pPr>
        <w:jc w:val="both"/>
        <w:rPr>
          <w:rFonts w:eastAsia="等线"/>
          <w:b/>
          <w:bCs/>
        </w:rPr>
      </w:pPr>
      <w:r>
        <w:rPr>
          <w:rFonts w:eastAsia="等线" w:hint="eastAsia"/>
          <w:b/>
          <w:bCs/>
          <w:highlight w:val="yellow"/>
        </w:rPr>
        <w:t xml:space="preserve">FL proposal #1: </w:t>
      </w:r>
    </w:p>
    <w:p w14:paraId="4BDC617A"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0D52D22"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33BC92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97A3E5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0C40E75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6A5511D0" w14:textId="77777777">
        <w:trPr>
          <w:jc w:val="center"/>
        </w:trPr>
        <w:tc>
          <w:tcPr>
            <w:tcW w:w="2303" w:type="pct"/>
            <w:vAlign w:val="center"/>
          </w:tcPr>
          <w:p w14:paraId="1AFFF4A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685A46A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25" w:name="OLE_LINK2"/>
            <w:r>
              <w:rPr>
                <w:rFonts w:ascii="Arial" w:eastAsia="MS PGothic" w:hAnsi="Arial"/>
                <w:sz w:val="18"/>
                <w:szCs w:val="20"/>
                <w:lang w:val="en-GB" w:eastAsia="en-US"/>
              </w:rPr>
              <w:t xml:space="preserve">shadow </w:t>
            </w:r>
            <w:bookmarkEnd w:id="25"/>
            <w:r>
              <w:rPr>
                <w:rFonts w:ascii="Arial" w:eastAsia="MS PGothic" w:hAnsi="Arial"/>
                <w:sz w:val="18"/>
                <w:szCs w:val="20"/>
                <w:lang w:val="en-GB" w:eastAsia="en-US"/>
              </w:rPr>
              <w:t>fading std deviation (dB)</w:t>
            </w:r>
          </w:p>
        </w:tc>
        <w:tc>
          <w:tcPr>
            <w:tcW w:w="2697" w:type="pct"/>
            <w:vAlign w:val="center"/>
          </w:tcPr>
          <w:p w14:paraId="7FF81F8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BBFB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7B2E65E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B1F3F0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50B8DCE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MS Mincho"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MS Mincho"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69207BC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7889B9B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019B56EB"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0E338E4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626CA2F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7FFD6B6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MS Mincho"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15C2BD5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6CB7320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2616CAC3"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MS Mincho"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MS Mincho"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 xml:space="preserve">FFS: other values (same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5E819CA1" w14:textId="77777777">
        <w:trPr>
          <w:jc w:val="center"/>
        </w:trPr>
        <w:tc>
          <w:tcPr>
            <w:tcW w:w="2303" w:type="pct"/>
            <w:vAlign w:val="center"/>
          </w:tcPr>
          <w:p w14:paraId="49BFE4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61ADA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MS Mincho"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MS Mincho"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0286963" w14:textId="77777777" w:rsidR="00CB454D" w:rsidRDefault="00823CF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664A7A1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75B2247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7D028F11" w14:textId="77777777" w:rsidR="00CB454D" w:rsidRDefault="00CB454D">
            <w:pPr>
              <w:keepNext/>
              <w:keepLines/>
              <w:rPr>
                <w:rFonts w:ascii="Arial" w:eastAsia="MS Mincho"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MS Mincho"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MS Mincho"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162F265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 xml:space="preserve">(same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59165B3B" w14:textId="77777777">
        <w:trPr>
          <w:jc w:val="center"/>
        </w:trPr>
        <w:tc>
          <w:tcPr>
            <w:tcW w:w="2303" w:type="pct"/>
            <w:vAlign w:val="center"/>
          </w:tcPr>
          <w:p w14:paraId="642F7BB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MS Mincho"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06EE28FB" w14:textId="77777777">
        <w:trPr>
          <w:jc w:val="center"/>
        </w:trPr>
        <w:tc>
          <w:tcPr>
            <w:tcW w:w="2303" w:type="pct"/>
            <w:vAlign w:val="center"/>
          </w:tcPr>
          <w:p w14:paraId="647B0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EA8A5D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131742F2"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0F41205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MS Mincho"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MS Mincho" w:hAnsi="Arial"/>
                <w:sz w:val="18"/>
                <w:szCs w:val="20"/>
                <w:lang w:val="en-GB" w:eastAsia="en-US"/>
              </w:rPr>
            </w:pPr>
          </w:p>
        </w:tc>
      </w:tr>
    </w:tbl>
    <w:p w14:paraId="7C532D50" w14:textId="77777777" w:rsidR="00CB454D" w:rsidRDefault="00CB454D">
      <w:pPr>
        <w:jc w:val="both"/>
        <w:rPr>
          <w:rFonts w:eastAsia="等线"/>
          <w:b/>
          <w:bCs/>
          <w:highlight w:val="yellow"/>
        </w:rPr>
      </w:pPr>
    </w:p>
    <w:p w14:paraId="1DFE42D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823CF0">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1B12F4C0" w14:textId="77777777" w:rsidR="00CB454D" w:rsidRDefault="00823CF0">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35C3C65D"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423DBE5"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1984D4E9" w14:textId="77777777">
        <w:tc>
          <w:tcPr>
            <w:tcW w:w="1174" w:type="pct"/>
          </w:tcPr>
          <w:p w14:paraId="794EB7BD"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EBCC2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00034BF0"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5557FF76" w14:textId="77777777" w:rsidR="00CB454D" w:rsidRDefault="00823CF0">
            <w:pPr>
              <w:widowControl w:val="0"/>
              <w:suppressAutoHyphens/>
              <w:spacing w:line="256" w:lineRule="auto"/>
              <w:jc w:val="both"/>
              <w:rPr>
                <w:rFonts w:eastAsia="MS Mincho"/>
                <w:szCs w:val="22"/>
                <w:lang w:val="en-GB" w:eastAsia="ja-JP"/>
              </w:rPr>
            </w:pPr>
            <w:r>
              <w:rPr>
                <w:rFonts w:eastAsia="宋体"/>
                <w:szCs w:val="22"/>
                <w:lang w:val="en-GB"/>
              </w:rPr>
              <w:t xml:space="preserve">For around 7 GHz, UE Tx power can be higher, </w:t>
            </w:r>
            <w:proofErr w:type="gramStart"/>
            <w:r>
              <w:rPr>
                <w:rFonts w:eastAsia="宋体"/>
                <w:szCs w:val="22"/>
                <w:lang w:val="en-GB"/>
              </w:rPr>
              <w:t>e.g.</w:t>
            </w:r>
            <w:proofErr w:type="gramEnd"/>
            <w:r>
              <w:rPr>
                <w:rFonts w:eastAsia="宋体"/>
                <w:szCs w:val="22"/>
                <w:lang w:val="en-GB"/>
              </w:rPr>
              <w:t xml:space="preserve"> consider 26 dBm.</w:t>
            </w:r>
          </w:p>
        </w:tc>
      </w:tr>
      <w:tr w:rsidR="00CB454D" w14:paraId="3F553058" w14:textId="77777777">
        <w:tc>
          <w:tcPr>
            <w:tcW w:w="1174" w:type="pct"/>
          </w:tcPr>
          <w:p w14:paraId="37D0C011"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E6517C7"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674E11B2"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3909C2CA"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46829327"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27BD6E7C"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2944614B"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01E824D"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CB454D" w14:paraId="1143D48A" w14:textId="77777777">
        <w:tc>
          <w:tcPr>
            <w:tcW w:w="1174" w:type="pct"/>
          </w:tcPr>
          <w:p w14:paraId="6DE183A5" w14:textId="77777777" w:rsidR="00CB454D" w:rsidRDefault="00823CF0">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7F844B25"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bl>
    <w:p w14:paraId="723D5C9D" w14:textId="77777777" w:rsidR="00CB454D" w:rsidRDefault="00CB454D">
      <w:pPr>
        <w:jc w:val="both"/>
        <w:rPr>
          <w:rFonts w:eastAsia="等线"/>
          <w:b/>
          <w:bCs/>
          <w:highlight w:val="yellow"/>
        </w:rPr>
      </w:pPr>
    </w:p>
    <w:p w14:paraId="3716F2DD" w14:textId="77777777" w:rsidR="00CB454D" w:rsidRDefault="00823CF0">
      <w:pPr>
        <w:jc w:val="both"/>
        <w:rPr>
          <w:rFonts w:eastAsia="等线"/>
          <w:b/>
          <w:bCs/>
        </w:rPr>
      </w:pPr>
      <w:r>
        <w:rPr>
          <w:rFonts w:eastAsia="等线" w:hint="eastAsia"/>
          <w:b/>
          <w:bCs/>
          <w:highlight w:val="yellow"/>
        </w:rPr>
        <w:t xml:space="preserve">FL proposal #2: </w:t>
      </w:r>
    </w:p>
    <w:p w14:paraId="066FDDA2"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BF450AF"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E7F7C8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6F88D0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0CFA4FC9"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0AFD7869" w14:textId="77777777">
        <w:trPr>
          <w:jc w:val="center"/>
        </w:trPr>
        <w:tc>
          <w:tcPr>
            <w:tcW w:w="2271" w:type="pct"/>
            <w:vAlign w:val="center"/>
          </w:tcPr>
          <w:p w14:paraId="433964DC"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0BDF2790"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79E9D546"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w:t>
            </w:r>
            <w:proofErr w:type="gramStart"/>
            <w:r>
              <w:rPr>
                <w:rFonts w:ascii="Arial" w:eastAsiaTheme="minorEastAsia" w:hAnsi="Arial" w:hint="eastAsia"/>
                <w:sz w:val="18"/>
                <w:szCs w:val="20"/>
                <w:lang w:val="en-GB"/>
              </w:rPr>
              <w:t>i.e.</w:t>
            </w:r>
            <w:proofErr w:type="gramEnd"/>
            <w:r>
              <w:rPr>
                <w:rFonts w:ascii="Arial" w:eastAsiaTheme="minorEastAsia" w:hAnsi="Arial" w:hint="eastAsia"/>
                <w:sz w:val="18"/>
                <w:szCs w:val="20"/>
                <w:lang w:val="en-GB"/>
              </w:rPr>
              <w:t xml:space="preserv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F900BD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385C8F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F4BA7F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64777F20"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5754EB0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FC8734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77FB7CE6"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5F38B8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6B3D6DC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- 1</w:t>
            </w:r>
          </w:p>
        </w:tc>
      </w:tr>
      <w:tr w:rsidR="00CB454D" w14:paraId="76DF7990" w14:textId="77777777">
        <w:trPr>
          <w:jc w:val="center"/>
        </w:trPr>
        <w:tc>
          <w:tcPr>
            <w:tcW w:w="2271" w:type="pct"/>
            <w:vAlign w:val="center"/>
          </w:tcPr>
          <w:p w14:paraId="290B5D8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340F7C6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124410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CB454D" w14:paraId="78EB31E5" w14:textId="77777777">
        <w:trPr>
          <w:jc w:val="center"/>
        </w:trPr>
        <w:tc>
          <w:tcPr>
            <w:tcW w:w="2271" w:type="pct"/>
            <w:vAlign w:val="center"/>
          </w:tcPr>
          <w:p w14:paraId="7647893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3167DF38"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229F0C3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823CF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downlink:</w:t>
            </w:r>
          </w:p>
          <w:p w14:paraId="43C9982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27DE0F8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D06198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uplink:</w:t>
            </w:r>
          </w:p>
          <w:p w14:paraId="3E0D9945" w14:textId="77777777" w:rsidR="00CB454D" w:rsidRDefault="00823CF0">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 xml:space="preserve">(same between NR </w:t>
            </w:r>
            <w:proofErr w:type="spellStart"/>
            <w:r>
              <w:rPr>
                <w:rFonts w:ascii="Arial" w:eastAsiaTheme="minorEastAsia" w:hAnsi="Arial" w:hint="eastAsia"/>
                <w:sz w:val="18"/>
                <w:szCs w:val="20"/>
                <w:lang w:val="en-GB"/>
              </w:rPr>
              <w:t>midband</w:t>
            </w:r>
            <w:proofErr w:type="spellEnd"/>
            <w:r>
              <w:rPr>
                <w:rFonts w:ascii="Arial" w:eastAsiaTheme="minorEastAsia" w:hAnsi="Arial" w:hint="eastAsia"/>
                <w:sz w:val="18"/>
                <w:szCs w:val="20"/>
                <w:lang w:val="en-GB"/>
              </w:rPr>
              <w:t xml:space="preserve"> and ~7GHz)</w:t>
            </w:r>
          </w:p>
        </w:tc>
      </w:tr>
      <w:tr w:rsidR="00CB454D" w14:paraId="6166C00B" w14:textId="77777777">
        <w:trPr>
          <w:jc w:val="center"/>
        </w:trPr>
        <w:tc>
          <w:tcPr>
            <w:tcW w:w="2271" w:type="pct"/>
            <w:vAlign w:val="center"/>
          </w:tcPr>
          <w:p w14:paraId="4EA2F85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MS Mincho"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D361537"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MS Mincho"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MS Mincho"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MS Mincho"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3755E2A3"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74E452A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444096"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36EAC0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CB454D" w14:paraId="7A3FC3E5" w14:textId="77777777">
        <w:trPr>
          <w:jc w:val="center"/>
        </w:trPr>
        <w:tc>
          <w:tcPr>
            <w:tcW w:w="2271" w:type="pct"/>
            <w:vAlign w:val="center"/>
          </w:tcPr>
          <w:p w14:paraId="4E8259E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MS Mincho"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MS Mincho"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CD6404D"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MS Mincho"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53DE1DF2"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B2FBCDC"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16D05A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E7DFD2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1265B130"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24B471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7CF42B14" w14:textId="77777777" w:rsidR="00CB454D" w:rsidRDefault="00823CF0">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16DB4A2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75B8F92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CB454D" w14:paraId="2501AE7A" w14:textId="77777777">
        <w:trPr>
          <w:jc w:val="center"/>
        </w:trPr>
        <w:tc>
          <w:tcPr>
            <w:tcW w:w="2271" w:type="pct"/>
            <w:vAlign w:val="center"/>
          </w:tcPr>
          <w:p w14:paraId="07D6A4D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07EA160" w14:textId="77777777" w:rsidR="00CB454D" w:rsidRDefault="00823CF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MS Mincho"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MS Mincho"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highlight w:val="yellow"/>
                <w:lang w:val="en-GB"/>
              </w:rPr>
              <w:t xml:space="preserve">FFS: other values (same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47902FC4" w14:textId="77777777">
        <w:trPr>
          <w:jc w:val="center"/>
        </w:trPr>
        <w:tc>
          <w:tcPr>
            <w:tcW w:w="2271" w:type="pct"/>
            <w:vAlign w:val="center"/>
          </w:tcPr>
          <w:p w14:paraId="7F52AA3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2158A6B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6100B73C"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3826331"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6C244C4E" w14:textId="77777777" w:rsidR="00CB454D" w:rsidRDefault="00823CF0">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CB454D" w14:paraId="0156A654" w14:textId="77777777">
        <w:trPr>
          <w:jc w:val="center"/>
        </w:trPr>
        <w:tc>
          <w:tcPr>
            <w:tcW w:w="2271" w:type="pct"/>
            <w:vAlign w:val="center"/>
          </w:tcPr>
          <w:p w14:paraId="01854D8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MS Mincho"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MS Mincho"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BCE6B21"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 xml:space="preserve">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1577BD8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BA3DC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6FA47047" w14:textId="77777777" w:rsidR="00CB454D" w:rsidRDefault="00CB454D">
            <w:pPr>
              <w:keepNext/>
              <w:keepLines/>
              <w:rPr>
                <w:rFonts w:ascii="Arial" w:eastAsia="MS Mincho"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MS Mincho"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MS Mincho"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0F8CBE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 xml:space="preserve">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MS Mincho"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4CD60283" w14:textId="77777777">
        <w:trPr>
          <w:jc w:val="center"/>
        </w:trPr>
        <w:tc>
          <w:tcPr>
            <w:tcW w:w="2271" w:type="pct"/>
            <w:vAlign w:val="center"/>
          </w:tcPr>
          <w:p w14:paraId="6F13E82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1CA18C9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31771A0"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MS Mincho"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MS Mincho" w:hAnsi="Arial"/>
                <w:sz w:val="18"/>
                <w:szCs w:val="20"/>
                <w:lang w:val="en-GB" w:eastAsia="en-US"/>
              </w:rPr>
            </w:pPr>
          </w:p>
        </w:tc>
      </w:tr>
    </w:tbl>
    <w:p w14:paraId="0E9DE3F1" w14:textId="77777777" w:rsidR="00CB454D" w:rsidRDefault="00CB454D">
      <w:pPr>
        <w:widowControl w:val="0"/>
        <w:suppressAutoHyphens/>
        <w:jc w:val="both"/>
        <w:rPr>
          <w:rFonts w:eastAsia="宋体"/>
          <w:b/>
          <w:kern w:val="2"/>
          <w:szCs w:val="22"/>
        </w:rPr>
      </w:pPr>
    </w:p>
    <w:p w14:paraId="5A3E5BB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823CF0">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823CF0">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035300B6" w14:textId="77777777" w:rsidR="00CB454D" w:rsidRDefault="00823CF0">
            <w:pPr>
              <w:pStyle w:val="aff"/>
              <w:widowControl w:val="0"/>
              <w:numPr>
                <w:ilvl w:val="0"/>
                <w:numId w:val="55"/>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224EF58D" w14:textId="77777777" w:rsidR="00CB454D" w:rsidRDefault="00823CF0">
            <w:pPr>
              <w:pStyle w:val="aff"/>
              <w:widowControl w:val="0"/>
              <w:numPr>
                <w:ilvl w:val="0"/>
                <w:numId w:val="55"/>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4A2ED4E0" w14:textId="77777777" w:rsidR="00CB454D" w:rsidRDefault="00823CF0">
            <w:pPr>
              <w:pStyle w:val="aff"/>
              <w:widowControl w:val="0"/>
              <w:numPr>
                <w:ilvl w:val="0"/>
                <w:numId w:val="55"/>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CB454D" w14:paraId="0C06C37E" w14:textId="77777777">
        <w:tc>
          <w:tcPr>
            <w:tcW w:w="1174" w:type="pct"/>
          </w:tcPr>
          <w:p w14:paraId="5E5868EA"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00BDCA4E"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69490889" w14:textId="77777777">
        <w:tc>
          <w:tcPr>
            <w:tcW w:w="1174" w:type="pct"/>
          </w:tcPr>
          <w:p w14:paraId="7A86723E"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12D9A61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2C51E90"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1F32573A"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CB454D" w14:paraId="5B5C1E04" w14:textId="77777777">
        <w:tc>
          <w:tcPr>
            <w:tcW w:w="1174" w:type="pct"/>
          </w:tcPr>
          <w:p w14:paraId="31D96003"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7B4530A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286931AB"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66A3384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1EB2B664"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490BCF74"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w:t>
            </w:r>
            <w:proofErr w:type="spellStart"/>
            <w:r>
              <w:rPr>
                <w:rFonts w:eastAsia="宋体"/>
                <w:kern w:val="2"/>
                <w:szCs w:val="22"/>
                <w:lang w:val="en-GB" w:eastAsia="en-US"/>
              </w:rPr>
              <w:t>midband</w:t>
            </w:r>
            <w:proofErr w:type="spellEnd"/>
            <w:r>
              <w:rPr>
                <w:rFonts w:eastAsia="宋体"/>
                <w:kern w:val="2"/>
                <w:szCs w:val="22"/>
                <w:lang w:val="en-GB" w:eastAsia="en-US"/>
              </w:rPr>
              <w:t xml:space="preserve"> (e.g., 53 dBm = 200 W for 100 MHz bandwidth)</w:t>
            </w:r>
          </w:p>
          <w:p w14:paraId="652266A9"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0D8A151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(8) &amp;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0557B82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11404467"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698CD88A"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111E3A89"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CB454D" w14:paraId="0E6D5804" w14:textId="77777777">
        <w:tc>
          <w:tcPr>
            <w:tcW w:w="1174" w:type="pct"/>
          </w:tcPr>
          <w:p w14:paraId="700492B0" w14:textId="77777777" w:rsidR="00CB454D" w:rsidRDefault="00823CF0">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7A7C6BC9" w14:textId="77777777" w:rsidR="00CB454D" w:rsidRDefault="00823CF0">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123FF5FC" w14:textId="77777777" w:rsidR="00CB454D" w:rsidRDefault="00823CF0">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3ACC70AE" w14:textId="77777777" w:rsidR="00CB454D" w:rsidRDefault="00823CF0">
            <w:pPr>
              <w:widowControl w:val="0"/>
              <w:numPr>
                <w:ilvl w:val="0"/>
                <w:numId w:val="56"/>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500B9C86"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6880AE4C"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2BAB8FD9"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6FBA436F"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107C11B3" w14:textId="77777777" w:rsidR="00CB454D" w:rsidRDefault="00823CF0">
            <w:pPr>
              <w:widowControl w:val="0"/>
              <w:numPr>
                <w:ilvl w:val="0"/>
                <w:numId w:val="57"/>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2BFAD70" w14:textId="77777777" w:rsidR="00CB454D" w:rsidRDefault="00823CF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bl>
    <w:p w14:paraId="13D63905" w14:textId="77777777" w:rsidR="00CB454D" w:rsidRDefault="00CB454D">
      <w:pPr>
        <w:jc w:val="both"/>
        <w:rPr>
          <w:rFonts w:eastAsia="等线"/>
          <w:b/>
          <w:bCs/>
          <w:highlight w:val="yellow"/>
        </w:rPr>
      </w:pPr>
    </w:p>
    <w:p w14:paraId="1C563BB3" w14:textId="77777777" w:rsidR="00CB454D" w:rsidRDefault="00823CF0">
      <w:pPr>
        <w:jc w:val="both"/>
        <w:rPr>
          <w:rFonts w:eastAsia="等线"/>
          <w:b/>
          <w:bCs/>
        </w:rPr>
      </w:pPr>
      <w:r>
        <w:rPr>
          <w:rFonts w:eastAsia="等线" w:hint="eastAsia"/>
          <w:b/>
          <w:bCs/>
          <w:highlight w:val="yellow"/>
        </w:rPr>
        <w:t xml:space="preserve">FL proposal #3: </w:t>
      </w:r>
    </w:p>
    <w:p w14:paraId="333D156C" w14:textId="77777777" w:rsidR="00CB454D" w:rsidRDefault="00823CF0">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496BB071" w14:textId="77777777" w:rsidR="00CB454D" w:rsidRDefault="00823CF0">
      <w:pPr>
        <w:pStyle w:val="aff"/>
        <w:numPr>
          <w:ilvl w:val="0"/>
          <w:numId w:val="8"/>
        </w:numPr>
        <w:jc w:val="both"/>
        <w:rPr>
          <w:szCs w:val="22"/>
        </w:rPr>
      </w:pPr>
      <w:r>
        <w:rPr>
          <w:szCs w:val="22"/>
        </w:rPr>
        <w:t>Following carrier frequencies are considered to calculate the metric(s)</w:t>
      </w:r>
    </w:p>
    <w:p w14:paraId="435CC195" w14:textId="77777777" w:rsidR="00CB454D" w:rsidRDefault="00823CF0">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823CF0">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823CF0">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等线"/>
          <w:b/>
          <w:bCs/>
          <w:highlight w:val="yellow"/>
        </w:rPr>
      </w:pPr>
    </w:p>
    <w:p w14:paraId="5CCC93A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823CF0">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52094625" w14:textId="77777777" w:rsidR="00CB454D" w:rsidRDefault="00823CF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54A328B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w:t>
            </w:r>
            <w:proofErr w:type="gramStart"/>
            <w:r>
              <w:rPr>
                <w:rFonts w:eastAsia="宋体" w:hint="eastAsia"/>
                <w:szCs w:val="22"/>
                <w:lang w:val="en-GB"/>
              </w:rPr>
              <w:t>general</w:t>
            </w:r>
            <w:proofErr w:type="gramEnd"/>
            <w:r>
              <w:rPr>
                <w:rFonts w:eastAsia="宋体" w:hint="eastAsia"/>
                <w:szCs w:val="22"/>
                <w:lang w:val="en-GB"/>
              </w:rPr>
              <w:t xml:space="preserve">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4A72A22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scenarios which require larger MPL or additional distances. </w:t>
            </w:r>
            <w:r>
              <w:rPr>
                <w:rFonts w:eastAsia="宋体"/>
                <w:szCs w:val="22"/>
                <w:lang w:val="en-GB"/>
              </w:rPr>
              <w:t>I</w:t>
            </w:r>
            <w:r>
              <w:rPr>
                <w:rFonts w:eastAsia="宋体" w:hint="eastAsia"/>
                <w:szCs w:val="22"/>
                <w:lang w:val="en-GB"/>
              </w:rPr>
              <w:t xml:space="preserve">n the current </w:t>
            </w:r>
            <w:r>
              <w:rPr>
                <w:rFonts w:eastAsia="宋体" w:hint="eastAsia"/>
                <w:szCs w:val="22"/>
                <w:lang w:val="en-GB"/>
              </w:rPr>
              <w:lastRenderedPageBreak/>
              <w:t xml:space="preserve">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eastAsia="宋体"/>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support the proposal.</w:t>
            </w:r>
          </w:p>
        </w:tc>
      </w:tr>
    </w:tbl>
    <w:p w14:paraId="66C9C81F" w14:textId="77777777" w:rsidR="00CB454D" w:rsidRDefault="00CB454D">
      <w:pPr>
        <w:jc w:val="both"/>
        <w:rPr>
          <w:rFonts w:eastAsia="等线"/>
          <w:b/>
          <w:bCs/>
          <w:highlight w:val="yellow"/>
        </w:rPr>
      </w:pPr>
    </w:p>
    <w:p w14:paraId="660F4765" w14:textId="77777777" w:rsidR="00CB454D" w:rsidRDefault="00823CF0">
      <w:pPr>
        <w:jc w:val="both"/>
        <w:rPr>
          <w:rFonts w:eastAsia="等线"/>
          <w:b/>
          <w:bCs/>
        </w:rPr>
      </w:pPr>
      <w:r>
        <w:rPr>
          <w:rFonts w:eastAsia="等线" w:hint="eastAsia"/>
          <w:b/>
          <w:bCs/>
          <w:highlight w:val="yellow"/>
        </w:rPr>
        <w:t>FL proposal #4:</w:t>
      </w:r>
    </w:p>
    <w:p w14:paraId="7332CA60"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E8AB929" w14:textId="77777777" w:rsidR="00CB454D" w:rsidRDefault="00823CF0">
      <w:pPr>
        <w:pStyle w:val="aff"/>
        <w:numPr>
          <w:ilvl w:val="0"/>
          <w:numId w:val="58"/>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2AEE5680" w14:textId="77777777" w:rsidR="00CB454D" w:rsidRDefault="00823CF0">
      <w:pPr>
        <w:pStyle w:val="aff"/>
        <w:numPr>
          <w:ilvl w:val="0"/>
          <w:numId w:val="58"/>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1479490A" w14:textId="77777777" w:rsidR="00CB454D" w:rsidRDefault="00823CF0">
      <w:pPr>
        <w:pStyle w:val="aff"/>
        <w:numPr>
          <w:ilvl w:val="0"/>
          <w:numId w:val="59"/>
        </w:numPr>
        <w:jc w:val="both"/>
        <w:rPr>
          <w:rFonts w:eastAsiaTheme="minorEastAsia"/>
          <w:szCs w:val="22"/>
        </w:rPr>
      </w:pPr>
      <w:r>
        <w:rPr>
          <w:rFonts w:eastAsia="等线" w:cs="Times"/>
          <w:iCs/>
          <w:szCs w:val="20"/>
        </w:rPr>
        <w:t xml:space="preserve">MPL of the bottleneck channel </w:t>
      </w:r>
      <w:r>
        <w:rPr>
          <w:szCs w:val="22"/>
        </w:rPr>
        <w:t>(</w:t>
      </w:r>
      <w:proofErr w:type="gramStart"/>
      <w:r>
        <w:rPr>
          <w:szCs w:val="22"/>
        </w:rPr>
        <w:t>i.e.</w:t>
      </w:r>
      <w:proofErr w:type="gramEnd"/>
      <w:r>
        <w:rPr>
          <w:szCs w:val="22"/>
        </w:rPr>
        <w:t xml:space="preserve"> Rel-15 NR Msg3)</w:t>
      </w:r>
    </w:p>
    <w:p w14:paraId="0BF3C4A0" w14:textId="77777777" w:rsidR="00CB454D" w:rsidRDefault="00823CF0">
      <w:pPr>
        <w:pStyle w:val="aff"/>
        <w:numPr>
          <w:ilvl w:val="0"/>
          <w:numId w:val="59"/>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21CAE640" w14:textId="77777777" w:rsidR="00CB454D" w:rsidRDefault="00823CF0">
      <w:pPr>
        <w:pStyle w:val="aff"/>
        <w:numPr>
          <w:ilvl w:val="0"/>
          <w:numId w:val="59"/>
        </w:numPr>
        <w:jc w:val="both"/>
        <w:rPr>
          <w:rFonts w:eastAsia="等线" w:cs="Times"/>
          <w:iCs/>
          <w:szCs w:val="20"/>
        </w:rPr>
      </w:pPr>
      <w:r>
        <w:rPr>
          <w:rFonts w:eastAsia="等线" w:cs="Times" w:hint="eastAsia"/>
          <w:iCs/>
          <w:szCs w:val="20"/>
        </w:rPr>
        <w:t>Any other additional margin, e.g., handover margin, implementation impairments</w:t>
      </w:r>
    </w:p>
    <w:p w14:paraId="7FEFDA98" w14:textId="77777777" w:rsidR="00CB454D" w:rsidRDefault="00823CF0">
      <w:pPr>
        <w:pStyle w:val="aff"/>
        <w:numPr>
          <w:ilvl w:val="1"/>
          <w:numId w:val="59"/>
        </w:numPr>
        <w:jc w:val="both"/>
        <w:rPr>
          <w:rFonts w:eastAsia="等线" w:cs="Times"/>
          <w:iCs/>
          <w:szCs w:val="20"/>
        </w:rPr>
      </w:pPr>
      <w:r>
        <w:rPr>
          <w:rFonts w:eastAsia="等线" w:cs="Times" w:hint="eastAsia"/>
          <w:iCs/>
          <w:szCs w:val="20"/>
        </w:rPr>
        <w:t xml:space="preserve">FFS: detailed value </w:t>
      </w:r>
    </w:p>
    <w:p w14:paraId="2FA20603" w14:textId="77777777" w:rsidR="00CB454D" w:rsidRDefault="00CB454D">
      <w:pPr>
        <w:jc w:val="both"/>
        <w:rPr>
          <w:rFonts w:eastAsia="等线"/>
          <w:b/>
          <w:bCs/>
          <w:highlight w:val="yellow"/>
        </w:rPr>
      </w:pPr>
    </w:p>
    <w:p w14:paraId="75CD6040" w14:textId="77777777" w:rsidR="00CB454D" w:rsidRDefault="00CB454D">
      <w:pPr>
        <w:jc w:val="both"/>
        <w:rPr>
          <w:rFonts w:eastAsia="等线"/>
          <w:b/>
          <w:bCs/>
          <w:highlight w:val="yellow"/>
        </w:rPr>
      </w:pPr>
    </w:p>
    <w:p w14:paraId="62F27C2C" w14:textId="77777777" w:rsidR="00CB454D" w:rsidRDefault="00823CF0">
      <w:pPr>
        <w:jc w:val="both"/>
        <w:rPr>
          <w:rFonts w:eastAsia="等线"/>
          <w:b/>
          <w:bCs/>
        </w:rPr>
      </w:pPr>
      <w:r>
        <w:rPr>
          <w:rFonts w:eastAsia="等线" w:hint="eastAsia"/>
          <w:b/>
          <w:bCs/>
          <w:highlight w:val="yellow"/>
        </w:rPr>
        <w:t>FL proposal #4 (alternative):</w:t>
      </w:r>
    </w:p>
    <w:p w14:paraId="0B9286D1"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0F4AC9CF" w14:textId="77777777" w:rsidR="00CB454D" w:rsidRDefault="00823CF0">
      <w:pPr>
        <w:pStyle w:val="aff"/>
        <w:numPr>
          <w:ilvl w:val="0"/>
          <w:numId w:val="58"/>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26"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823CF0">
      <w:pPr>
        <w:pStyle w:val="aff"/>
        <w:numPr>
          <w:ilvl w:val="1"/>
          <w:numId w:val="58"/>
        </w:numPr>
        <w:jc w:val="both"/>
        <w:rPr>
          <w:rFonts w:eastAsia="等线" w:cs="Times"/>
          <w:iCs/>
          <w:color w:val="FF0000"/>
          <w:szCs w:val="20"/>
        </w:rPr>
      </w:pPr>
      <w:r>
        <w:rPr>
          <w:rFonts w:eastAsia="等线" w:cs="Times" w:hint="eastAsia"/>
          <w:iCs/>
          <w:color w:val="FF0000"/>
          <w:szCs w:val="20"/>
        </w:rPr>
        <w:t>FFS: detailed value of additional margin</w:t>
      </w:r>
    </w:p>
    <w:bookmarkEnd w:id="26"/>
    <w:p w14:paraId="2705210E" w14:textId="77777777" w:rsidR="00CB454D" w:rsidRDefault="00823CF0">
      <w:pPr>
        <w:jc w:val="both"/>
        <w:rPr>
          <w:rFonts w:eastAsia="等线" w:cs="Times"/>
          <w:iCs/>
          <w:color w:val="FF0000"/>
          <w:szCs w:val="20"/>
        </w:rPr>
      </w:pPr>
      <w:r>
        <w:rPr>
          <w:rFonts w:eastAsia="等线" w:cs="Times" w:hint="eastAsia"/>
          <w:iCs/>
          <w:color w:val="FF0000"/>
          <w:szCs w:val="20"/>
        </w:rPr>
        <w:t xml:space="preserve">Note: </w:t>
      </w:r>
    </w:p>
    <w:p w14:paraId="0AD1E13E" w14:textId="77777777" w:rsidR="00CB454D" w:rsidRDefault="00823CF0">
      <w:pPr>
        <w:pStyle w:val="aff"/>
        <w:numPr>
          <w:ilvl w:val="0"/>
          <w:numId w:val="53"/>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30BAC21E" w14:textId="77777777" w:rsidR="00CB454D" w:rsidRDefault="00823CF0">
      <w:pPr>
        <w:pStyle w:val="aff"/>
        <w:numPr>
          <w:ilvl w:val="0"/>
          <w:numId w:val="53"/>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w:t>
      </w:r>
      <w:proofErr w:type="gramStart"/>
      <w:r>
        <w:rPr>
          <w:color w:val="FF0000"/>
          <w:szCs w:val="22"/>
        </w:rPr>
        <w:t>i.e.</w:t>
      </w:r>
      <w:proofErr w:type="gramEnd"/>
      <w:r>
        <w:rPr>
          <w:color w:val="FF0000"/>
          <w:szCs w:val="22"/>
        </w:rPr>
        <w:t xml:space="preserve"> Rel-15 NR Msg3)</w:t>
      </w:r>
      <w:r>
        <w:rPr>
          <w:rFonts w:eastAsiaTheme="minorEastAsia" w:hint="eastAsia"/>
          <w:color w:val="FF0000"/>
          <w:szCs w:val="22"/>
        </w:rPr>
        <w:t xml:space="preserve"> </w:t>
      </w:r>
    </w:p>
    <w:p w14:paraId="07B5D464" w14:textId="77777777" w:rsidR="00CB454D" w:rsidRDefault="00823CF0">
      <w:pPr>
        <w:pStyle w:val="aff"/>
        <w:numPr>
          <w:ilvl w:val="0"/>
          <w:numId w:val="53"/>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5A1AB7C" w14:textId="77777777" w:rsidR="00CB454D" w:rsidRDefault="00CB454D">
      <w:pPr>
        <w:jc w:val="both"/>
        <w:rPr>
          <w:rFonts w:eastAsia="等线" w:cs="Times"/>
          <w:iCs/>
          <w:color w:val="FF0000"/>
          <w:szCs w:val="20"/>
        </w:rPr>
      </w:pPr>
    </w:p>
    <w:p w14:paraId="063CA5DE"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lastRenderedPageBreak/>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C566E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7AEBCBA0"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42EFA76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9A299EF"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DF816D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823CF0">
            <w:pPr>
              <w:widowControl w:val="0"/>
              <w:suppressAutoHyphens/>
              <w:spacing w:line="256" w:lineRule="auto"/>
              <w:jc w:val="both"/>
              <w:rPr>
                <w:rFonts w:eastAsia="宋体"/>
                <w:b/>
                <w:bCs/>
                <w:szCs w:val="22"/>
                <w:lang w:val="en-GB"/>
              </w:rPr>
            </w:pPr>
            <w:r>
              <w:rPr>
                <w:rFonts w:eastAsia="宋体"/>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4D93B9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823CF0">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2CE8F737" w14:textId="77777777" w:rsidR="00CB454D" w:rsidRDefault="00823CF0">
            <w:pPr>
              <w:widowControl w:val="0"/>
              <w:suppressAutoHyphens/>
              <w:spacing w:line="256" w:lineRule="auto"/>
              <w:jc w:val="both"/>
              <w:rPr>
                <w:rFonts w:eastAsia="宋体"/>
                <w:szCs w:val="22"/>
              </w:rPr>
            </w:pPr>
            <w:r>
              <w:rPr>
                <w:rFonts w:eastAsia="宋体"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0060BBB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bl>
    <w:p w14:paraId="5575B76F" w14:textId="77777777" w:rsidR="00CB454D" w:rsidRDefault="00CB454D">
      <w:pPr>
        <w:jc w:val="both"/>
        <w:rPr>
          <w:rFonts w:eastAsia="等线"/>
          <w:b/>
          <w:bCs/>
          <w:highlight w:val="yellow"/>
        </w:rPr>
      </w:pPr>
    </w:p>
    <w:p w14:paraId="200AF99F" w14:textId="77777777" w:rsidR="00CB454D" w:rsidRDefault="00823CF0">
      <w:pPr>
        <w:jc w:val="both"/>
        <w:rPr>
          <w:rFonts w:eastAsia="等线"/>
          <w:b/>
          <w:bCs/>
        </w:rPr>
      </w:pPr>
      <w:r>
        <w:rPr>
          <w:rFonts w:eastAsia="等线" w:hint="eastAsia"/>
          <w:b/>
          <w:bCs/>
          <w:highlight w:val="yellow"/>
        </w:rPr>
        <w:t xml:space="preserve">FL proposal #5: </w:t>
      </w:r>
    </w:p>
    <w:p w14:paraId="6016FBB6" w14:textId="77777777" w:rsidR="00CB454D" w:rsidRDefault="00823CF0">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6CC362BC"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lastRenderedPageBreak/>
        <w:t>Option 1: NR Rel-15 UE mandatory features</w:t>
      </w:r>
    </w:p>
    <w:p w14:paraId="1EAFBC89"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56E09F85"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0254A3A9" w14:textId="77777777" w:rsidR="00CB454D" w:rsidRDefault="00CB454D">
      <w:pPr>
        <w:jc w:val="both"/>
        <w:rPr>
          <w:rFonts w:eastAsia="等线"/>
        </w:rPr>
      </w:pPr>
    </w:p>
    <w:p w14:paraId="041744E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823CF0">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823CF0">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31EB120B"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1E385CB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bl>
    <w:p w14:paraId="222C0FB0" w14:textId="77777777" w:rsidR="00CB454D" w:rsidRDefault="00823CF0">
      <w:pPr>
        <w:pStyle w:val="3"/>
        <w:spacing w:before="120" w:after="120"/>
        <w:rPr>
          <w:rFonts w:eastAsia="等线"/>
        </w:rPr>
      </w:pPr>
      <w:r>
        <w:rPr>
          <w:rFonts w:eastAsia="等线" w:hint="eastAsia"/>
        </w:rPr>
        <w:t>Second round discussion</w:t>
      </w:r>
    </w:p>
    <w:p w14:paraId="0F629F98" w14:textId="77777777" w:rsidR="00CB454D" w:rsidRDefault="00CB454D">
      <w:pPr>
        <w:jc w:val="both"/>
        <w:rPr>
          <w:rFonts w:eastAsia="等线"/>
        </w:rPr>
      </w:pPr>
    </w:p>
    <w:p w14:paraId="559136BA" w14:textId="77777777" w:rsidR="00CB454D" w:rsidRDefault="00CB454D">
      <w:pPr>
        <w:spacing w:before="120"/>
        <w:rPr>
          <w:rFonts w:eastAsiaTheme="minorEastAsia"/>
          <w:lang w:val="en-GB"/>
        </w:rPr>
      </w:pPr>
    </w:p>
    <w:p w14:paraId="3EED535D" w14:textId="77777777" w:rsidR="00CB454D" w:rsidRDefault="00823CF0">
      <w:pPr>
        <w:pStyle w:val="1"/>
        <w:spacing w:before="120" w:after="120"/>
        <w:rPr>
          <w:rFonts w:eastAsiaTheme="minorEastAsia"/>
          <w:lang w:val="en-GB"/>
        </w:rPr>
      </w:pPr>
      <w:r>
        <w:rPr>
          <w:rFonts w:eastAsiaTheme="minorEastAsia" w:hint="eastAsia"/>
          <w:lang w:val="en-GB"/>
        </w:rPr>
        <w:lastRenderedPageBreak/>
        <w:t xml:space="preserve">Duplexing </w:t>
      </w:r>
    </w:p>
    <w:p w14:paraId="31A3EFCD" w14:textId="77777777" w:rsidR="00CB454D" w:rsidRDefault="00823CF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823CF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823CF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823CF0">
            <w:pPr>
              <w:spacing w:afterLines="50"/>
              <w:rPr>
                <w:rFonts w:eastAsiaTheme="minorEastAsia"/>
                <w:iCs/>
                <w:sz w:val="20"/>
                <w:szCs w:val="20"/>
              </w:rPr>
            </w:pPr>
            <w:r>
              <w:rPr>
                <w:rFonts w:eastAsia="宋体"/>
                <w:sz w:val="20"/>
                <w:szCs w:val="20"/>
                <w:lang w:val="en-GB"/>
              </w:rPr>
              <w:t>CATT, CICTCI</w:t>
            </w:r>
          </w:p>
        </w:tc>
        <w:tc>
          <w:tcPr>
            <w:tcW w:w="3829" w:type="pct"/>
          </w:tcPr>
          <w:p w14:paraId="23BF2CF1" w14:textId="77777777" w:rsidR="00CB454D" w:rsidRDefault="00823CF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14:textId="77777777" w:rsidR="00CB454D" w:rsidRDefault="00823CF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823CF0">
            <w:pPr>
              <w:pStyle w:val="aff"/>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823CF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7227C9A" w14:textId="77777777" w:rsidR="00CB454D" w:rsidRDefault="00823CF0">
            <w:pPr>
              <w:spacing w:afterLines="50"/>
              <w:rPr>
                <w:sz w:val="20"/>
                <w:szCs w:val="20"/>
              </w:rPr>
            </w:pPr>
            <w:r>
              <w:rPr>
                <w:sz w:val="20"/>
                <w:szCs w:val="20"/>
              </w:rPr>
              <w:t>Observation 4: Following observations are made regarding SBFD at BS side</w:t>
            </w:r>
          </w:p>
          <w:p w14:paraId="1112E808" w14:textId="77777777" w:rsidR="00CB454D" w:rsidRDefault="00823CF0">
            <w:pPr>
              <w:pStyle w:val="aff"/>
              <w:numPr>
                <w:ilvl w:val="0"/>
                <w:numId w:val="61"/>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1D5C2458" w14:textId="77777777" w:rsidR="00CB454D" w:rsidRDefault="00823CF0">
            <w:pPr>
              <w:pStyle w:val="aff"/>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823CF0">
            <w:pPr>
              <w:pStyle w:val="aff"/>
              <w:numPr>
                <w:ilvl w:val="1"/>
                <w:numId w:val="62"/>
              </w:numPr>
              <w:spacing w:afterLines="50"/>
              <w:ind w:leftChars="335" w:left="1097"/>
              <w:rPr>
                <w:sz w:val="20"/>
                <w:szCs w:val="20"/>
              </w:rPr>
            </w:pPr>
            <w:r>
              <w:rPr>
                <w:sz w:val="20"/>
                <w:szCs w:val="20"/>
              </w:rPr>
              <w:t>Design of UL Channels were not optimized for SBFD scenario</w:t>
            </w:r>
          </w:p>
          <w:p w14:paraId="3DB5E479" w14:textId="77777777" w:rsidR="00CB454D" w:rsidRDefault="00823CF0">
            <w:pPr>
              <w:pStyle w:val="aff"/>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823CF0">
            <w:pPr>
              <w:pStyle w:val="aff"/>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823CF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823CF0">
            <w:pPr>
              <w:pStyle w:val="aff"/>
              <w:numPr>
                <w:ilvl w:val="0"/>
                <w:numId w:val="63"/>
              </w:numPr>
              <w:spacing w:afterLines="50"/>
              <w:rPr>
                <w:sz w:val="20"/>
                <w:szCs w:val="20"/>
              </w:rPr>
            </w:pPr>
            <w:r>
              <w:rPr>
                <w:sz w:val="20"/>
                <w:szCs w:val="20"/>
              </w:rPr>
              <w:t>Restrictions as in 5G-NR</w:t>
            </w:r>
          </w:p>
          <w:p w14:paraId="36DCEB53" w14:textId="77777777" w:rsidR="00CB454D" w:rsidRDefault="00823CF0">
            <w:pPr>
              <w:pStyle w:val="aff"/>
              <w:numPr>
                <w:ilvl w:val="0"/>
                <w:numId w:val="63"/>
              </w:numPr>
              <w:spacing w:afterLines="50"/>
              <w:rPr>
                <w:sz w:val="20"/>
                <w:szCs w:val="20"/>
              </w:rPr>
            </w:pPr>
            <w:r>
              <w:rPr>
                <w:sz w:val="20"/>
                <w:szCs w:val="20"/>
              </w:rPr>
              <w:t xml:space="preserve">Non-optimal design/solution </w:t>
            </w:r>
          </w:p>
          <w:p w14:paraId="543C8D1E" w14:textId="77777777" w:rsidR="00CB454D" w:rsidRDefault="00823CF0">
            <w:pPr>
              <w:pStyle w:val="aff"/>
              <w:numPr>
                <w:ilvl w:val="0"/>
                <w:numId w:val="63"/>
              </w:numPr>
              <w:spacing w:afterLines="50"/>
              <w:rPr>
                <w:sz w:val="20"/>
                <w:szCs w:val="20"/>
              </w:rPr>
            </w:pPr>
            <w:r>
              <w:rPr>
                <w:sz w:val="20"/>
                <w:szCs w:val="20"/>
              </w:rPr>
              <w:t>Performance loss and implementation complexity</w:t>
            </w:r>
          </w:p>
          <w:p w14:paraId="31FE9A0E" w14:textId="77777777" w:rsidR="00CB454D" w:rsidRDefault="00823CF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0F68E2FB" w14:textId="77777777" w:rsidR="00CB454D" w:rsidRDefault="00823CF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823CF0">
            <w:pPr>
              <w:spacing w:afterLines="50"/>
              <w:rPr>
                <w:iCs/>
                <w:sz w:val="20"/>
                <w:szCs w:val="20"/>
              </w:rPr>
            </w:pPr>
            <w:r>
              <w:rPr>
                <w:iCs/>
                <w:sz w:val="20"/>
                <w:szCs w:val="20"/>
              </w:rPr>
              <w:t>China Telecom</w:t>
            </w:r>
          </w:p>
        </w:tc>
        <w:tc>
          <w:tcPr>
            <w:tcW w:w="3829" w:type="pct"/>
          </w:tcPr>
          <w:p w14:paraId="0BA9B6F6" w14:textId="77777777" w:rsidR="00CB454D" w:rsidRDefault="00823CF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823CF0">
            <w:pPr>
              <w:numPr>
                <w:ilvl w:val="0"/>
                <w:numId w:val="64"/>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154924DA" w14:textId="77777777" w:rsidR="00CB454D" w:rsidRDefault="00823CF0">
            <w:pPr>
              <w:numPr>
                <w:ilvl w:val="0"/>
                <w:numId w:val="64"/>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CB454D" w14:paraId="77674B1C" w14:textId="77777777">
        <w:tc>
          <w:tcPr>
            <w:tcW w:w="1171" w:type="pct"/>
          </w:tcPr>
          <w:p w14:paraId="481887D9"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70205EBB" w14:textId="77777777" w:rsidR="00CB454D" w:rsidRDefault="00823CF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209BEE5C"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SBFD,  study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1913F440" w14:textId="77777777" w:rsidR="00CB454D" w:rsidRDefault="00823CF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823CF0">
            <w:pPr>
              <w:pStyle w:val="aff"/>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823CF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7514237C" w14:textId="77777777" w:rsidR="00CB454D" w:rsidRDefault="00A97693">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CB454D">
                <w:rPr>
                  <w:rStyle w:val="afc"/>
                  <w:rFonts w:ascii="Times New Roman" w:hAnsi="Times New Roman" w:cs="Times New Roman"/>
                  <w:b w:val="0"/>
                  <w:bCs/>
                  <w:color w:val="auto"/>
                  <w:szCs w:val="20"/>
                  <w:u w:val="none"/>
                  <w:lang w:val="en-GB"/>
                </w:rPr>
                <w:t>Proposal 11</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A97693">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CB454D">
                <w:rPr>
                  <w:rStyle w:val="afc"/>
                  <w:rFonts w:ascii="Times New Roman" w:hAnsi="Times New Roman" w:cs="Times New Roman"/>
                  <w:b w:val="0"/>
                  <w:bCs/>
                  <w:color w:val="auto"/>
                  <w:szCs w:val="20"/>
                  <w:u w:val="none"/>
                  <w:lang w:val="en-GB"/>
                </w:rPr>
                <w:t>Proposal 12</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A97693">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CB454D">
                <w:rPr>
                  <w:rStyle w:val="afc"/>
                  <w:rFonts w:ascii="Times New Roman" w:hAnsi="Times New Roman" w:cs="Times New Roman"/>
                  <w:b w:val="0"/>
                  <w:bCs/>
                  <w:color w:val="auto"/>
                  <w:szCs w:val="20"/>
                  <w:u w:val="none"/>
                  <w:lang w:val="en-GB" w:eastAsia="ja-JP"/>
                </w:rPr>
                <w:t>Proposal 13</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A97693">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CB454D">
                <w:rPr>
                  <w:rStyle w:val="afc"/>
                  <w:rFonts w:ascii="Times New Roman" w:hAnsi="Times New Roman" w:cs="Times New Roman"/>
                  <w:b w:val="0"/>
                  <w:bCs/>
                  <w:color w:val="auto"/>
                  <w:szCs w:val="20"/>
                  <w:u w:val="none"/>
                  <w:lang w:val="en-GB" w:eastAsia="ja-JP"/>
                </w:rPr>
                <w:t>Proposal 14</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Any n</w:t>
              </w:r>
              <w:r w:rsidR="00CB454D">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A97693">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CB454D">
                <w:rPr>
                  <w:rStyle w:val="afc"/>
                  <w:rFonts w:ascii="Times New Roman" w:hAnsi="Times New Roman" w:cs="Times New Roman"/>
                  <w:b w:val="0"/>
                  <w:bCs/>
                  <w:color w:val="auto"/>
                  <w:szCs w:val="20"/>
                  <w:u w:val="none"/>
                  <w:lang w:val="en-GB"/>
                </w:rPr>
                <w:t>Proposal 15</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823CF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823CF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823CF0">
            <w:pPr>
              <w:numPr>
                <w:ilvl w:val="0"/>
                <w:numId w:val="37"/>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2E66EE44" w14:textId="77777777" w:rsidR="00CB454D" w:rsidRDefault="00823CF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823CF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823CF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823CF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CB454D" w14:paraId="54FBA7ED" w14:textId="77777777">
        <w:tc>
          <w:tcPr>
            <w:tcW w:w="1171" w:type="pct"/>
          </w:tcPr>
          <w:p w14:paraId="4593386D" w14:textId="77777777" w:rsidR="00CB454D" w:rsidRDefault="00823CF0">
            <w:pPr>
              <w:spacing w:afterLines="50"/>
              <w:rPr>
                <w:rFonts w:eastAsiaTheme="minorEastAsia"/>
                <w:iCs/>
                <w:sz w:val="20"/>
                <w:szCs w:val="20"/>
              </w:rPr>
            </w:pPr>
            <w:r>
              <w:rPr>
                <w:rFonts w:eastAsiaTheme="minorEastAsia"/>
                <w:iCs/>
                <w:sz w:val="20"/>
                <w:szCs w:val="20"/>
              </w:rPr>
              <w:t>Fujitsu</w:t>
            </w:r>
          </w:p>
        </w:tc>
        <w:tc>
          <w:tcPr>
            <w:tcW w:w="3829" w:type="pct"/>
          </w:tcPr>
          <w:p w14:paraId="3BE87AB3" w14:textId="77777777" w:rsidR="00CB454D" w:rsidRDefault="00823CF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823CF0">
            <w:pPr>
              <w:pStyle w:val="aff"/>
              <w:widowControl/>
              <w:numPr>
                <w:ilvl w:val="0"/>
                <w:numId w:val="66"/>
              </w:numPr>
              <w:spacing w:afterLines="50"/>
              <w:rPr>
                <w:sz w:val="20"/>
                <w:szCs w:val="20"/>
              </w:rPr>
            </w:pPr>
            <w:r>
              <w:rPr>
                <w:sz w:val="20"/>
                <w:szCs w:val="20"/>
              </w:rPr>
              <w:t>FD-FDD</w:t>
            </w:r>
          </w:p>
          <w:p w14:paraId="0D324267" w14:textId="77777777" w:rsidR="00CB454D" w:rsidRDefault="00823CF0">
            <w:pPr>
              <w:pStyle w:val="aff"/>
              <w:widowControl/>
              <w:numPr>
                <w:ilvl w:val="0"/>
                <w:numId w:val="66"/>
              </w:numPr>
              <w:spacing w:afterLines="50"/>
              <w:rPr>
                <w:sz w:val="20"/>
                <w:szCs w:val="20"/>
              </w:rPr>
            </w:pPr>
            <w:r>
              <w:rPr>
                <w:sz w:val="20"/>
                <w:szCs w:val="20"/>
              </w:rPr>
              <w:t>Semi-static TDD</w:t>
            </w:r>
          </w:p>
          <w:p w14:paraId="5C2A1E51" w14:textId="77777777" w:rsidR="00CB454D" w:rsidRDefault="00823CF0">
            <w:pPr>
              <w:pStyle w:val="aff"/>
              <w:widowControl/>
              <w:numPr>
                <w:ilvl w:val="0"/>
                <w:numId w:val="66"/>
              </w:numPr>
              <w:spacing w:afterLines="50"/>
              <w:rPr>
                <w:sz w:val="20"/>
                <w:szCs w:val="20"/>
              </w:rPr>
            </w:pPr>
            <w:proofErr w:type="spellStart"/>
            <w:r>
              <w:rPr>
                <w:sz w:val="20"/>
                <w:szCs w:val="20"/>
              </w:rPr>
              <w:t>gNB</w:t>
            </w:r>
            <w:proofErr w:type="spellEnd"/>
            <w:r>
              <w:rPr>
                <w:sz w:val="20"/>
                <w:szCs w:val="20"/>
              </w:rPr>
              <w:t xml:space="preserve"> semi-static SBFD</w:t>
            </w:r>
          </w:p>
          <w:p w14:paraId="56D9EC68" w14:textId="77777777" w:rsidR="00CB454D" w:rsidRDefault="00823CF0">
            <w:pPr>
              <w:pStyle w:val="aff"/>
              <w:widowControl/>
              <w:numPr>
                <w:ilvl w:val="0"/>
                <w:numId w:val="66"/>
              </w:numPr>
              <w:spacing w:afterLines="50"/>
              <w:rPr>
                <w:sz w:val="20"/>
                <w:szCs w:val="20"/>
              </w:rPr>
            </w:pPr>
            <w:r>
              <w:rPr>
                <w:sz w:val="20"/>
                <w:szCs w:val="20"/>
              </w:rPr>
              <w:t>HD-FDD on UE side</w:t>
            </w:r>
          </w:p>
          <w:p w14:paraId="014F299A" w14:textId="77777777" w:rsidR="00CB454D" w:rsidRDefault="00823CF0">
            <w:pPr>
              <w:pStyle w:val="aff"/>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823CF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5CDE3B2" w14:textId="77777777" w:rsidR="00CB454D" w:rsidRDefault="00823CF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823CF0">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CB454D" w14:paraId="02977873" w14:textId="77777777">
        <w:tc>
          <w:tcPr>
            <w:tcW w:w="1171" w:type="pct"/>
          </w:tcPr>
          <w:p w14:paraId="7B06259F" w14:textId="77777777" w:rsidR="00CB454D" w:rsidRDefault="00823CF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35DE4CFC"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823CF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823CF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823CF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CB454D" w14:paraId="5C24F56B" w14:textId="77777777">
        <w:tc>
          <w:tcPr>
            <w:tcW w:w="1171" w:type="pct"/>
          </w:tcPr>
          <w:p w14:paraId="6A3ABFB1"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AD8D665"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1BA5CC84"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61B515D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7B132793"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085D5A67"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398CDB8"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5818D978" w14:textId="77777777" w:rsidR="00CB454D" w:rsidRDefault="00823CF0">
            <w:pPr>
              <w:pStyle w:val="a3"/>
              <w:spacing w:afterLines="50"/>
              <w:jc w:val="both"/>
              <w:rPr>
                <w:b w:val="0"/>
                <w:i/>
                <w:iCs/>
              </w:rPr>
            </w:pPr>
            <w:bookmarkStart w:id="2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7"/>
          </w:p>
          <w:p w14:paraId="4C5BBFB6" w14:textId="77777777" w:rsidR="00CB454D" w:rsidRDefault="00823CF0">
            <w:pPr>
              <w:pStyle w:val="aff"/>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823CF0">
            <w:pPr>
              <w:pStyle w:val="aff"/>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14:textId="77777777" w:rsidR="00CB454D" w:rsidRDefault="00823CF0">
            <w:pPr>
              <w:pStyle w:val="aff"/>
              <w:numPr>
                <w:ilvl w:val="2"/>
                <w:numId w:val="69"/>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4744416E" w14:textId="77777777" w:rsidR="00CB454D" w:rsidRDefault="00823CF0">
            <w:pPr>
              <w:pStyle w:val="aff"/>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823CF0">
            <w:pPr>
              <w:pStyle w:val="aff"/>
              <w:numPr>
                <w:ilvl w:val="2"/>
                <w:numId w:val="69"/>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258CE517" w14:textId="77777777" w:rsidR="00CB454D" w:rsidRDefault="00823CF0">
            <w:pPr>
              <w:pStyle w:val="aff"/>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823CF0">
            <w:pPr>
              <w:pStyle w:val="aff"/>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823CF0">
            <w:pPr>
              <w:pStyle w:val="aff"/>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823CF0">
            <w:pPr>
              <w:pStyle w:val="aff"/>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03F1FA09"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7511DE4B"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989D7D6"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29F87F" w14:textId="77777777" w:rsidR="00CB454D" w:rsidRDefault="00823CF0">
            <w:pPr>
              <w:pStyle w:val="aff"/>
              <w:numPr>
                <w:ilvl w:val="4"/>
                <w:numId w:val="71"/>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D2EEC1E" w14:textId="77777777" w:rsidR="00CB454D" w:rsidRDefault="00823CF0">
            <w:pPr>
              <w:pStyle w:val="aff"/>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823CF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823CF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823CF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823CF0">
            <w:pPr>
              <w:pStyle w:val="ab"/>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823CF0">
            <w:pPr>
              <w:pStyle w:val="ab"/>
              <w:numPr>
                <w:ilvl w:val="0"/>
                <w:numId w:val="72"/>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CB454D" w14:paraId="1FA03F91" w14:textId="77777777">
        <w:tc>
          <w:tcPr>
            <w:tcW w:w="1171" w:type="pct"/>
          </w:tcPr>
          <w:p w14:paraId="46010CCF" w14:textId="77777777" w:rsidR="00CB454D" w:rsidRDefault="00823CF0">
            <w:pPr>
              <w:spacing w:afterLines="50"/>
              <w:rPr>
                <w:rStyle w:val="afc"/>
                <w:color w:val="auto"/>
                <w:u w:val="none"/>
              </w:rPr>
            </w:pPr>
            <w:r>
              <w:rPr>
                <w:rStyle w:val="afc"/>
                <w:color w:val="auto"/>
                <w:sz w:val="20"/>
                <w:szCs w:val="21"/>
                <w:u w:val="none"/>
              </w:rPr>
              <w:t>Kyocera</w:t>
            </w:r>
          </w:p>
        </w:tc>
        <w:tc>
          <w:tcPr>
            <w:tcW w:w="3829" w:type="pct"/>
          </w:tcPr>
          <w:p w14:paraId="31554B39" w14:textId="77777777" w:rsidR="00CB454D" w:rsidRDefault="00A97693">
            <w:pPr>
              <w:spacing w:afterLines="50"/>
              <w:rPr>
                <w:rStyle w:val="afc"/>
                <w:color w:val="auto"/>
                <w:sz w:val="20"/>
                <w:szCs w:val="21"/>
                <w:u w:val="none"/>
              </w:rPr>
            </w:pPr>
            <w:hyperlink w:anchor="_Toc220439065" w:history="1">
              <w:r w:rsidR="00CB454D">
                <w:rPr>
                  <w:rStyle w:val="afc"/>
                  <w:color w:val="auto"/>
                  <w:sz w:val="20"/>
                  <w:szCs w:val="21"/>
                  <w:u w:val="none"/>
                </w:rPr>
                <w:t>Observation 2</w:t>
              </w:r>
              <w:r w:rsidR="00CB454D">
                <w:rPr>
                  <w:rStyle w:val="afc"/>
                  <w:color w:val="auto"/>
                  <w:sz w:val="20"/>
                  <w:szCs w:val="21"/>
                  <w:u w:val="none"/>
                </w:rPr>
                <w:tab/>
              </w:r>
              <w:r w:rsidR="00CB454D">
                <w:rPr>
                  <w:rStyle w:val="afc"/>
                  <w:rFonts w:hint="eastAsia"/>
                  <w:color w:val="auto"/>
                  <w:sz w:val="20"/>
                  <w:szCs w:val="21"/>
                  <w:u w:val="none"/>
                </w:rPr>
                <w:t xml:space="preserve"> </w:t>
              </w:r>
              <w:r w:rsidR="00CB454D">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3033A45F" w14:textId="77777777" w:rsidR="00CB454D" w:rsidRDefault="00A97693">
            <w:pPr>
              <w:spacing w:afterLines="50"/>
              <w:rPr>
                <w:rStyle w:val="afc"/>
                <w:color w:val="auto"/>
                <w:sz w:val="20"/>
                <w:szCs w:val="21"/>
                <w:u w:val="none"/>
              </w:rPr>
            </w:pPr>
            <w:hyperlink w:anchor="_Toc220439066" w:history="1">
              <w:r w:rsidR="00CB454D">
                <w:rPr>
                  <w:rStyle w:val="afc"/>
                  <w:color w:val="auto"/>
                  <w:sz w:val="20"/>
                  <w:szCs w:val="21"/>
                  <w:u w:val="none"/>
                </w:rPr>
                <w:t>Observation 3</w:t>
              </w:r>
              <w:r w:rsidR="00CB454D">
                <w:rPr>
                  <w:rStyle w:val="afc"/>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A97693">
            <w:pPr>
              <w:spacing w:afterLines="50"/>
              <w:rPr>
                <w:rStyle w:val="afc"/>
                <w:rFonts w:eastAsiaTheme="minorEastAsia"/>
                <w:color w:val="auto"/>
                <w:sz w:val="20"/>
                <w:szCs w:val="21"/>
                <w:u w:val="none"/>
              </w:rPr>
            </w:pPr>
            <w:hyperlink w:anchor="_Toc220439067" w:history="1">
              <w:r w:rsidR="00CB454D">
                <w:rPr>
                  <w:rStyle w:val="afc"/>
                  <w:color w:val="auto"/>
                  <w:sz w:val="20"/>
                  <w:szCs w:val="21"/>
                  <w:u w:val="none"/>
                </w:rPr>
                <w:t>Observation 4</w:t>
              </w:r>
              <w:r w:rsidR="00CB454D">
                <w:rPr>
                  <w:rStyle w:val="afc"/>
                  <w:color w:val="auto"/>
                  <w:sz w:val="20"/>
                  <w:szCs w:val="21"/>
                  <w:u w:val="none"/>
                </w:rPr>
                <w:tab/>
              </w:r>
              <w:r w:rsidR="00CB454D">
                <w:rPr>
                  <w:rStyle w:val="afc"/>
                  <w:rFonts w:hint="eastAsia"/>
                  <w:color w:val="auto"/>
                  <w:sz w:val="20"/>
                  <w:szCs w:val="21"/>
                  <w:u w:val="none"/>
                </w:rPr>
                <w:t xml:space="preserve"> </w:t>
              </w:r>
              <w:r w:rsidR="00CB454D">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A97693">
            <w:pPr>
              <w:spacing w:afterLines="50"/>
              <w:rPr>
                <w:rStyle w:val="afc"/>
                <w:color w:val="auto"/>
                <w:u w:val="none"/>
              </w:rPr>
            </w:pPr>
            <w:hyperlink w:anchor="_Toc220439069" w:history="1">
              <w:r w:rsidR="00CB454D">
                <w:rPr>
                  <w:rStyle w:val="afc"/>
                  <w:color w:val="auto"/>
                  <w:sz w:val="20"/>
                  <w:szCs w:val="21"/>
                  <w:u w:val="none"/>
                </w:rPr>
                <w:t>Proposal 3</w:t>
              </w:r>
              <w:r w:rsidR="00CB454D">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CB454D" w14:paraId="2C2C9F40" w14:textId="77777777">
        <w:tc>
          <w:tcPr>
            <w:tcW w:w="1171" w:type="pct"/>
          </w:tcPr>
          <w:p w14:paraId="61B3690D" w14:textId="77777777" w:rsidR="00CB454D" w:rsidRDefault="00823CF0">
            <w:pPr>
              <w:spacing w:afterLines="50"/>
              <w:rPr>
                <w:rFonts w:eastAsiaTheme="minorEastAsia"/>
                <w:iCs/>
                <w:sz w:val="20"/>
                <w:szCs w:val="20"/>
              </w:rPr>
            </w:pPr>
            <w:r>
              <w:rPr>
                <w:rFonts w:eastAsiaTheme="minorEastAsia" w:hint="eastAsia"/>
                <w:iCs/>
                <w:sz w:val="20"/>
                <w:szCs w:val="20"/>
              </w:rPr>
              <w:t>Lenovo</w:t>
            </w:r>
          </w:p>
        </w:tc>
        <w:tc>
          <w:tcPr>
            <w:tcW w:w="3829" w:type="pct"/>
          </w:tcPr>
          <w:p w14:paraId="3AD20D96"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823CF0">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lastRenderedPageBreak/>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823CF0">
            <w:pPr>
              <w:spacing w:afterLines="50"/>
              <w:rPr>
                <w:rFonts w:eastAsiaTheme="minorEastAsia"/>
                <w:iCs/>
                <w:sz w:val="20"/>
                <w:szCs w:val="20"/>
              </w:rPr>
            </w:pPr>
            <w:r>
              <w:rPr>
                <w:rFonts w:eastAsiaTheme="minorEastAsia"/>
                <w:iCs/>
                <w:sz w:val="20"/>
                <w:szCs w:val="20"/>
              </w:rPr>
              <w:lastRenderedPageBreak/>
              <w:t>LGE</w:t>
            </w:r>
          </w:p>
        </w:tc>
        <w:tc>
          <w:tcPr>
            <w:tcW w:w="3829" w:type="pct"/>
          </w:tcPr>
          <w:p w14:paraId="04641654" w14:textId="77777777" w:rsidR="00CB454D" w:rsidRDefault="00823CF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823CF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823CF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823CF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823CF0">
            <w:pPr>
              <w:spacing w:afterLines="50"/>
              <w:rPr>
                <w:b/>
                <w:bCs/>
                <w:sz w:val="20"/>
                <w:szCs w:val="20"/>
              </w:rPr>
            </w:pPr>
            <w:r>
              <w:rPr>
                <w:b/>
                <w:bCs/>
                <w:sz w:val="20"/>
                <w:szCs w:val="20"/>
              </w:rPr>
              <w:t>Proposal 9: Target both FD-FDD and HD-FDD operation at UE side for paired bands.</w:t>
            </w:r>
          </w:p>
          <w:p w14:paraId="1726E379" w14:textId="77777777" w:rsidR="00CB454D" w:rsidRDefault="00823CF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823CF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823CF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7096283F" w14:textId="77777777" w:rsidR="00CB454D" w:rsidRDefault="00823CF0">
            <w:pPr>
              <w:spacing w:afterLines="50"/>
              <w:rPr>
                <w:b/>
                <w:bCs/>
                <w:sz w:val="20"/>
                <w:szCs w:val="20"/>
              </w:rPr>
            </w:pPr>
            <w:r>
              <w:rPr>
                <w:b/>
                <w:bCs/>
                <w:sz w:val="20"/>
                <w:szCs w:val="20"/>
              </w:rPr>
              <w:t>Proposal 11: For dynamic TDD study, consider the following:</w:t>
            </w:r>
          </w:p>
          <w:p w14:paraId="4B92DE57" w14:textId="77777777" w:rsidR="00CB454D" w:rsidRDefault="00823CF0">
            <w:pPr>
              <w:pStyle w:val="aff"/>
              <w:numPr>
                <w:ilvl w:val="0"/>
                <w:numId w:val="73"/>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5C688758" w14:textId="77777777" w:rsidR="00CB454D" w:rsidRDefault="00823CF0">
            <w:pPr>
              <w:pStyle w:val="aff"/>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823CF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823CF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823CF0">
            <w:pPr>
              <w:pStyle w:val="aff"/>
              <w:numPr>
                <w:ilvl w:val="0"/>
                <w:numId w:val="74"/>
              </w:numPr>
              <w:spacing w:afterLines="50"/>
              <w:rPr>
                <w:b/>
                <w:bCs/>
                <w:sz w:val="20"/>
                <w:szCs w:val="20"/>
              </w:rPr>
            </w:pPr>
            <w:r>
              <w:rPr>
                <w:b/>
                <w:bCs/>
                <w:sz w:val="20"/>
                <w:szCs w:val="20"/>
              </w:rPr>
              <w:t>No need to support Flexible symbols.</w:t>
            </w:r>
          </w:p>
          <w:p w14:paraId="7EA1D46F" w14:textId="77777777" w:rsidR="00CB454D" w:rsidRDefault="00823CF0">
            <w:pPr>
              <w:pStyle w:val="aff"/>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823CF0">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6BAA1033" w14:textId="77777777" w:rsidR="00CB454D" w:rsidRDefault="00823CF0">
            <w:pPr>
              <w:spacing w:afterLines="50"/>
              <w:rPr>
                <w:b/>
                <w:bCs/>
                <w:sz w:val="20"/>
                <w:szCs w:val="20"/>
              </w:rPr>
            </w:pPr>
            <w:r>
              <w:rPr>
                <w:b/>
                <w:bCs/>
                <w:sz w:val="20"/>
                <w:szCs w:val="20"/>
              </w:rPr>
              <w:t>Proposal 14: Study TDD enhanced with SBFD as a fundamental 6G design component for unpaired bands.</w:t>
            </w:r>
          </w:p>
          <w:p w14:paraId="763C77A6" w14:textId="77777777" w:rsidR="00CB454D" w:rsidRDefault="00823CF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823CF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823CF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823CF0">
            <w:pPr>
              <w:spacing w:afterLines="50"/>
              <w:rPr>
                <w:rFonts w:eastAsiaTheme="minorEastAsia"/>
                <w:iCs/>
                <w:sz w:val="20"/>
                <w:szCs w:val="20"/>
              </w:rPr>
            </w:pPr>
            <w:r>
              <w:rPr>
                <w:rFonts w:eastAsiaTheme="minorEastAsia"/>
                <w:iCs/>
                <w:sz w:val="20"/>
                <w:szCs w:val="20"/>
              </w:rPr>
              <w:t>NEC</w:t>
            </w:r>
          </w:p>
        </w:tc>
        <w:tc>
          <w:tcPr>
            <w:tcW w:w="3829" w:type="pct"/>
          </w:tcPr>
          <w:p w14:paraId="23498A6B" w14:textId="77777777" w:rsidR="00CB454D" w:rsidRDefault="00823CF0">
            <w:pPr>
              <w:spacing w:afterLines="50"/>
              <w:rPr>
                <w:b/>
                <w:bCs/>
                <w:sz w:val="20"/>
                <w:szCs w:val="20"/>
              </w:rPr>
            </w:pPr>
            <w:r>
              <w:rPr>
                <w:b/>
                <w:bCs/>
                <w:sz w:val="20"/>
                <w:szCs w:val="20"/>
              </w:rPr>
              <w:t>Proposal 5: Study dynamic SBFD within Release 20; FFS on DCI-based dynamic SBFD</w:t>
            </w:r>
          </w:p>
          <w:p w14:paraId="575001B6" w14:textId="77777777" w:rsidR="00CB454D" w:rsidRDefault="00823CF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823CF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32BBA87" w14:textId="77777777" w:rsidR="00CB454D" w:rsidRDefault="00823CF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823CF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823CF0">
            <w:pPr>
              <w:pStyle w:val="aff"/>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823CF0">
            <w:pPr>
              <w:pStyle w:val="aff"/>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823CF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823CF0">
            <w:pPr>
              <w:pStyle w:val="aff"/>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823CF0">
            <w:pPr>
              <w:pStyle w:val="aff"/>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823CF0">
            <w:pPr>
              <w:pStyle w:val="aff"/>
              <w:numPr>
                <w:ilvl w:val="0"/>
                <w:numId w:val="76"/>
              </w:numPr>
              <w:spacing w:afterLines="50"/>
              <w:ind w:left="799" w:hanging="357"/>
              <w:rPr>
                <w:i/>
                <w:sz w:val="20"/>
                <w:szCs w:val="20"/>
              </w:rPr>
            </w:pPr>
            <w:r>
              <w:rPr>
                <w:i/>
                <w:sz w:val="20"/>
                <w:szCs w:val="20"/>
              </w:rPr>
              <w:t>For advanced duplexing (</w:t>
            </w:r>
            <w:proofErr w:type="gramStart"/>
            <w:r>
              <w:rPr>
                <w:i/>
                <w:sz w:val="20"/>
                <w:szCs w:val="20"/>
              </w:rPr>
              <w:t>e.g.</w:t>
            </w:r>
            <w:proofErr w:type="gramEnd"/>
            <w:r>
              <w:rPr>
                <w:i/>
                <w:sz w:val="20"/>
                <w:szCs w:val="20"/>
              </w:rPr>
              <w:t xml:space="preserve">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34BAE144" w14:textId="77777777" w:rsidR="00CB454D" w:rsidRDefault="00823CF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823CF0">
            <w:pPr>
              <w:pStyle w:val="aff"/>
              <w:numPr>
                <w:ilvl w:val="0"/>
                <w:numId w:val="77"/>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1B07DA5A" w14:textId="77777777" w:rsidR="00CB454D" w:rsidRDefault="00823CF0">
            <w:pPr>
              <w:pStyle w:val="aff"/>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823CF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w:t>
            </w:r>
            <w:proofErr w:type="gramStart"/>
            <w:r>
              <w:rPr>
                <w:i/>
                <w:iCs/>
                <w:sz w:val="20"/>
                <w:szCs w:val="20"/>
              </w:rPr>
              <w:t>e.g.</w:t>
            </w:r>
            <w:proofErr w:type="gramEnd"/>
            <w:r>
              <w:rPr>
                <w:i/>
                <w:iCs/>
                <w:sz w:val="20"/>
                <w:szCs w:val="20"/>
              </w:rPr>
              <w:t xml:space="preserve"> fallback to legacy DL symbols) without need for RRC reconfiguration.</w:t>
            </w:r>
          </w:p>
          <w:p w14:paraId="055C894F" w14:textId="77777777" w:rsidR="00CB454D" w:rsidRDefault="00823CF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CB454D" w14:paraId="33FEFF3B" w14:textId="77777777">
        <w:tc>
          <w:tcPr>
            <w:tcW w:w="1171" w:type="pct"/>
          </w:tcPr>
          <w:p w14:paraId="556BA156" w14:textId="77777777" w:rsidR="00CB454D" w:rsidRDefault="00823CF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D1950C9" w14:textId="77777777" w:rsidR="00CB454D" w:rsidRDefault="00823CF0">
            <w:pPr>
              <w:spacing w:afterLines="50"/>
              <w:rPr>
                <w:rFonts w:eastAsia="MS Mincho"/>
                <w:b/>
                <w:sz w:val="20"/>
                <w:szCs w:val="20"/>
                <w:u w:val="single"/>
              </w:rPr>
            </w:pPr>
            <w:r>
              <w:rPr>
                <w:rFonts w:eastAsia="MS Mincho"/>
                <w:b/>
                <w:sz w:val="20"/>
                <w:szCs w:val="20"/>
                <w:u w:val="single"/>
              </w:rPr>
              <w:t>Observation 1:</w:t>
            </w:r>
          </w:p>
          <w:p w14:paraId="6F3D021D"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1286FD3C" w14:textId="77777777" w:rsidR="00CB454D" w:rsidRDefault="00823CF0">
            <w:pPr>
              <w:spacing w:afterLines="50"/>
              <w:rPr>
                <w:rFonts w:eastAsia="MS Mincho"/>
                <w:b/>
                <w:sz w:val="20"/>
                <w:szCs w:val="20"/>
                <w:u w:val="single"/>
              </w:rPr>
            </w:pPr>
            <w:r>
              <w:rPr>
                <w:rFonts w:eastAsia="MS Mincho"/>
                <w:b/>
                <w:sz w:val="20"/>
                <w:szCs w:val="20"/>
                <w:u w:val="single"/>
              </w:rPr>
              <w:t>Proposal 1:</w:t>
            </w:r>
          </w:p>
          <w:p w14:paraId="5FADB372"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Study dynamic TDD that can be used in real NW deployments</w:t>
            </w:r>
          </w:p>
          <w:p w14:paraId="25CA15A6"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At least deprioritize SFI</w:t>
            </w:r>
          </w:p>
          <w:p w14:paraId="54AD5719" w14:textId="77777777" w:rsidR="00CB454D" w:rsidRDefault="00823CF0">
            <w:pPr>
              <w:spacing w:afterLines="50"/>
              <w:rPr>
                <w:rFonts w:eastAsia="MS Mincho"/>
                <w:b/>
                <w:sz w:val="20"/>
                <w:szCs w:val="20"/>
                <w:u w:val="single"/>
              </w:rPr>
            </w:pPr>
            <w:r>
              <w:rPr>
                <w:rFonts w:eastAsia="MS Mincho"/>
                <w:b/>
                <w:sz w:val="20"/>
                <w:szCs w:val="20"/>
                <w:u w:val="single"/>
              </w:rPr>
              <w:t>Proposal 2:</w:t>
            </w:r>
          </w:p>
          <w:p w14:paraId="18F33319"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4FC17D4"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Lack of large-scale commercial deployment</w:t>
            </w:r>
          </w:p>
          <w:p w14:paraId="162B006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14:textId="77777777" w:rsidR="00CB454D" w:rsidRDefault="00823CF0">
            <w:pPr>
              <w:pStyle w:val="aff"/>
              <w:numPr>
                <w:ilvl w:val="1"/>
                <w:numId w:val="78"/>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w:t>
            </w:r>
            <w:r>
              <w:rPr>
                <w:rFonts w:eastAsia="MS Mincho"/>
                <w:b/>
                <w:bCs/>
                <w:iCs/>
                <w:sz w:val="20"/>
                <w:szCs w:val="20"/>
              </w:rPr>
              <w:lastRenderedPageBreak/>
              <w:t>DL/UL direction</w:t>
            </w:r>
          </w:p>
          <w:p w14:paraId="235C655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Complex dynamic SFI mechanism for UE and high overhead</w:t>
            </w:r>
          </w:p>
          <w:p w14:paraId="2AA77685" w14:textId="77777777" w:rsidR="00CB454D" w:rsidRDefault="00823CF0">
            <w:pPr>
              <w:spacing w:afterLines="50"/>
              <w:rPr>
                <w:rFonts w:eastAsia="MS Mincho"/>
                <w:b/>
                <w:sz w:val="20"/>
                <w:szCs w:val="20"/>
                <w:u w:val="single"/>
              </w:rPr>
            </w:pPr>
            <w:r>
              <w:rPr>
                <w:rFonts w:eastAsia="MS Mincho"/>
                <w:b/>
                <w:sz w:val="20"/>
                <w:szCs w:val="20"/>
                <w:u w:val="single"/>
              </w:rPr>
              <w:t>Proposal 3:</w:t>
            </w:r>
          </w:p>
          <w:p w14:paraId="757A9897"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14:textId="77777777" w:rsidR="00CB454D" w:rsidRDefault="00823CF0">
            <w:pPr>
              <w:spacing w:afterLines="50"/>
              <w:rPr>
                <w:rFonts w:eastAsia="MS Mincho"/>
                <w:b/>
                <w:sz w:val="20"/>
                <w:szCs w:val="20"/>
                <w:u w:val="single"/>
              </w:rPr>
            </w:pPr>
            <w:r>
              <w:rPr>
                <w:rFonts w:eastAsia="MS Mincho"/>
                <w:b/>
                <w:sz w:val="20"/>
                <w:szCs w:val="20"/>
                <w:u w:val="single"/>
              </w:rPr>
              <w:t>Proposal 4:</w:t>
            </w:r>
          </w:p>
          <w:p w14:paraId="67DBAC25"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0A629411" w14:textId="77777777" w:rsidR="00CB454D" w:rsidRDefault="00823CF0">
            <w:pPr>
              <w:spacing w:afterLines="50"/>
              <w:rPr>
                <w:rFonts w:eastAsia="MS Mincho"/>
                <w:b/>
                <w:sz w:val="20"/>
                <w:szCs w:val="20"/>
                <w:u w:val="single"/>
              </w:rPr>
            </w:pPr>
            <w:r>
              <w:rPr>
                <w:rFonts w:eastAsia="MS Mincho"/>
                <w:b/>
                <w:sz w:val="20"/>
                <w:szCs w:val="20"/>
                <w:u w:val="single"/>
              </w:rPr>
              <w:t>Proposal 5:</w:t>
            </w:r>
          </w:p>
          <w:p w14:paraId="02D70DC5"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RAN1 to discuss the following before discussing configuration format:</w:t>
            </w:r>
          </w:p>
          <w:p w14:paraId="0F37FDE2"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72138D3C"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14:textId="77777777" w:rsidR="00CB454D" w:rsidRDefault="00823CF0">
            <w:pPr>
              <w:spacing w:afterLines="50"/>
              <w:rPr>
                <w:rFonts w:eastAsia="MS Mincho"/>
                <w:b/>
                <w:sz w:val="20"/>
                <w:szCs w:val="20"/>
                <w:u w:val="single"/>
              </w:rPr>
            </w:pPr>
            <w:r>
              <w:rPr>
                <w:rFonts w:eastAsia="MS Mincho"/>
                <w:b/>
                <w:sz w:val="20"/>
                <w:szCs w:val="20"/>
                <w:u w:val="single"/>
              </w:rPr>
              <w:t>Proposal 6:</w:t>
            </w:r>
          </w:p>
          <w:p w14:paraId="66FA864C"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823CF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F39844C"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32A9F41" w14:textId="77777777" w:rsidR="00CB454D" w:rsidRDefault="00823CF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823CF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823CF0">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17EBCFA1" w14:textId="77777777" w:rsidR="00CB454D" w:rsidRDefault="00823CF0">
            <w:pPr>
              <w:pStyle w:val="ab"/>
              <w:spacing w:afterLines="50"/>
              <w:rPr>
                <w:rFonts w:eastAsia="宋体"/>
                <w:b/>
                <w:bCs/>
                <w:i/>
                <w:iCs/>
              </w:rPr>
            </w:pPr>
            <w:r>
              <w:rPr>
                <w:rFonts w:eastAsia="宋体"/>
                <w:b/>
                <w:bCs/>
                <w:i/>
                <w:iCs/>
              </w:rPr>
              <w:t>Proposal 14: Study to support FD-FDD and HD-FDD in 6GR for both TN and NTN.</w:t>
            </w:r>
          </w:p>
          <w:p w14:paraId="4C890FBB" w14:textId="77777777" w:rsidR="00CB454D" w:rsidRDefault="00823CF0">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12D544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35C0FE2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823CF0">
            <w:pPr>
              <w:pStyle w:val="ab"/>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62F376BA" w14:textId="77777777" w:rsidR="00CB454D" w:rsidRDefault="00823CF0">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11EB0BD" w14:textId="77777777" w:rsidR="00CB454D" w:rsidRDefault="00823CF0">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016EFD1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823CF0">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8FACFC5" w14:textId="77777777" w:rsidR="00CB454D" w:rsidRDefault="00823CF0">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901C3DC" w14:textId="77777777" w:rsidR="00CB454D" w:rsidRDefault="00823CF0">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823CF0">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624B283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7853875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823CF0">
            <w:pPr>
              <w:pStyle w:val="ab"/>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14:textId="77777777" w:rsidR="00CB454D" w:rsidRDefault="00823CF0">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14:textId="77777777" w:rsidR="00CB454D" w:rsidRDefault="00823CF0">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0E50A10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CB454D" w14:paraId="6F4A4E11" w14:textId="77777777">
        <w:tc>
          <w:tcPr>
            <w:tcW w:w="1171" w:type="pct"/>
          </w:tcPr>
          <w:p w14:paraId="4DEB233C"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823CF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823CF0">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2AD25AEA" w14:textId="77777777" w:rsidR="00CB454D" w:rsidRDefault="00823CF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14:textId="77777777" w:rsidR="00CB454D" w:rsidRDefault="00823CF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252C1936" w14:textId="77777777" w:rsidR="00CB454D" w:rsidRDefault="00823CF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27CFF081" w14:textId="77777777" w:rsidR="00CB454D" w:rsidRDefault="00823CF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CB454D" w14:paraId="1C987A40" w14:textId="77777777">
        <w:tc>
          <w:tcPr>
            <w:tcW w:w="1171" w:type="pct"/>
          </w:tcPr>
          <w:p w14:paraId="10A1CDC7" w14:textId="77777777" w:rsidR="00CB454D" w:rsidRDefault="00823CF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2A5FF87A" w14:textId="77777777" w:rsidR="00CB454D" w:rsidRDefault="00823CF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3ECC281A" w14:textId="77777777" w:rsidR="00CB454D" w:rsidRDefault="00823CF0">
            <w:pPr>
              <w:pStyle w:val="aff"/>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823CF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14:textId="77777777" w:rsidR="00CB454D" w:rsidRDefault="00823CF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823CF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823CF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823CF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550C611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823CF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823CF0">
            <w:pPr>
              <w:spacing w:afterLines="50"/>
              <w:rPr>
                <w:rFonts w:eastAsiaTheme="minorEastAsia"/>
                <w:b/>
                <w:sz w:val="20"/>
                <w:szCs w:val="20"/>
              </w:rPr>
            </w:pPr>
            <w:r>
              <w:rPr>
                <w:rFonts w:eastAsiaTheme="minorEastAsia"/>
                <w:b/>
                <w:sz w:val="20"/>
                <w:szCs w:val="20"/>
              </w:rPr>
              <w:t>Proposal 14. In 6GR, strive to simplify and unify collision handling rules.</w:t>
            </w:r>
          </w:p>
          <w:p w14:paraId="276AEB8A" w14:textId="77777777" w:rsidR="00CB454D" w:rsidRDefault="00823CF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823CF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w:t>
            </w:r>
            <w:proofErr w:type="gramStart"/>
            <w:r>
              <w:rPr>
                <w:rFonts w:eastAsiaTheme="minorEastAsia"/>
                <w:b/>
                <w:sz w:val="20"/>
                <w:szCs w:val="20"/>
              </w:rPr>
              <w:t>e.g.</w:t>
            </w:r>
            <w:proofErr w:type="gramEnd"/>
            <w:r>
              <w:rPr>
                <w:rFonts w:eastAsiaTheme="minorEastAsia"/>
                <w:b/>
                <w:sz w:val="20"/>
                <w:szCs w:val="20"/>
              </w:rPr>
              <w:t xml:space="preserve"> carrier aggregation, network/UE energy efficiency schemes and </w:t>
            </w:r>
            <w:proofErr w:type="spellStart"/>
            <w:r>
              <w:rPr>
                <w:rFonts w:eastAsiaTheme="minorEastAsia"/>
                <w:b/>
                <w:sz w:val="20"/>
                <w:szCs w:val="20"/>
              </w:rPr>
              <w:lastRenderedPageBreak/>
              <w:t>mTRP</w:t>
            </w:r>
            <w:proofErr w:type="spellEnd"/>
            <w:r>
              <w:rPr>
                <w:rFonts w:eastAsiaTheme="minorEastAsia"/>
                <w:b/>
                <w:sz w:val="20"/>
                <w:szCs w:val="20"/>
              </w:rPr>
              <w:t>.</w:t>
            </w:r>
          </w:p>
          <w:p w14:paraId="2654C1B8" w14:textId="77777777" w:rsidR="00CB454D" w:rsidRDefault="00823CF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7834D18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57CF0A84" w14:textId="77777777" w:rsidR="00CB454D" w:rsidRDefault="00823CF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823CF0">
            <w:pPr>
              <w:spacing w:afterLines="50"/>
              <w:rPr>
                <w:b/>
                <w:bCs/>
                <w:sz w:val="20"/>
                <w:szCs w:val="20"/>
              </w:rPr>
            </w:pPr>
            <w:r>
              <w:rPr>
                <w:b/>
                <w:bCs/>
                <w:sz w:val="20"/>
                <w:szCs w:val="20"/>
              </w:rPr>
              <w:t>Proposal 1: Paired and unpaired spectrum as baseline in 6GR study.</w:t>
            </w:r>
          </w:p>
          <w:p w14:paraId="2F7B415A" w14:textId="77777777" w:rsidR="00CB454D" w:rsidRDefault="00823CF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823CF0">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CB454D" w14:paraId="75BB80FD" w14:textId="77777777">
        <w:tc>
          <w:tcPr>
            <w:tcW w:w="1171" w:type="pct"/>
          </w:tcPr>
          <w:p w14:paraId="3442DED5" w14:textId="77777777" w:rsidR="00CB454D" w:rsidRDefault="00823CF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46B53D8" w14:textId="77777777" w:rsidR="00CB454D" w:rsidRDefault="00823CF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823CF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D4B05F5" w14:textId="77777777" w:rsidR="00CB454D" w:rsidRDefault="00823CF0">
            <w:pPr>
              <w:spacing w:afterLines="50"/>
              <w:rPr>
                <w:b/>
                <w:bCs/>
                <w:i/>
                <w:iCs/>
                <w:sz w:val="20"/>
                <w:szCs w:val="20"/>
              </w:rPr>
            </w:pPr>
            <w:r>
              <w:rPr>
                <w:b/>
                <w:bCs/>
                <w:i/>
                <w:iCs/>
                <w:sz w:val="20"/>
                <w:szCs w:val="20"/>
              </w:rPr>
              <w:t xml:space="preserve">Proposal 2: For 6GR symbol/slot types, </w:t>
            </w:r>
          </w:p>
          <w:p w14:paraId="5230546E" w14:textId="77777777" w:rsidR="00CB454D" w:rsidRDefault="00823CF0">
            <w:pPr>
              <w:pStyle w:val="aff"/>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823CF0">
            <w:pPr>
              <w:pStyle w:val="aff"/>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823CF0">
            <w:pPr>
              <w:pStyle w:val="aff"/>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823CF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for both DL UPT and UL UPT compared to semi-static SBFD and dynamic TDD.</w:t>
            </w:r>
          </w:p>
          <w:p w14:paraId="0E26D2C3" w14:textId="77777777" w:rsidR="00CB454D" w:rsidRDefault="00823CF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14:textId="77777777" w:rsidR="00CB454D" w:rsidRDefault="00823CF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1D550FB4" w14:textId="77777777" w:rsidR="00CB454D" w:rsidRDefault="00823CF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Semi-static TDD and semi-static BS SBFD</w:t>
            </w:r>
          </w:p>
          <w:p w14:paraId="171718AA"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823CF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823CF0">
            <w:pPr>
              <w:pStyle w:val="aff"/>
              <w:numPr>
                <w:ilvl w:val="0"/>
                <w:numId w:val="79"/>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CB454D" w14:paraId="53452F5C" w14:textId="77777777">
        <w:tc>
          <w:tcPr>
            <w:tcW w:w="1171" w:type="pct"/>
          </w:tcPr>
          <w:p w14:paraId="5E558DE7" w14:textId="77777777" w:rsidR="00CB454D" w:rsidRDefault="00823CF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74A470A7" w14:textId="77777777" w:rsidR="00CB454D" w:rsidRDefault="00823CF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823CF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823CF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823CF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CB454D" w14:paraId="2A6753A6" w14:textId="77777777">
        <w:tc>
          <w:tcPr>
            <w:tcW w:w="1171" w:type="pct"/>
          </w:tcPr>
          <w:p w14:paraId="2036C83F" w14:textId="77777777" w:rsidR="00CB454D" w:rsidRDefault="00823CF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823CF0">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259643D" w14:textId="77777777" w:rsidR="00CB454D" w:rsidRDefault="00823CF0">
            <w:pPr>
              <w:numPr>
                <w:ilvl w:val="0"/>
                <w:numId w:val="80"/>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CB454D" w14:paraId="2A10C3CA" w14:textId="77777777">
        <w:tc>
          <w:tcPr>
            <w:tcW w:w="1171" w:type="pct"/>
          </w:tcPr>
          <w:p w14:paraId="5900D8D3" w14:textId="77777777" w:rsidR="00CB454D" w:rsidRDefault="00823CF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823CF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823CF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227EC2D1" w14:textId="77777777" w:rsidR="00CB454D" w:rsidRDefault="00823CF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823CF0">
            <w:pPr>
              <w:numPr>
                <w:ilvl w:val="0"/>
                <w:numId w:val="81"/>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70528DA4" w14:textId="77777777" w:rsidR="00CB454D" w:rsidRDefault="00823CF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等线"/>
        </w:rPr>
      </w:pPr>
    </w:p>
    <w:p w14:paraId="446E3AE5" w14:textId="77777777" w:rsidR="00CB454D" w:rsidRDefault="00823CF0">
      <w:pPr>
        <w:pStyle w:val="2"/>
        <w:spacing w:after="120"/>
        <w:rPr>
          <w:rFonts w:eastAsia="等线"/>
        </w:rPr>
      </w:pPr>
      <w:r>
        <w:rPr>
          <w:rFonts w:eastAsia="等线" w:hint="eastAsia"/>
        </w:rPr>
        <w:t>Discussion</w:t>
      </w:r>
    </w:p>
    <w:p w14:paraId="53D64D10" w14:textId="77777777" w:rsidR="00CB454D" w:rsidRDefault="00823CF0">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823CF0">
            <w:pPr>
              <w:rPr>
                <w:rFonts w:eastAsia="等线"/>
                <w:highlight w:val="green"/>
              </w:rPr>
            </w:pPr>
            <w:r>
              <w:rPr>
                <w:rFonts w:eastAsia="等线" w:hint="eastAsia"/>
                <w:highlight w:val="green"/>
              </w:rPr>
              <w:t>Agreement</w:t>
            </w:r>
          </w:p>
          <w:p w14:paraId="33EDE4C2"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486DB826"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343E6332" w14:textId="77777777" w:rsidR="00CB454D" w:rsidRDefault="00823CF0">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823CF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273349B"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551D526E" w14:textId="77777777" w:rsidR="00CB454D" w:rsidRDefault="00823CF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60F0377A"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823CF0">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13B59349" w14:textId="77777777" w:rsidR="00CB454D" w:rsidRDefault="00823CF0">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等线"/>
        </w:rPr>
      </w:pPr>
    </w:p>
    <w:p w14:paraId="69DAF21D" w14:textId="77777777" w:rsidR="00CB454D" w:rsidRDefault="00823CF0">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F873448"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50ED574B" w14:textId="77777777" w:rsidR="00CB454D" w:rsidRDefault="00823CF0">
      <w:pPr>
        <w:pStyle w:val="aff"/>
        <w:numPr>
          <w:ilvl w:val="0"/>
          <w:numId w:val="82"/>
        </w:numPr>
        <w:overflowPunct w:val="0"/>
        <w:autoSpaceDE w:val="0"/>
        <w:autoSpaceDN w:val="0"/>
        <w:spacing w:after="0"/>
        <w:ind w:hanging="442"/>
        <w:jc w:val="both"/>
        <w:textAlignment w:val="baseline"/>
        <w:rPr>
          <w:rFonts w:eastAsia="等线"/>
          <w:iCs/>
        </w:rPr>
      </w:pPr>
      <w:r>
        <w:rPr>
          <w:b/>
          <w:bCs/>
        </w:rPr>
        <w:lastRenderedPageBreak/>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C3AA75F" w14:textId="77777777" w:rsidR="00CB454D" w:rsidRDefault="00823CF0">
      <w:pPr>
        <w:pStyle w:val="aff"/>
        <w:numPr>
          <w:ilvl w:val="1"/>
          <w:numId w:val="82"/>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28" w:name="_Hlk220952257"/>
      <w:r>
        <w:rPr>
          <w:rFonts w:eastAsia="等线"/>
          <w:b/>
          <w:iCs/>
          <w:szCs w:val="20"/>
        </w:rPr>
        <w:t>dynamic TDD</w:t>
      </w:r>
      <w:bookmarkEnd w:id="28"/>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3133BA29" w14:textId="77777777" w:rsidR="00CB454D" w:rsidRDefault="00823CF0">
      <w:pPr>
        <w:pStyle w:val="aff"/>
        <w:numPr>
          <w:ilvl w:val="2"/>
          <w:numId w:val="82"/>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DOCOMO , Qualcomm, KT Corp, Google, </w:t>
      </w:r>
      <w:proofErr w:type="spellStart"/>
      <w:r>
        <w:rPr>
          <w:bCs/>
          <w:i/>
        </w:rPr>
        <w:t>CEWiT</w:t>
      </w:r>
      <w:proofErr w:type="spellEnd"/>
    </w:p>
    <w:p w14:paraId="287977C9" w14:textId="77777777" w:rsidR="00CB454D" w:rsidRDefault="00823CF0">
      <w:pPr>
        <w:pStyle w:val="aff"/>
        <w:numPr>
          <w:ilvl w:val="2"/>
          <w:numId w:val="82"/>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29" w:name="OLE_LINK11"/>
      <w:r>
        <w:rPr>
          <w:rFonts w:eastAsia="等线"/>
          <w:b/>
          <w:iCs/>
        </w:rPr>
        <w:t xml:space="preserve"> </w:t>
      </w:r>
      <w:r>
        <w:rPr>
          <w:rFonts w:eastAsia="等线"/>
          <w:bCs/>
          <w:i/>
        </w:rPr>
        <w:t>Huawei, Xiaomi</w:t>
      </w:r>
      <w:r>
        <w:rPr>
          <w:bCs/>
          <w:i/>
          <w:lang w:val="fr-BE"/>
        </w:rPr>
        <w:t>, Vivo</w:t>
      </w:r>
      <w:bookmarkEnd w:id="29"/>
      <w:r>
        <w:rPr>
          <w:rFonts w:eastAsia="等线"/>
          <w:bCs/>
          <w:i/>
        </w:rPr>
        <w:t>,</w:t>
      </w:r>
      <w:r>
        <w:t xml:space="preserve"> </w:t>
      </w:r>
      <w:proofErr w:type="spellStart"/>
      <w:r>
        <w:rPr>
          <w:rFonts w:eastAsia="等线"/>
          <w:bCs/>
          <w:i/>
        </w:rPr>
        <w:t>Ofinno</w:t>
      </w:r>
      <w:proofErr w:type="spellEnd"/>
      <w:r>
        <w:rPr>
          <w:bCs/>
          <w:i/>
          <w:lang w:val="fr-BE"/>
        </w:rPr>
        <w:t>, InterDigital, MTK, Qualcomm</w:t>
      </w:r>
    </w:p>
    <w:p w14:paraId="56F51908" w14:textId="77777777" w:rsidR="00CB454D" w:rsidRDefault="00823CF0">
      <w:pPr>
        <w:pStyle w:val="aff"/>
        <w:numPr>
          <w:ilvl w:val="1"/>
          <w:numId w:val="82"/>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13CE3EE5" w14:textId="77777777" w:rsidR="00CB454D" w:rsidRDefault="00823CF0">
      <w:pPr>
        <w:pStyle w:val="aff"/>
        <w:numPr>
          <w:ilvl w:val="2"/>
          <w:numId w:val="82"/>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6A4F9BC0" w14:textId="77777777" w:rsidR="00CB454D" w:rsidRDefault="00823CF0">
      <w:pPr>
        <w:pStyle w:val="aff"/>
        <w:numPr>
          <w:ilvl w:val="2"/>
          <w:numId w:val="82"/>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0B16F64F" w14:textId="77777777" w:rsidR="00CB454D" w:rsidRDefault="00823CF0">
      <w:pPr>
        <w:pStyle w:val="aff"/>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AF3FB36" w14:textId="77777777" w:rsidR="00CB454D" w:rsidRDefault="00823CF0">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062F2170" w14:textId="77777777" w:rsidR="00CB454D" w:rsidRDefault="00823CF0">
      <w:pPr>
        <w:pStyle w:val="aff"/>
        <w:numPr>
          <w:ilvl w:val="0"/>
          <w:numId w:val="83"/>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59227FFB" w14:textId="77777777" w:rsidR="00CB454D" w:rsidRDefault="00823CF0">
      <w:pPr>
        <w:pStyle w:val="aff"/>
        <w:numPr>
          <w:ilvl w:val="1"/>
          <w:numId w:val="83"/>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1B94A62A" w14:textId="77777777" w:rsidR="00CB454D" w:rsidRDefault="00823CF0">
      <w:pPr>
        <w:pStyle w:val="aff"/>
        <w:numPr>
          <w:ilvl w:val="2"/>
          <w:numId w:val="83"/>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30B754E7" w14:textId="77777777" w:rsidR="00CB454D" w:rsidRDefault="00823CF0">
      <w:pPr>
        <w:pStyle w:val="aff"/>
        <w:numPr>
          <w:ilvl w:val="1"/>
          <w:numId w:val="83"/>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440EBE0" w14:textId="77777777" w:rsidR="00CB454D" w:rsidRDefault="00823CF0">
      <w:pPr>
        <w:pStyle w:val="aff"/>
        <w:numPr>
          <w:ilvl w:val="2"/>
          <w:numId w:val="83"/>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49A5AE91" w14:textId="77777777" w:rsidR="00CB454D" w:rsidRDefault="00823CF0">
      <w:pPr>
        <w:pStyle w:val="aff"/>
        <w:numPr>
          <w:ilvl w:val="3"/>
          <w:numId w:val="83"/>
        </w:numPr>
        <w:overflowPunct w:val="0"/>
        <w:autoSpaceDE w:val="0"/>
        <w:autoSpaceDN w:val="0"/>
        <w:spacing w:after="0"/>
        <w:jc w:val="both"/>
        <w:textAlignment w:val="baseline"/>
        <w:rPr>
          <w:rFonts w:cs="Times"/>
          <w:bCs/>
        </w:rPr>
      </w:pPr>
      <w:bookmarkStart w:id="30" w:name="_Hlk210987607"/>
      <w:r>
        <w:rPr>
          <w:rFonts w:cs="Times"/>
          <w:b/>
          <w:bCs/>
        </w:rPr>
        <w:t>Support(7):</w:t>
      </w:r>
      <w:r>
        <w:rPr>
          <w:rFonts w:cs="Times"/>
          <w:bCs/>
        </w:rPr>
        <w:t xml:space="preserve"> </w:t>
      </w:r>
      <w:bookmarkEnd w:id="30"/>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7426C15F" w14:textId="77777777" w:rsidR="00CB454D" w:rsidRDefault="00823CF0">
      <w:pPr>
        <w:pStyle w:val="aff"/>
        <w:numPr>
          <w:ilvl w:val="2"/>
          <w:numId w:val="83"/>
        </w:numPr>
        <w:autoSpaceDE w:val="0"/>
        <w:autoSpaceDN w:val="0"/>
        <w:spacing w:after="0"/>
        <w:jc w:val="both"/>
        <w:rPr>
          <w:rFonts w:eastAsia="等线" w:cs="Times"/>
          <w:b/>
          <w:iCs/>
          <w:szCs w:val="20"/>
        </w:rPr>
      </w:pPr>
      <w:r>
        <w:rPr>
          <w:rFonts w:eastAsia="等线" w:cs="Times"/>
          <w:b/>
          <w:iCs/>
          <w:szCs w:val="20"/>
        </w:rPr>
        <w:t>Option 2: collision handling rules</w:t>
      </w:r>
    </w:p>
    <w:p w14:paraId="0DD54B68" w14:textId="77777777" w:rsidR="00CB454D" w:rsidRDefault="00823CF0">
      <w:pPr>
        <w:pStyle w:val="aff"/>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4ABA8BDA" w14:textId="77777777" w:rsidR="00CB454D" w:rsidRDefault="00823CF0">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7194177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59541D72" w14:textId="77777777" w:rsidR="00CB454D" w:rsidRDefault="00823CF0">
      <w:pPr>
        <w:pStyle w:val="aff"/>
        <w:numPr>
          <w:ilvl w:val="0"/>
          <w:numId w:val="84"/>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0AFA7EB3" w14:textId="77777777" w:rsidR="00CB454D" w:rsidRDefault="00823CF0">
      <w:pPr>
        <w:pStyle w:val="aff"/>
        <w:numPr>
          <w:ilvl w:val="0"/>
          <w:numId w:val="84"/>
        </w:numPr>
        <w:overflowPunct w:val="0"/>
        <w:autoSpaceDE w:val="0"/>
        <w:autoSpaceDN w:val="0"/>
        <w:spacing w:after="0"/>
        <w:jc w:val="both"/>
        <w:textAlignment w:val="baseline"/>
        <w:rPr>
          <w:rFonts w:cs="Times"/>
          <w:b/>
          <w:bCs/>
          <w:lang w:val="fr-BE"/>
        </w:rPr>
      </w:pPr>
      <w:bookmarkStart w:id="31" w:name="_Hlk221045653"/>
      <w:r>
        <w:rPr>
          <w:rFonts w:cs="Times" w:hint="eastAsia"/>
          <w:b/>
          <w:bCs/>
          <w:lang w:val="fr-BE"/>
        </w:rPr>
        <w:t>N</w:t>
      </w:r>
      <w:r>
        <w:rPr>
          <w:rFonts w:cs="Times"/>
          <w:b/>
          <w:bCs/>
          <w:lang w:val="fr-BE"/>
        </w:rPr>
        <w:t>etrual(1):</w:t>
      </w:r>
      <w:bookmarkEnd w:id="31"/>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46DB5C2A" w14:textId="77777777" w:rsidR="00CB454D" w:rsidRDefault="00823CF0">
      <w:pPr>
        <w:pStyle w:val="aff"/>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686B8781" w14:textId="77777777" w:rsidR="00CB454D" w:rsidRDefault="00823CF0">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003A4E5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57DAFC7F" w14:textId="77777777" w:rsidR="00CB454D" w:rsidRDefault="00823CF0">
      <w:pPr>
        <w:pStyle w:val="aff"/>
        <w:numPr>
          <w:ilvl w:val="0"/>
          <w:numId w:val="85"/>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07157F24" w14:textId="77777777" w:rsidR="00CB454D" w:rsidRDefault="00823CF0">
      <w:pPr>
        <w:pStyle w:val="aff"/>
        <w:numPr>
          <w:ilvl w:val="0"/>
          <w:numId w:val="84"/>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5EBB3243" w14:textId="77777777" w:rsidR="00CB454D" w:rsidRDefault="00823CF0">
      <w:pPr>
        <w:pStyle w:val="aff"/>
        <w:numPr>
          <w:ilvl w:val="0"/>
          <w:numId w:val="84"/>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E84184B" w14:textId="77777777" w:rsidR="00CB454D" w:rsidRDefault="00823CF0">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CA4DAED"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B6F7C3C" w14:textId="77777777" w:rsidR="00CB454D" w:rsidRDefault="00823CF0">
      <w:pPr>
        <w:pStyle w:val="aff"/>
        <w:numPr>
          <w:ilvl w:val="0"/>
          <w:numId w:val="86"/>
        </w:numPr>
        <w:overflowPunct w:val="0"/>
        <w:autoSpaceDE w:val="0"/>
        <w:autoSpaceDN w:val="0"/>
        <w:spacing w:after="0"/>
        <w:jc w:val="both"/>
        <w:textAlignment w:val="baseline"/>
        <w:rPr>
          <w:rFonts w:eastAsia="等线"/>
          <w:iCs/>
        </w:rPr>
      </w:pPr>
      <w:r>
        <w:rPr>
          <w:rFonts w:eastAsiaTheme="minorEastAsia" w:cs="Times" w:hint="eastAsia"/>
          <w:b/>
          <w:bCs/>
        </w:rPr>
        <w:lastRenderedPageBreak/>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1EFDBDE0" w14:textId="77777777" w:rsidR="00CB454D" w:rsidRDefault="00CB454D">
      <w:pPr>
        <w:rPr>
          <w:rFonts w:eastAsia="等线"/>
        </w:rPr>
      </w:pPr>
    </w:p>
    <w:p w14:paraId="0769F712" w14:textId="77777777" w:rsidR="00CB454D" w:rsidRDefault="00823CF0">
      <w:pPr>
        <w:pStyle w:val="3"/>
        <w:spacing w:after="120"/>
        <w:rPr>
          <w:rFonts w:eastAsia="等线"/>
        </w:rPr>
      </w:pPr>
      <w:r>
        <w:rPr>
          <w:rFonts w:eastAsia="等线" w:hint="eastAsia"/>
        </w:rPr>
        <w:t>First round discussion</w:t>
      </w:r>
    </w:p>
    <w:p w14:paraId="073825F7" w14:textId="77777777" w:rsidR="00CB454D" w:rsidRDefault="00823CF0">
      <w:pPr>
        <w:rPr>
          <w:rFonts w:eastAsia="等线"/>
        </w:rPr>
      </w:pPr>
      <w:r>
        <w:rPr>
          <w:rFonts w:eastAsia="等线" w:hint="eastAsia"/>
          <w:highlight w:val="yellow"/>
        </w:rPr>
        <w:t>FL proposal:</w:t>
      </w:r>
      <w:r>
        <w:rPr>
          <w:rFonts w:eastAsia="等线" w:hint="eastAsia"/>
        </w:rPr>
        <w:t xml:space="preserve"> </w:t>
      </w:r>
    </w:p>
    <w:p w14:paraId="10151F9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1569B9CD" w14:textId="77777777" w:rsidR="00CB454D" w:rsidRDefault="00823CF0">
      <w:pPr>
        <w:pStyle w:val="aff"/>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823CF0">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3A6B588"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823CF0">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等线"/>
        </w:rPr>
      </w:pPr>
    </w:p>
    <w:p w14:paraId="58F78B01"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823CF0">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823CF0">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823CF0">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51B7BA5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10757F12"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823CF0">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B2F69DB"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CB454D" w14:paraId="622BE0E9" w14:textId="77777777">
        <w:tc>
          <w:tcPr>
            <w:tcW w:w="1175" w:type="pct"/>
          </w:tcPr>
          <w:p w14:paraId="4B5CB27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3E36D3C6"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8671F4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0727EA85" w14:textId="77777777" w:rsidR="00CB454D" w:rsidRDefault="00823CF0">
            <w:pPr>
              <w:pStyle w:val="aff"/>
              <w:numPr>
                <w:ilvl w:val="1"/>
                <w:numId w:val="8"/>
              </w:numPr>
              <w:adjustRightInd/>
              <w:snapToGrid/>
              <w:spacing w:after="0" w:line="252" w:lineRule="auto"/>
              <w:contextualSpacing/>
              <w:rPr>
                <w:sz w:val="21"/>
                <w:szCs w:val="21"/>
              </w:rPr>
            </w:pPr>
            <w:r>
              <w:rPr>
                <w:rFonts w:hint="eastAsia"/>
                <w:sz w:val="21"/>
                <w:szCs w:val="21"/>
              </w:rPr>
              <w:t>FD-FDD</w:t>
            </w:r>
          </w:p>
          <w:p w14:paraId="215CB03C"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lastRenderedPageBreak/>
              <w:t>Semi-static TDD</w:t>
            </w:r>
          </w:p>
          <w:p w14:paraId="7BE19EF2" w14:textId="77777777" w:rsidR="00CB454D" w:rsidRDefault="00823CF0">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99BB01D"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4C0084E"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Dynamic TDD</w:t>
            </w:r>
          </w:p>
          <w:p w14:paraId="560B3B8D" w14:textId="77777777" w:rsidR="00CB454D" w:rsidRDefault="00823CF0">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07F8784D" w14:textId="77777777" w:rsidR="00CB454D" w:rsidRDefault="00CB454D">
            <w:pPr>
              <w:widowControl w:val="0"/>
              <w:adjustRightInd/>
              <w:snapToGrid/>
              <w:spacing w:after="0" w:line="252" w:lineRule="auto"/>
              <w:contextualSpacing/>
              <w:rPr>
                <w:rFonts w:eastAsia="宋体"/>
                <w:kern w:val="2"/>
                <w:szCs w:val="22"/>
                <w:lang w:val="en-GB"/>
              </w:rPr>
            </w:pPr>
          </w:p>
        </w:tc>
      </w:tr>
      <w:tr w:rsidR="00CB454D" w14:paraId="4A2F2DDF" w14:textId="77777777">
        <w:tc>
          <w:tcPr>
            <w:tcW w:w="1175" w:type="pct"/>
          </w:tcPr>
          <w:p w14:paraId="48603AAA"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2EB75471"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823CF0">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7CF90127"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593B20A2" w14:textId="77777777" w:rsidR="00CB454D" w:rsidRDefault="00823CF0">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CB454D" w14:paraId="56EF4091" w14:textId="77777777">
        <w:tc>
          <w:tcPr>
            <w:tcW w:w="1175" w:type="pct"/>
          </w:tcPr>
          <w:p w14:paraId="10141C1D" w14:textId="77777777" w:rsidR="00CB454D" w:rsidRDefault="00823CF0">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6E874858" w14:textId="77777777" w:rsidR="00CB454D" w:rsidRDefault="00823CF0">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CB454D" w14:paraId="3319A497" w14:textId="77777777">
        <w:tc>
          <w:tcPr>
            <w:tcW w:w="1175" w:type="pct"/>
          </w:tcPr>
          <w:p w14:paraId="338CEA65" w14:textId="77777777" w:rsidR="00CB454D" w:rsidRDefault="00823CF0">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4008F7DD"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OK</w:t>
            </w:r>
          </w:p>
        </w:tc>
      </w:tr>
      <w:tr w:rsidR="00CB454D" w14:paraId="0D29F3F8" w14:textId="77777777">
        <w:tc>
          <w:tcPr>
            <w:tcW w:w="1175" w:type="pct"/>
          </w:tcPr>
          <w:p w14:paraId="79CBFD62" w14:textId="77777777" w:rsidR="00CB454D" w:rsidRDefault="00823CF0">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21C49236"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823CF0">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7C39FFAB" w14:textId="77777777" w:rsidR="00CB454D" w:rsidRDefault="00823CF0">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CB454D" w14:paraId="085B5CB2" w14:textId="77777777">
        <w:tc>
          <w:tcPr>
            <w:tcW w:w="1175" w:type="pct"/>
          </w:tcPr>
          <w:p w14:paraId="4E128B51" w14:textId="77777777" w:rsidR="00CB454D" w:rsidRDefault="00823CF0">
            <w:pPr>
              <w:widowControl w:val="0"/>
              <w:suppressAutoHyphens/>
              <w:spacing w:line="254" w:lineRule="auto"/>
              <w:jc w:val="both"/>
              <w:rPr>
                <w:rFonts w:eastAsia="宋体"/>
                <w:szCs w:val="22"/>
                <w:lang w:val="en-GB"/>
              </w:rPr>
            </w:pPr>
            <w:proofErr w:type="spellStart"/>
            <w:r>
              <w:rPr>
                <w:rFonts w:eastAsia="PMingLiU"/>
                <w:kern w:val="2"/>
                <w:szCs w:val="22"/>
                <w:lang w:val="en-GB" w:eastAsia="zh-TW"/>
              </w:rPr>
              <w:t>Ofinno</w:t>
            </w:r>
            <w:proofErr w:type="spellEnd"/>
          </w:p>
        </w:tc>
        <w:tc>
          <w:tcPr>
            <w:tcW w:w="3825" w:type="pct"/>
          </w:tcPr>
          <w:p w14:paraId="387789AE"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5CE99739" w14:textId="77777777" w:rsidR="00CB454D" w:rsidRDefault="00823CF0">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CB454D" w14:paraId="134BC69D" w14:textId="77777777">
        <w:tc>
          <w:tcPr>
            <w:tcW w:w="1175" w:type="pct"/>
          </w:tcPr>
          <w:p w14:paraId="33FFDD39"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9D6B54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3CF4B836"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CB454D" w14:paraId="4481E232" w14:textId="77777777">
        <w:tc>
          <w:tcPr>
            <w:tcW w:w="1175" w:type="pct"/>
          </w:tcPr>
          <w:p w14:paraId="5D0F2417"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28E862E5"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Agree with this list.</w:t>
            </w:r>
          </w:p>
          <w:p w14:paraId="7626AB2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It is very important to support HD-FDD at the UE side for IoT devices. We understand that an HD-FDD UE would be implemented without band-specific filters (</w:t>
            </w:r>
            <w:proofErr w:type="gramStart"/>
            <w:r>
              <w:rPr>
                <w:rFonts w:eastAsia="宋体"/>
                <w:szCs w:val="22"/>
                <w:lang w:val="en-GB"/>
              </w:rPr>
              <w:t>i.e.</w:t>
            </w:r>
            <w:proofErr w:type="gramEnd"/>
            <w:r>
              <w:rPr>
                <w:rFonts w:eastAsia="宋体"/>
                <w:szCs w:val="22"/>
                <w:lang w:val="en-GB"/>
              </w:rPr>
              <w:t xml:space="preserve"> with a </w:t>
            </w:r>
            <w:proofErr w:type="spellStart"/>
            <w:r>
              <w:rPr>
                <w:rFonts w:eastAsia="宋体"/>
                <w:szCs w:val="22"/>
                <w:lang w:val="en-GB"/>
              </w:rPr>
              <w:t>SAWless</w:t>
            </w:r>
            <w:proofErr w:type="spellEnd"/>
            <w:r>
              <w:rPr>
                <w:rFonts w:eastAsia="宋体"/>
                <w:szCs w:val="22"/>
                <w:lang w:val="en-GB"/>
              </w:rPr>
              <w:t xml:space="preserve"> design). This implementation issue would not impact switching patterns and collision rules, but would impact other aspects of design (</w:t>
            </w:r>
            <w:proofErr w:type="gramStart"/>
            <w:r>
              <w:rPr>
                <w:rFonts w:eastAsia="宋体"/>
                <w:szCs w:val="22"/>
                <w:lang w:val="en-GB"/>
              </w:rPr>
              <w:t>e.g.</w:t>
            </w:r>
            <w:proofErr w:type="gramEnd"/>
            <w:r>
              <w:rPr>
                <w:rFonts w:eastAsia="宋体"/>
                <w:szCs w:val="22"/>
                <w:lang w:val="en-GB"/>
              </w:rPr>
              <w:t xml:space="preserve"> UL bandwidth).</w:t>
            </w:r>
          </w:p>
        </w:tc>
      </w:tr>
      <w:tr w:rsidR="00CB454D" w14:paraId="6E32077F" w14:textId="77777777" w:rsidTr="004B299B">
        <w:tc>
          <w:tcPr>
            <w:tcW w:w="1175" w:type="pct"/>
          </w:tcPr>
          <w:p w14:paraId="45CF73F4" w14:textId="77777777" w:rsidR="00CB454D" w:rsidRDefault="00823CF0">
            <w:pPr>
              <w:widowControl w:val="0"/>
              <w:suppressAutoHyphens/>
              <w:spacing w:line="256" w:lineRule="auto"/>
              <w:jc w:val="both"/>
              <w:rPr>
                <w:rFonts w:eastAsia="宋体"/>
                <w:kern w:val="2"/>
                <w:szCs w:val="22"/>
              </w:rPr>
            </w:pPr>
            <w:r>
              <w:rPr>
                <w:rFonts w:eastAsia="宋体" w:hint="eastAsia"/>
                <w:szCs w:val="22"/>
              </w:rPr>
              <w:t>CMCC</w:t>
            </w:r>
          </w:p>
        </w:tc>
        <w:tc>
          <w:tcPr>
            <w:tcW w:w="3825" w:type="pct"/>
          </w:tcPr>
          <w:p w14:paraId="42A01EAC" w14:textId="77777777" w:rsidR="00CB454D" w:rsidRDefault="00823CF0">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13C58DD2" w14:textId="77777777" w:rsidR="00CB454D" w:rsidRDefault="00823CF0">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1CDE62E5" w14:textId="77777777" w:rsidR="00CB454D" w:rsidRDefault="00823CF0">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w:t>
            </w:r>
            <w:proofErr w:type="spellStart"/>
            <w:r>
              <w:rPr>
                <w:rFonts w:eastAsiaTheme="minorEastAsia"/>
                <w:color w:val="000000"/>
              </w:rPr>
              <w:t>subbands</w:t>
            </w:r>
            <w:proofErr w:type="spellEnd"/>
            <w:r>
              <w:rPr>
                <w:rFonts w:eastAsiaTheme="minorEastAsia" w:hint="eastAsia"/>
                <w:color w:val="000000"/>
              </w:rPr>
              <w:t>.</w:t>
            </w:r>
          </w:p>
          <w:p w14:paraId="1A84A81C" w14:textId="77777777" w:rsidR="00CB454D" w:rsidRDefault="00823CF0">
            <w:pPr>
              <w:widowControl w:val="0"/>
              <w:suppressAutoHyphens/>
              <w:spacing w:line="256" w:lineRule="auto"/>
              <w:jc w:val="both"/>
              <w:rPr>
                <w:rFonts w:eastAsia="宋体"/>
                <w:szCs w:val="22"/>
              </w:rPr>
            </w:pPr>
            <w:r>
              <w:rPr>
                <w:rFonts w:ascii="Times New Roman" w:hAnsi="Times New Roman" w:cs="Times New Roman"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5pt;height:80.5pt" o:ole="">
                  <v:imagedata r:id="rId23" o:title=""/>
                </v:shape>
                <o:OLEObject Type="Embed" ProgID="Visio.Drawing.15" ShapeID="_x0000_i1025" DrawAspect="Content" ObjectID="_1832240725" r:id="rId24"/>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E8BA883" w14:textId="7F2E8E4D"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bl>
    <w:p w14:paraId="10567E5D" w14:textId="77777777" w:rsidR="00CB454D" w:rsidRDefault="00CB454D">
      <w:pPr>
        <w:rPr>
          <w:rFonts w:eastAsia="等线"/>
        </w:rPr>
      </w:pPr>
    </w:p>
    <w:p w14:paraId="613A6690" w14:textId="77777777" w:rsidR="00CB454D" w:rsidRDefault="00823CF0">
      <w:pPr>
        <w:pStyle w:val="3"/>
        <w:spacing w:after="120"/>
        <w:rPr>
          <w:rFonts w:eastAsia="等线"/>
        </w:rPr>
      </w:pPr>
      <w:r>
        <w:rPr>
          <w:rFonts w:eastAsia="等线"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823CF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823CF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823CF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823CF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823CF0">
            <w:pPr>
              <w:spacing w:afterLines="50"/>
              <w:rPr>
                <w:iCs/>
                <w:sz w:val="20"/>
                <w:szCs w:val="20"/>
              </w:rPr>
            </w:pPr>
            <w:r>
              <w:rPr>
                <w:rFonts w:eastAsia="宋体"/>
                <w:sz w:val="20"/>
                <w:szCs w:val="20"/>
                <w:lang w:val="en-GB"/>
              </w:rPr>
              <w:t>CATT, CICTCI</w:t>
            </w:r>
          </w:p>
        </w:tc>
        <w:tc>
          <w:tcPr>
            <w:tcW w:w="3829" w:type="pct"/>
          </w:tcPr>
          <w:p w14:paraId="24D22ED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2E5BC147" w14:textId="77777777" w:rsidR="00CB454D" w:rsidRDefault="00823CF0">
            <w:pPr>
              <w:pStyle w:val="aff"/>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823CF0">
            <w:pPr>
              <w:pStyle w:val="aff"/>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w:t>
            </w:r>
            <w:proofErr w:type="gramStart"/>
            <w:r>
              <w:rPr>
                <w:rFonts w:eastAsiaTheme="minorEastAsia"/>
                <w:bCs/>
                <w:color w:val="FF0000"/>
                <w:sz w:val="20"/>
                <w:szCs w:val="20"/>
              </w:rPr>
              <w:t>e.g.</w:t>
            </w:r>
            <w:proofErr w:type="gramEnd"/>
            <w:r>
              <w:rPr>
                <w:rFonts w:eastAsiaTheme="minorEastAsia"/>
                <w:bCs/>
                <w:color w:val="FF0000"/>
                <w:sz w:val="20"/>
                <w:szCs w:val="20"/>
              </w:rPr>
              <w:t xml:space="preserve"> CA, SUL, SDL) are supported to realize spectrum aggregation/utilization, which complicates the spectrum aggregation solution in real deployment</w:t>
            </w:r>
          </w:p>
          <w:p w14:paraId="711B5147"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33C720E0"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Slow and complex activation of additional carrier</w:t>
            </w:r>
          </w:p>
          <w:p w14:paraId="7944F7E1"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4B5975D"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823CF0">
            <w:pPr>
              <w:pStyle w:val="aff"/>
              <w:numPr>
                <w:ilvl w:val="1"/>
                <w:numId w:val="88"/>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75D64D0F" w14:textId="77777777" w:rsidR="00CB454D" w:rsidRDefault="00823CF0">
            <w:pPr>
              <w:pStyle w:val="aff"/>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823CF0">
            <w:pPr>
              <w:pStyle w:val="aff"/>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823CF0">
            <w:pPr>
              <w:pStyle w:val="aff"/>
              <w:numPr>
                <w:ilvl w:val="0"/>
                <w:numId w:val="89"/>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51DCCDC4" w14:textId="77777777" w:rsidR="00CB454D" w:rsidRDefault="00823CF0">
            <w:pPr>
              <w:pStyle w:val="aff"/>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823CF0">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2586648D"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823CF0">
            <w:pPr>
              <w:pStyle w:val="aff"/>
              <w:numPr>
                <w:ilvl w:val="0"/>
                <w:numId w:val="91"/>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61B498B3" w14:textId="77777777" w:rsidR="00CB454D" w:rsidRDefault="00823CF0">
            <w:pPr>
              <w:pStyle w:val="aff"/>
              <w:numPr>
                <w:ilvl w:val="0"/>
                <w:numId w:val="91"/>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14:textId="77777777" w:rsidR="00CB454D" w:rsidRDefault="00823CF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823CF0">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1028BDF9" w14:textId="77777777" w:rsidR="00CB454D" w:rsidRDefault="00823CF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823CF0">
            <w:pPr>
              <w:numPr>
                <w:ilvl w:val="0"/>
                <w:numId w:val="93"/>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2DC95C2"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Inefficiency from coupling DL and UL carriers for a cell</w:t>
            </w:r>
          </w:p>
          <w:p w14:paraId="536A1316"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276B0424" w14:textId="77777777" w:rsidR="00CB454D" w:rsidRDefault="00823CF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823CF0">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5D21E4CA"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 xml:space="preserve">Some functionalities are supported only on camped cell/carrier, </w:t>
            </w:r>
            <w:proofErr w:type="gramStart"/>
            <w:r>
              <w:rPr>
                <w:rFonts w:eastAsia="宋体"/>
                <w:bCs/>
                <w:sz w:val="20"/>
                <w:szCs w:val="20"/>
              </w:rPr>
              <w:t>e.g.</w:t>
            </w:r>
            <w:proofErr w:type="gramEnd"/>
            <w:r>
              <w:rPr>
                <w:rFonts w:eastAsia="宋体"/>
                <w:bCs/>
                <w:sz w:val="20"/>
                <w:szCs w:val="20"/>
              </w:rPr>
              <w:t xml:space="preserve"> no support of initial access offloading to other cell/carriers.</w:t>
            </w:r>
          </w:p>
          <w:p w14:paraId="7852F10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20F64722"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23139AE0" w14:textId="77777777" w:rsidR="00CB454D" w:rsidRDefault="00823CF0">
            <w:pPr>
              <w:numPr>
                <w:ilvl w:val="0"/>
                <w:numId w:val="93"/>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42294D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4596D36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4639B8B1"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2F6F2B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6EC6438"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45CD8B4A" w14:textId="77777777" w:rsidR="00CB454D" w:rsidRDefault="00823CF0">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xml:space="preserve">: Hyper cell with “Anchor and non-Anchor carriers” framework can </w:t>
            </w:r>
            <w:r>
              <w:rPr>
                <w:rFonts w:eastAsia="宋体"/>
                <w:bCs/>
                <w:sz w:val="20"/>
                <w:szCs w:val="20"/>
              </w:rPr>
              <w:lastRenderedPageBreak/>
              <w:t>provide the following benefit,</w:t>
            </w:r>
          </w:p>
          <w:p w14:paraId="796572A4"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43EBF8D6"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4EB5FBF0"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368F09FE"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87F2D04" w14:textId="77777777" w:rsidR="00CB454D" w:rsidRDefault="00823CF0">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31EEC0D4"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2F685EB5"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5206097D"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 xml:space="preserve">Each component carrier/cells can be frequency continuous, and can also be frequency non-continuous, </w:t>
            </w:r>
            <w:proofErr w:type="gramStart"/>
            <w:r>
              <w:rPr>
                <w:rFonts w:eastAsia="宋体"/>
                <w:bCs/>
                <w:sz w:val="20"/>
                <w:szCs w:val="20"/>
              </w:rPr>
              <w:t>i.e.</w:t>
            </w:r>
            <w:proofErr w:type="gramEnd"/>
            <w:r>
              <w:rPr>
                <w:rFonts w:eastAsia="宋体"/>
                <w:bCs/>
                <w:sz w:val="20"/>
                <w:szCs w:val="20"/>
              </w:rPr>
              <w:t xml:space="preserve"> multiple physical carriers are aggregated into a single logical wideband carrier.</w:t>
            </w:r>
          </w:p>
          <w:p w14:paraId="4CA6E20B"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393A8D79"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16522DC1"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69B213F0"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6FB3BB52"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5D26308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1D2068B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CB454D" w14:paraId="640A5D91" w14:textId="77777777">
        <w:tc>
          <w:tcPr>
            <w:tcW w:w="1171" w:type="pct"/>
          </w:tcPr>
          <w:p w14:paraId="4DAA356E"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2" w:history="1">
              <w:r w:rsidR="00CB454D">
                <w:rPr>
                  <w:rFonts w:eastAsia="Calibri"/>
                  <w:bCs/>
                  <w:sz w:val="20"/>
                  <w:szCs w:val="20"/>
                </w:rPr>
                <w:t>Proposal 1</w:t>
              </w:r>
              <w:r w:rsidR="00CB454D">
                <w:rPr>
                  <w:rFonts w:eastAsia="等线"/>
                  <w:bCs/>
                  <w:kern w:val="2"/>
                  <w:sz w:val="20"/>
                  <w:szCs w:val="20"/>
                  <w14:ligatures w14:val="standardContextual"/>
                </w:rPr>
                <w:tab/>
              </w:r>
              <w:r w:rsidR="00CB454D">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3" w:history="1">
              <w:r w:rsidR="00CB454D">
                <w:rPr>
                  <w:rFonts w:eastAsia="Calibri"/>
                  <w:bCs/>
                  <w:sz w:val="20"/>
                  <w:szCs w:val="20"/>
                </w:rPr>
                <w:t>Proposal 2</w:t>
              </w:r>
              <w:r w:rsidR="00CB454D">
                <w:rPr>
                  <w:rFonts w:eastAsia="等线"/>
                  <w:bCs/>
                  <w:kern w:val="2"/>
                  <w:sz w:val="20"/>
                  <w:szCs w:val="20"/>
                  <w14:ligatures w14:val="standardContextual"/>
                </w:rPr>
                <w:tab/>
              </w:r>
              <w:r w:rsidR="00CB454D">
                <w:rPr>
                  <w:rFonts w:eastAsia="Calibri"/>
                  <w:bCs/>
                  <w:sz w:val="20"/>
                  <w:szCs w:val="20"/>
                </w:rPr>
                <w:t>Support uplink-downlink decoupling as part of the enhanced carrier-aggregation framework.</w:t>
              </w:r>
            </w:hyperlink>
          </w:p>
          <w:p w14:paraId="01BD174E"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4" w:history="1">
              <w:r w:rsidR="00CB454D">
                <w:rPr>
                  <w:rFonts w:eastAsia="Calibri"/>
                  <w:bCs/>
                  <w:sz w:val="20"/>
                  <w:szCs w:val="20"/>
                </w:rPr>
                <w:t>Proposal 3</w:t>
              </w:r>
              <w:r w:rsidR="00CB454D">
                <w:rPr>
                  <w:rFonts w:eastAsia="等线"/>
                  <w:bCs/>
                  <w:kern w:val="2"/>
                  <w:sz w:val="20"/>
                  <w:szCs w:val="20"/>
                  <w14:ligatures w14:val="standardContextual"/>
                </w:rPr>
                <w:tab/>
              </w:r>
              <w:r w:rsidR="00CB454D">
                <w:rPr>
                  <w:rFonts w:eastAsia="Calibri"/>
                  <w:bCs/>
                  <w:sz w:val="20"/>
                  <w:szCs w:val="20"/>
                </w:rPr>
                <w:t>Minimize tight time-synchronous dependencies across carriers such as the DAI.</w:t>
              </w:r>
            </w:hyperlink>
          </w:p>
          <w:p w14:paraId="4E33B884"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5" w:history="1">
              <w:r w:rsidR="00CB454D">
                <w:rPr>
                  <w:rFonts w:eastAsia="Calibri"/>
                  <w:bCs/>
                  <w:sz w:val="20"/>
                  <w:szCs w:val="20"/>
                </w:rPr>
                <w:t>Proposal 4</w:t>
              </w:r>
              <w:r w:rsidR="00CB454D">
                <w:rPr>
                  <w:rFonts w:eastAsia="等线"/>
                  <w:bCs/>
                  <w:kern w:val="2"/>
                  <w:sz w:val="20"/>
                  <w:szCs w:val="20"/>
                  <w14:ligatures w14:val="standardContextual"/>
                </w:rPr>
                <w:tab/>
              </w:r>
              <w:r w:rsidR="00CB454D">
                <w:rPr>
                  <w:rFonts w:eastAsia="Calibri"/>
                  <w:bCs/>
                  <w:sz w:val="20"/>
                  <w:szCs w:val="20"/>
                </w:rPr>
                <w:t>Revisit the need for a PCell/SCell split in 6G. RLF should be declared only if all carriers have failed.</w:t>
              </w:r>
            </w:hyperlink>
          </w:p>
          <w:p w14:paraId="313A8E1A"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6" w:history="1">
              <w:r w:rsidR="00CB454D">
                <w:rPr>
                  <w:rFonts w:eastAsia="Calibri"/>
                  <w:bCs/>
                  <w:sz w:val="20"/>
                  <w:szCs w:val="20"/>
                </w:rPr>
                <w:t>Proposal 5</w:t>
              </w:r>
              <w:r w:rsidR="00CB454D">
                <w:rPr>
                  <w:rFonts w:eastAsia="等线"/>
                  <w:bCs/>
                  <w:kern w:val="2"/>
                  <w:sz w:val="20"/>
                  <w:szCs w:val="20"/>
                  <w14:ligatures w14:val="standardContextual"/>
                </w:rPr>
                <w:tab/>
              </w:r>
              <w:r w:rsidR="00CB454D">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7" w:history="1">
              <w:r w:rsidR="00CB454D">
                <w:rPr>
                  <w:rFonts w:eastAsia="Calibri"/>
                  <w:bCs/>
                  <w:sz w:val="20"/>
                  <w:szCs w:val="20"/>
                </w:rPr>
                <w:t>Proposal 6</w:t>
              </w:r>
              <w:r w:rsidR="00CB454D">
                <w:rPr>
                  <w:rFonts w:eastAsia="等线"/>
                  <w:bCs/>
                  <w:kern w:val="2"/>
                  <w:sz w:val="20"/>
                  <w:szCs w:val="20"/>
                  <w14:ligatures w14:val="standardContextual"/>
                </w:rPr>
                <w:tab/>
              </w:r>
              <w:r w:rsidR="00CB454D">
                <w:rPr>
                  <w:rFonts w:eastAsia="Calibri"/>
                  <w:bCs/>
                  <w:sz w:val="20"/>
                  <w:szCs w:val="20"/>
                </w:rPr>
                <w:t>For the purpose of RAN1 discussion, a virtual carrier is defined by</w:t>
              </w:r>
            </w:hyperlink>
          </w:p>
          <w:p w14:paraId="3E1A9CED"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8" w:history="1">
              <w:r w:rsidR="00CB454D">
                <w:rPr>
                  <w:rFonts w:eastAsia="Calibri"/>
                  <w:bCs/>
                  <w:sz w:val="20"/>
                  <w:szCs w:val="20"/>
                </w:rPr>
                <w:t>a.</w:t>
              </w:r>
              <w:r w:rsidR="00CB454D">
                <w:rPr>
                  <w:rFonts w:eastAsia="等线"/>
                  <w:bCs/>
                  <w:kern w:val="2"/>
                  <w:sz w:val="20"/>
                  <w:szCs w:val="20"/>
                  <w14:ligatures w14:val="standardContextual"/>
                </w:rPr>
                <w:tab/>
              </w:r>
              <w:r w:rsidR="00CB454D">
                <w:rPr>
                  <w:rFonts w:eastAsia="Calibri"/>
                  <w:bCs/>
                  <w:sz w:val="20"/>
                  <w:szCs w:val="20"/>
                </w:rPr>
                <w:t xml:space="preserve">The bandwidth of a virtual carrier cannot exceed the maximum physical carrier bandwidth, </w:t>
              </w:r>
              <w:proofErr w:type="gramStart"/>
              <w:r w:rsidR="00CB454D">
                <w:rPr>
                  <w:rFonts w:eastAsia="Calibri"/>
                  <w:bCs/>
                  <w:sz w:val="20"/>
                  <w:szCs w:val="20"/>
                </w:rPr>
                <w:t>i.e.</w:t>
              </w:r>
              <w:proofErr w:type="gramEnd"/>
              <w:r w:rsidR="00CB454D">
                <w:rPr>
                  <w:rFonts w:eastAsia="Calibri"/>
                  <w:bCs/>
                  <w:sz w:val="20"/>
                  <w:szCs w:val="20"/>
                </w:rPr>
                <w:t xml:space="preserve"> </w:t>
              </w:r>
              <m:oMath>
                <m:r>
                  <m:rPr>
                    <m:sty m:val="p"/>
                  </m:rPr>
                  <w:rPr>
                    <w:rFonts w:ascii="Cambria Math" w:eastAsia="Calibri" w:hAnsi="Cambria Math"/>
                    <w:sz w:val="20"/>
                    <w:szCs w:val="20"/>
                  </w:rPr>
                  <m:t>k=0K-1Nk≤N</m:t>
                </m:r>
                <m:r>
                  <m:rPr>
                    <m:nor/>
                  </m:rPr>
                  <w:rPr>
                    <w:rFonts w:eastAsia="Calibri"/>
                    <w:bCs/>
                    <w:sz w:val="20"/>
                    <w:szCs w:val="20"/>
                  </w:rPr>
                  <m:t>max</m:t>
                </m:r>
              </m:oMath>
              <w:r w:rsidR="00CB454D">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CB454D">
                <w:rPr>
                  <w:rFonts w:eastAsia="Calibri"/>
                  <w:bCs/>
                  <w:sz w:val="20"/>
                  <w:szCs w:val="20"/>
                </w:rPr>
                <w:t xml:space="preserve"> is the maximum possible carrier bandwidth in terms of resource blocks.</w:t>
              </w:r>
            </w:hyperlink>
          </w:p>
          <w:p w14:paraId="1E0317F3"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29" w:history="1">
              <w:r w:rsidR="00CB454D">
                <w:rPr>
                  <w:rFonts w:eastAsia="Calibri"/>
                  <w:bCs/>
                  <w:sz w:val="20"/>
                  <w:szCs w:val="20"/>
                </w:rPr>
                <w:t>b.</w:t>
              </w:r>
              <w:r w:rsidR="00CB454D">
                <w:rPr>
                  <w:rFonts w:eastAsia="等线"/>
                  <w:bCs/>
                  <w:kern w:val="2"/>
                  <w:sz w:val="20"/>
                  <w:szCs w:val="20"/>
                  <w14:ligatures w14:val="standardContextual"/>
                </w:rPr>
                <w:tab/>
              </w:r>
              <w:r w:rsidR="00CB454D">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30" w:history="1">
              <w:r w:rsidR="00CB454D">
                <w:rPr>
                  <w:rFonts w:eastAsia="Calibri"/>
                  <w:bCs/>
                  <w:sz w:val="20"/>
                  <w:szCs w:val="20"/>
                </w:rPr>
                <w:t>c.</w:t>
              </w:r>
              <w:r w:rsidR="00CB454D">
                <w:rPr>
                  <w:rFonts w:eastAsia="等线"/>
                  <w:bCs/>
                  <w:kern w:val="2"/>
                  <w:sz w:val="20"/>
                  <w:szCs w:val="20"/>
                  <w14:ligatures w14:val="standardContextual"/>
                </w:rPr>
                <w:tab/>
              </w:r>
              <w:r w:rsidR="00CB454D">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sidR="00CB454D">
                <w:rPr>
                  <w:rFonts w:eastAsia="Calibri"/>
                  <w:bCs/>
                  <w:sz w:val="20"/>
                  <w:szCs w:val="20"/>
                </w:rPr>
                <w:lastRenderedPageBreak/>
                <w:t>MIMO scheme.</w:t>
              </w:r>
            </w:hyperlink>
          </w:p>
          <w:p w14:paraId="4C0CE3DD"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31" w:history="1">
              <w:r w:rsidR="00CB454D">
                <w:rPr>
                  <w:rFonts w:eastAsia="Calibri"/>
                  <w:bCs/>
                  <w:sz w:val="20"/>
                  <w:szCs w:val="20"/>
                </w:rPr>
                <w:t>d.</w:t>
              </w:r>
              <w:r w:rsidR="00CB454D">
                <w:rPr>
                  <w:rFonts w:eastAsia="等线"/>
                  <w:bCs/>
                  <w:kern w:val="2"/>
                  <w:sz w:val="20"/>
                  <w:szCs w:val="20"/>
                  <w14:ligatures w14:val="standardContextual"/>
                </w:rPr>
                <w:tab/>
              </w:r>
              <w:r w:rsidR="00CB454D">
                <w:rPr>
                  <w:rFonts w:eastAsia="Calibri"/>
                  <w:bCs/>
                  <w:sz w:val="20"/>
                  <w:szCs w:val="20"/>
                </w:rPr>
                <w:t>Transport block processing and HARQ handling is done in the same way for virtual carriers as for physical carriers (</w:t>
              </w:r>
              <w:proofErr w:type="gramStart"/>
              <w:r w:rsidR="00CB454D">
                <w:rPr>
                  <w:rFonts w:eastAsia="Calibri"/>
                  <w:bCs/>
                  <w:sz w:val="20"/>
                  <w:szCs w:val="20"/>
                </w:rPr>
                <w:t>i.e.</w:t>
              </w:r>
              <w:proofErr w:type="gramEnd"/>
              <w:r w:rsidR="00CB454D">
                <w:rPr>
                  <w:rFonts w:eastAsia="Calibri"/>
                  <w:bCs/>
                  <w:sz w:val="20"/>
                  <w:szCs w:val="20"/>
                </w:rPr>
                <w:t xml:space="preserve"> if the 5G structure of one (or two) transport block per slot is reused, then there is one (or two) transport block per slot on a virtual carrier)</w:t>
              </w:r>
            </w:hyperlink>
          </w:p>
          <w:p w14:paraId="258E8335"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32" w:history="1">
              <w:r w:rsidR="00CB454D">
                <w:rPr>
                  <w:rFonts w:eastAsia="Calibri"/>
                  <w:bCs/>
                  <w:sz w:val="20"/>
                  <w:szCs w:val="20"/>
                </w:rPr>
                <w:t>e.</w:t>
              </w:r>
              <w:r w:rsidR="00CB454D">
                <w:rPr>
                  <w:rFonts w:eastAsia="等线"/>
                  <w:bCs/>
                  <w:kern w:val="2"/>
                  <w:sz w:val="20"/>
                  <w:szCs w:val="20"/>
                  <w14:ligatures w14:val="standardContextual"/>
                </w:rPr>
                <w:tab/>
              </w:r>
              <w:r w:rsidR="00CB454D">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33" w:history="1">
              <w:r w:rsidR="00CB454D">
                <w:rPr>
                  <w:rFonts w:eastAsia="Calibri"/>
                  <w:bCs/>
                  <w:sz w:val="20"/>
                  <w:szCs w:val="20"/>
                </w:rPr>
                <w:t>f.</w:t>
              </w:r>
              <w:r w:rsidR="00CB454D">
                <w:rPr>
                  <w:rFonts w:eastAsia="等线"/>
                  <w:bCs/>
                  <w:kern w:val="2"/>
                  <w:sz w:val="20"/>
                  <w:szCs w:val="20"/>
                  <w14:ligatures w14:val="standardContextual"/>
                </w:rPr>
                <w:tab/>
              </w:r>
              <w:r w:rsidR="00CB454D">
                <w:rPr>
                  <w:rFonts w:eastAsia="Calibri"/>
                  <w:bCs/>
                  <w:sz w:val="20"/>
                  <w:szCs w:val="20"/>
                </w:rPr>
                <w:t>“DRX handling” operates per virtual carrier in the same was as for a physical carrier.</w:t>
              </w:r>
            </w:hyperlink>
          </w:p>
          <w:p w14:paraId="754B47B2" w14:textId="77777777" w:rsidR="00CB454D" w:rsidRDefault="00A97693">
            <w:pPr>
              <w:tabs>
                <w:tab w:val="right" w:leader="dot" w:pos="9629"/>
              </w:tabs>
              <w:spacing w:afterLines="50"/>
              <w:ind w:left="1701" w:hanging="1701"/>
              <w:rPr>
                <w:rFonts w:eastAsia="等线"/>
                <w:bCs/>
                <w:kern w:val="2"/>
                <w:sz w:val="20"/>
                <w:szCs w:val="20"/>
                <w14:ligatures w14:val="standardContextual"/>
              </w:rPr>
            </w:pPr>
            <w:hyperlink w:anchor="_Toc220701034" w:history="1">
              <w:r w:rsidR="00CB454D">
                <w:rPr>
                  <w:rFonts w:eastAsia="Calibri"/>
                  <w:bCs/>
                  <w:sz w:val="20"/>
                  <w:szCs w:val="20"/>
                </w:rPr>
                <w:t>Proposal 7</w:t>
              </w:r>
              <w:r w:rsidR="00CB454D">
                <w:rPr>
                  <w:rFonts w:eastAsia="等线"/>
                  <w:bCs/>
                  <w:kern w:val="2"/>
                  <w:sz w:val="20"/>
                  <w:szCs w:val="20"/>
                  <w14:ligatures w14:val="standardContextual"/>
                </w:rPr>
                <w:tab/>
              </w:r>
              <w:r w:rsidR="00CB454D">
                <w:rPr>
                  <w:rFonts w:eastAsia="Calibri"/>
                  <w:bCs/>
                  <w:sz w:val="20"/>
                  <w:szCs w:val="20"/>
                </w:rPr>
                <w:t xml:space="preserve">A virtual carrier should be defined in 6G </w:t>
              </w:r>
              <w:r w:rsidR="00CB454D">
                <w:rPr>
                  <w:rFonts w:eastAsia="Calibri"/>
                  <w:bCs/>
                  <w:i/>
                  <w:iCs/>
                  <w:sz w:val="20"/>
                  <w:szCs w:val="20"/>
                </w:rPr>
                <w:t xml:space="preserve">only </w:t>
              </w:r>
              <w:r w:rsidR="00CB454D">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823CF0">
            <w:pPr>
              <w:spacing w:afterLines="50"/>
              <w:rPr>
                <w:bCs/>
                <w:sz w:val="20"/>
                <w:szCs w:val="20"/>
                <w:lang w:eastAsia="ko-KR"/>
              </w:rPr>
            </w:pPr>
            <w:r>
              <w:rPr>
                <w:bCs/>
                <w:sz w:val="20"/>
                <w:szCs w:val="20"/>
                <w:lang w:eastAsia="ko-KR"/>
              </w:rPr>
              <w:t>Proposal 2: For 6GR spectrum utilization and operations, the followings should be considered</w:t>
            </w:r>
          </w:p>
          <w:p w14:paraId="265F0BEB"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823CF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823CF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823CF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823CF0">
            <w:pPr>
              <w:spacing w:afterLines="50"/>
              <w:rPr>
                <w:rFonts w:eastAsiaTheme="minorEastAsia"/>
                <w:iCs/>
                <w:sz w:val="20"/>
                <w:szCs w:val="20"/>
              </w:rPr>
            </w:pPr>
            <w:r>
              <w:rPr>
                <w:rFonts w:eastAsia="宋体"/>
                <w:sz w:val="20"/>
                <w:szCs w:val="20"/>
                <w:lang w:val="en-GB"/>
              </w:rPr>
              <w:t>Fraunhofer IIS, Fraunhofer HHI</w:t>
            </w:r>
          </w:p>
        </w:tc>
        <w:tc>
          <w:tcPr>
            <w:tcW w:w="3829" w:type="pct"/>
          </w:tcPr>
          <w:p w14:paraId="3DB14DAC" w14:textId="77777777" w:rsidR="00CB454D" w:rsidRDefault="00823CF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823CF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823CF0">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0D062CEF" w14:textId="77777777" w:rsidR="00CB454D" w:rsidRDefault="00823CF0">
            <w:pPr>
              <w:spacing w:afterLines="50"/>
              <w:rPr>
                <w:sz w:val="20"/>
                <w:szCs w:val="20"/>
              </w:rPr>
            </w:pPr>
            <w:r>
              <w:rPr>
                <w:sz w:val="20"/>
                <w:szCs w:val="20"/>
              </w:rPr>
              <w:t>Proposal 3: In 6GR one serving cell may support more than one carrier.</w:t>
            </w:r>
          </w:p>
          <w:p w14:paraId="40F68AB7" w14:textId="77777777" w:rsidR="00CB454D" w:rsidRDefault="00823CF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823CF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14:textId="77777777" w:rsidR="00CB454D" w:rsidRDefault="00823CF0">
            <w:pPr>
              <w:spacing w:afterLines="50"/>
              <w:rPr>
                <w:sz w:val="20"/>
                <w:szCs w:val="20"/>
              </w:rPr>
            </w:pPr>
            <w:r>
              <w:rPr>
                <w:sz w:val="20"/>
                <w:szCs w:val="20"/>
              </w:rPr>
              <w:t>Proposal 6: 6GR supports inter-cell CA with more than one serving cell.</w:t>
            </w:r>
          </w:p>
          <w:p w14:paraId="5520714A" w14:textId="77777777" w:rsidR="00CB454D" w:rsidRDefault="00823CF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823CF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823CF0">
            <w:pPr>
              <w:spacing w:afterLines="50"/>
              <w:rPr>
                <w:rFonts w:eastAsia="宋体"/>
                <w:sz w:val="20"/>
                <w:szCs w:val="20"/>
                <w:lang w:val="en-GB"/>
              </w:rPr>
            </w:pPr>
            <w:r>
              <w:rPr>
                <w:rFonts w:eastAsia="宋体"/>
                <w:sz w:val="20"/>
                <w:szCs w:val="20"/>
                <w:lang w:val="en-GB"/>
              </w:rPr>
              <w:t xml:space="preserve">Google </w:t>
            </w:r>
          </w:p>
        </w:tc>
        <w:tc>
          <w:tcPr>
            <w:tcW w:w="3829" w:type="pct"/>
          </w:tcPr>
          <w:p w14:paraId="000FAB3E"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74290A1D"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823CF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823CF0">
            <w:pPr>
              <w:spacing w:afterLines="50"/>
              <w:rPr>
                <w:rFonts w:eastAsia="宋体"/>
                <w:sz w:val="20"/>
                <w:szCs w:val="20"/>
                <w:lang w:val="en-GB"/>
              </w:rPr>
            </w:pPr>
            <w:proofErr w:type="spellStart"/>
            <w:r>
              <w:rPr>
                <w:rFonts w:eastAsia="宋体"/>
                <w:sz w:val="20"/>
                <w:szCs w:val="20"/>
                <w:lang w:val="en-GB"/>
              </w:rPr>
              <w:lastRenderedPageBreak/>
              <w:t>Honor</w:t>
            </w:r>
            <w:proofErr w:type="spellEnd"/>
          </w:p>
        </w:tc>
        <w:tc>
          <w:tcPr>
            <w:tcW w:w="3829" w:type="pct"/>
          </w:tcPr>
          <w:p w14:paraId="17948238" w14:textId="77777777" w:rsidR="00CB454D" w:rsidRDefault="00823CF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823CF0">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75507FB8"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2C40BD17"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14:textId="77777777" w:rsidR="00CB454D" w:rsidRDefault="00823CF0">
            <w:pPr>
              <w:pStyle w:val="aff"/>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01DA06CA" w14:textId="77777777" w:rsidR="00CB454D" w:rsidRDefault="00823CF0">
            <w:pPr>
              <w:pStyle w:val="aff"/>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823CF0">
            <w:pPr>
              <w:pStyle w:val="aff"/>
              <w:numPr>
                <w:ilvl w:val="0"/>
                <w:numId w:val="96"/>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304F77D9"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w:t>
            </w:r>
            <w:proofErr w:type="gramStart"/>
            <w:r>
              <w:rPr>
                <w:rFonts w:eastAsiaTheme="minorEastAsia"/>
                <w:b/>
                <w:bCs/>
                <w:i/>
                <w:iCs/>
                <w:sz w:val="20"/>
                <w:szCs w:val="20"/>
              </w:rPr>
              <w:t>e.g.</w:t>
            </w:r>
            <w:proofErr w:type="gramEnd"/>
            <w:r>
              <w:rPr>
                <w:rFonts w:eastAsiaTheme="minorEastAsia"/>
                <w:b/>
                <w:bCs/>
                <w:i/>
                <w:iCs/>
                <w:sz w:val="20"/>
                <w:szCs w:val="20"/>
              </w:rPr>
              <w:t xml:space="preserve"> UL carrier info, PRACH config, PUCCH config).</w:t>
            </w:r>
            <w:r>
              <w:rPr>
                <w:rFonts w:eastAsia="等线"/>
                <w:b/>
                <w:bCs/>
                <w:i/>
                <w:iCs/>
                <w:kern w:val="2"/>
                <w:sz w:val="20"/>
                <w:szCs w:val="20"/>
              </w:rPr>
              <w:fldChar w:fldCharType="end"/>
            </w:r>
          </w:p>
          <w:p w14:paraId="73B5879C"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16206C54"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74E88158"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16B6FAF7"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5344DCFD"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823CF0">
            <w:pPr>
              <w:pStyle w:val="aff"/>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823CF0">
            <w:pPr>
              <w:pStyle w:val="aff"/>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1623B1B4" w14:textId="77777777" w:rsidR="00CB454D" w:rsidRDefault="00823CF0">
            <w:pPr>
              <w:pStyle w:val="aff"/>
              <w:numPr>
                <w:ilvl w:val="0"/>
                <w:numId w:val="98"/>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72650C39" w14:textId="77777777" w:rsidR="00CB454D" w:rsidRDefault="00823CF0">
            <w:pPr>
              <w:pStyle w:val="aff"/>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7F9AF976"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823CF0">
            <w:pPr>
              <w:pStyle w:val="aff"/>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virtual cell</w:t>
            </w:r>
          </w:p>
          <w:p w14:paraId="5D5F61ED"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Note: aggregation can include both virtual cell and carrier</w:t>
            </w:r>
          </w:p>
          <w:p w14:paraId="20568F6D"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33C8FB1A" w14:textId="77777777" w:rsidR="00CB454D" w:rsidRDefault="00823CF0">
            <w:pPr>
              <w:pStyle w:val="aff"/>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823CF0">
            <w:pPr>
              <w:pStyle w:val="aff"/>
              <w:numPr>
                <w:ilvl w:val="1"/>
                <w:numId w:val="99"/>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w:t>
            </w:r>
            <w:proofErr w:type="gramStart"/>
            <w:r>
              <w:rPr>
                <w:b/>
                <w:i/>
                <w:iCs/>
                <w:sz w:val="20"/>
                <w:szCs w:val="20"/>
              </w:rPr>
              <w:t>e.g.</w:t>
            </w:r>
            <w:proofErr w:type="gramEnd"/>
            <w:r>
              <w:rPr>
                <w:b/>
                <w:i/>
                <w:iCs/>
                <w:sz w:val="20"/>
                <w:szCs w:val="20"/>
              </w:rPr>
              <w:t xml:space="preserve"> UL carrier info, PRACH config, PUCCH config</w:t>
            </w:r>
          </w:p>
          <w:p w14:paraId="38561E37" w14:textId="77777777" w:rsidR="00CB454D" w:rsidRDefault="00823CF0">
            <w:pPr>
              <w:pStyle w:val="aff"/>
              <w:numPr>
                <w:ilvl w:val="0"/>
                <w:numId w:val="99"/>
              </w:numPr>
              <w:spacing w:afterLines="50"/>
              <w:rPr>
                <w:b/>
                <w:i/>
                <w:iCs/>
                <w:sz w:val="20"/>
                <w:szCs w:val="20"/>
              </w:rPr>
            </w:pPr>
            <w:r>
              <w:rPr>
                <w:b/>
                <w:i/>
                <w:iCs/>
                <w:sz w:val="20"/>
                <w:szCs w:val="20"/>
              </w:rPr>
              <w:t>One DL CC is paired to at least one UL CC, the DL and UL CC can be in the same or different bands</w:t>
            </w:r>
          </w:p>
          <w:p w14:paraId="5AD1ED55" w14:textId="77777777" w:rsidR="00CB454D" w:rsidRDefault="00823CF0">
            <w:pPr>
              <w:pStyle w:val="aff"/>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823CF0">
            <w:pPr>
              <w:pStyle w:val="aff"/>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823CF0">
            <w:pPr>
              <w:pStyle w:val="aff"/>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823CF0">
            <w:pPr>
              <w:pStyle w:val="aff"/>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xml:space="preserve">: Study uplink Tx switching for UEs with various capabilities of number of Tx chains including 1Tx/2Tx/4Tx and various Tx switching cases, </w:t>
            </w:r>
            <w:proofErr w:type="gramStart"/>
            <w:r>
              <w:rPr>
                <w:b/>
                <w:bCs/>
                <w:i/>
                <w:iCs/>
                <w:kern w:val="2"/>
                <w:sz w:val="20"/>
                <w:szCs w:val="20"/>
              </w:rPr>
              <w:t>e.g.</w:t>
            </w:r>
            <w:proofErr w:type="gramEnd"/>
            <w:r>
              <w:rPr>
                <w:b/>
                <w:bCs/>
                <w:i/>
                <w:iCs/>
                <w:kern w:val="2"/>
                <w:sz w:val="20"/>
                <w:szCs w:val="20"/>
              </w:rPr>
              <w:t xml:space="preserve"> 4Tx-4Tx/2Tx/1Tx, etc.</w:t>
            </w:r>
            <w:r>
              <w:rPr>
                <w:rFonts w:eastAsia="等线"/>
                <w:b/>
                <w:bCs/>
                <w:kern w:val="2"/>
                <w:sz w:val="20"/>
                <w:szCs w:val="20"/>
              </w:rPr>
              <w:fldChar w:fldCharType="end"/>
            </w:r>
          </w:p>
          <w:p w14:paraId="4704A900"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18D44FC7"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CB454D" w14:paraId="0A3031CE" w14:textId="77777777">
        <w:tc>
          <w:tcPr>
            <w:tcW w:w="1171" w:type="pct"/>
          </w:tcPr>
          <w:p w14:paraId="767119F8" w14:textId="77777777" w:rsidR="00CB454D" w:rsidRDefault="00823CF0">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6BFE3B9F" w14:textId="77777777" w:rsidR="00CB454D" w:rsidRDefault="00823CF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823CF0">
            <w:pPr>
              <w:pStyle w:val="aff"/>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823CF0">
            <w:pPr>
              <w:pStyle w:val="aff"/>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823CF0">
            <w:pPr>
              <w:spacing w:afterLines="50"/>
              <w:rPr>
                <w:rFonts w:eastAsia="宋体"/>
                <w:sz w:val="20"/>
                <w:szCs w:val="20"/>
                <w:lang w:val="en-GB"/>
              </w:rPr>
            </w:pPr>
            <w:r>
              <w:rPr>
                <w:rFonts w:eastAsia="宋体"/>
                <w:sz w:val="20"/>
                <w:szCs w:val="20"/>
                <w:lang w:val="en-GB"/>
              </w:rPr>
              <w:t>ITL</w:t>
            </w:r>
          </w:p>
        </w:tc>
        <w:tc>
          <w:tcPr>
            <w:tcW w:w="3829" w:type="pct"/>
          </w:tcPr>
          <w:p w14:paraId="14E14EA2"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823CF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823CF0">
            <w:pPr>
              <w:spacing w:afterLines="50"/>
              <w:rPr>
                <w:rFonts w:eastAsia="宋体"/>
                <w:sz w:val="20"/>
                <w:szCs w:val="20"/>
                <w:lang w:val="en-GB"/>
              </w:rPr>
            </w:pPr>
            <w:r>
              <w:rPr>
                <w:rFonts w:eastAsia="宋体"/>
                <w:sz w:val="20"/>
                <w:szCs w:val="20"/>
                <w:lang w:val="en-GB"/>
              </w:rPr>
              <w:t>KDDI</w:t>
            </w:r>
          </w:p>
        </w:tc>
        <w:tc>
          <w:tcPr>
            <w:tcW w:w="3829" w:type="pct"/>
          </w:tcPr>
          <w:p w14:paraId="3238D83A"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823CF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823CF0">
            <w:pPr>
              <w:spacing w:afterLines="50"/>
              <w:rPr>
                <w:rFonts w:eastAsia="宋体"/>
                <w:sz w:val="20"/>
                <w:szCs w:val="20"/>
                <w:lang w:val="en-GB"/>
              </w:rPr>
            </w:pPr>
            <w:r>
              <w:rPr>
                <w:rFonts w:eastAsia="宋体"/>
                <w:sz w:val="20"/>
                <w:szCs w:val="20"/>
                <w:lang w:val="en-GB"/>
              </w:rPr>
              <w:t>KT</w:t>
            </w:r>
          </w:p>
        </w:tc>
        <w:tc>
          <w:tcPr>
            <w:tcW w:w="3829" w:type="pct"/>
          </w:tcPr>
          <w:p w14:paraId="65F87664" w14:textId="77777777" w:rsidR="00CB454D" w:rsidRDefault="00823CF0">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CB454D" w14:paraId="71A08E72" w14:textId="77777777">
        <w:tc>
          <w:tcPr>
            <w:tcW w:w="1171" w:type="pct"/>
          </w:tcPr>
          <w:p w14:paraId="214BAE98" w14:textId="77777777" w:rsidR="00CB454D" w:rsidRDefault="00823CF0">
            <w:pPr>
              <w:spacing w:afterLines="50"/>
              <w:rPr>
                <w:rFonts w:eastAsia="宋体"/>
                <w:sz w:val="20"/>
                <w:szCs w:val="20"/>
                <w:lang w:val="en-GB"/>
              </w:rPr>
            </w:pPr>
            <w:r>
              <w:rPr>
                <w:rFonts w:eastAsia="宋体"/>
                <w:sz w:val="20"/>
                <w:szCs w:val="20"/>
                <w:lang w:val="en-GB"/>
              </w:rPr>
              <w:t>Lenovo</w:t>
            </w:r>
          </w:p>
        </w:tc>
        <w:tc>
          <w:tcPr>
            <w:tcW w:w="3829" w:type="pct"/>
          </w:tcPr>
          <w:p w14:paraId="6F75C2C0" w14:textId="77777777" w:rsidR="00CB454D" w:rsidRDefault="00823CF0">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13BD2F2C"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5BC7625B"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0B151FD1" w14:textId="77777777" w:rsidR="00CB454D" w:rsidRDefault="00823CF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447257D6"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823CF0">
            <w:pPr>
              <w:spacing w:afterLines="50"/>
              <w:rPr>
                <w:rFonts w:eastAsia="宋体"/>
                <w:sz w:val="20"/>
                <w:szCs w:val="20"/>
                <w:lang w:val="en-GB"/>
              </w:rPr>
            </w:pPr>
            <w:r>
              <w:rPr>
                <w:rFonts w:eastAsia="宋体"/>
                <w:sz w:val="20"/>
                <w:szCs w:val="20"/>
                <w:lang w:val="en-GB"/>
              </w:rPr>
              <w:lastRenderedPageBreak/>
              <w:t>LGE</w:t>
            </w:r>
          </w:p>
        </w:tc>
        <w:tc>
          <w:tcPr>
            <w:tcW w:w="3829" w:type="pct"/>
          </w:tcPr>
          <w:p w14:paraId="1D46A776" w14:textId="77777777" w:rsidR="00CB454D" w:rsidRDefault="00823CF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3A9309AC" w14:textId="77777777" w:rsidR="00CB454D" w:rsidRDefault="00823CF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823CF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823CF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823CF0">
            <w:pPr>
              <w:pStyle w:val="aff"/>
              <w:numPr>
                <w:ilvl w:val="0"/>
                <w:numId w:val="102"/>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EF76288" w14:textId="77777777" w:rsidR="00CB454D" w:rsidRDefault="00823CF0">
            <w:pPr>
              <w:pStyle w:val="aff"/>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823CF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w:t>
            </w:r>
            <w:proofErr w:type="gramStart"/>
            <w:r>
              <w:rPr>
                <w:b/>
                <w:bCs/>
                <w:sz w:val="20"/>
                <w:szCs w:val="20"/>
                <w:lang w:eastAsia="ko-KR"/>
              </w:rPr>
              <w:t>e.g.</w:t>
            </w:r>
            <w:proofErr w:type="gramEnd"/>
            <w:r>
              <w:rPr>
                <w:b/>
                <w:bCs/>
                <w:sz w:val="20"/>
                <w:szCs w:val="20"/>
                <w:lang w:eastAsia="ko-KR"/>
              </w:rPr>
              <w:t xml:space="preserve"> BWP/carrier) adaptation, DL-UL frequency resource coupling, etc.</w:t>
            </w:r>
          </w:p>
        </w:tc>
      </w:tr>
      <w:tr w:rsidR="00CB454D" w14:paraId="4600F9F3" w14:textId="77777777">
        <w:tc>
          <w:tcPr>
            <w:tcW w:w="1171" w:type="pct"/>
          </w:tcPr>
          <w:p w14:paraId="5CC617D3"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368CD8BD"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211F8E66"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w:t>
            </w:r>
            <w:proofErr w:type="gramStart"/>
            <w:r>
              <w:rPr>
                <w:rFonts w:eastAsiaTheme="minorEastAsia"/>
                <w:b/>
                <w:bCs/>
                <w:sz w:val="20"/>
                <w:szCs w:val="20"/>
                <w:lang w:eastAsia="zh-TW"/>
              </w:rPr>
              <w:t>e.g.</w:t>
            </w:r>
            <w:proofErr w:type="gramEnd"/>
            <w:r>
              <w:rPr>
                <w:rFonts w:eastAsiaTheme="minorEastAsia"/>
                <w:b/>
                <w:bCs/>
                <w:sz w:val="20"/>
                <w:szCs w:val="20"/>
                <w:lang w:eastAsia="zh-TW"/>
              </w:rPr>
              <w:t xml:space="preserve">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5B8C9A5C" w14:textId="77777777" w:rsidR="00CB454D" w:rsidRDefault="00823CF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823CF0">
            <w:pPr>
              <w:spacing w:afterLines="50"/>
              <w:rPr>
                <w:rFonts w:eastAsia="宋体"/>
                <w:sz w:val="20"/>
                <w:szCs w:val="20"/>
                <w:lang w:val="en-GB"/>
              </w:rPr>
            </w:pPr>
            <w:r>
              <w:rPr>
                <w:rFonts w:eastAsia="宋体"/>
                <w:sz w:val="20"/>
                <w:szCs w:val="20"/>
                <w:lang w:val="en-GB"/>
              </w:rPr>
              <w:lastRenderedPageBreak/>
              <w:t>Nokia</w:t>
            </w:r>
          </w:p>
        </w:tc>
        <w:tc>
          <w:tcPr>
            <w:tcW w:w="3829" w:type="pct"/>
          </w:tcPr>
          <w:p w14:paraId="3ED8E5E7" w14:textId="77777777" w:rsidR="00CB454D" w:rsidRDefault="00823CF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14:textId="77777777" w:rsidR="00CB454D" w:rsidRDefault="00823CF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823CF0">
            <w:pPr>
              <w:pStyle w:val="aff"/>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823CF0">
            <w:pPr>
              <w:pStyle w:val="aff"/>
              <w:numPr>
                <w:ilvl w:val="0"/>
                <w:numId w:val="104"/>
              </w:numPr>
              <w:spacing w:afterLines="50"/>
              <w:rPr>
                <w:i/>
                <w:sz w:val="20"/>
                <w:szCs w:val="20"/>
              </w:rPr>
            </w:pPr>
            <w:r>
              <w:rPr>
                <w:i/>
                <w:sz w:val="20"/>
                <w:szCs w:val="20"/>
              </w:rPr>
              <w:t xml:space="preserve">This should include, besides the support of two PUCCH cell groups, the support for HARQ-ACK reporting with decoupled serving cell scheduling for </w:t>
            </w:r>
            <w:proofErr w:type="gramStart"/>
            <w:r>
              <w:rPr>
                <w:i/>
                <w:sz w:val="20"/>
                <w:szCs w:val="20"/>
              </w:rPr>
              <w:t>e.g.</w:t>
            </w:r>
            <w:proofErr w:type="gramEnd"/>
            <w:r>
              <w:rPr>
                <w:i/>
                <w:sz w:val="20"/>
                <w:szCs w:val="20"/>
              </w:rPr>
              <w:t xml:space="preserve"> UE having a single UL serving cell (or within a PUCCH cell group).</w:t>
            </w:r>
          </w:p>
          <w:p w14:paraId="6BED072A" w14:textId="77777777" w:rsidR="00CB454D" w:rsidRDefault="00823CF0">
            <w:pPr>
              <w:pStyle w:val="aff"/>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823CF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823CF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823CF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823CF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823CF0">
            <w:pPr>
              <w:spacing w:afterLines="50"/>
              <w:rPr>
                <w:i/>
                <w:sz w:val="20"/>
                <w:szCs w:val="20"/>
              </w:rPr>
            </w:pPr>
            <w:r>
              <w:rPr>
                <w:b/>
                <w:i/>
                <w:sz w:val="20"/>
                <w:szCs w:val="20"/>
              </w:rPr>
              <w:t>Proposal 6.6</w:t>
            </w:r>
            <w:r>
              <w:rPr>
                <w:i/>
                <w:sz w:val="20"/>
                <w:szCs w:val="20"/>
              </w:rPr>
              <w:t>: Study 6G uplink operation in unlicensed spectrum not requiring channel access procedures (</w:t>
            </w:r>
            <w:proofErr w:type="gramStart"/>
            <w:r>
              <w:rPr>
                <w:i/>
                <w:sz w:val="20"/>
                <w:szCs w:val="20"/>
              </w:rPr>
              <w:t>i.e.</w:t>
            </w:r>
            <w:proofErr w:type="gramEnd"/>
            <w:r>
              <w:rPr>
                <w:i/>
                <w:sz w:val="20"/>
                <w:szCs w:val="20"/>
              </w:rPr>
              <w:t xml:space="preserve"> no need for listen-before-talk) and using mainstream 6G radio design like 6G carrier aggregation, flexible UL/DL pairing and UL Tx switching.</w:t>
            </w:r>
          </w:p>
          <w:p w14:paraId="41CF2CF1" w14:textId="77777777" w:rsidR="00CB454D" w:rsidRDefault="00823CF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823CF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823CF0">
            <w:pPr>
              <w:spacing w:afterLines="50"/>
              <w:rPr>
                <w:rFonts w:eastAsia="宋体"/>
                <w:sz w:val="20"/>
                <w:szCs w:val="20"/>
                <w:lang w:val="en-GB"/>
              </w:rPr>
            </w:pPr>
            <w:r>
              <w:rPr>
                <w:rFonts w:eastAsia="宋体"/>
                <w:sz w:val="20"/>
                <w:szCs w:val="20"/>
                <w:lang w:val="en-GB"/>
              </w:rPr>
              <w:t>NTT DOCOMO</w:t>
            </w:r>
          </w:p>
        </w:tc>
        <w:tc>
          <w:tcPr>
            <w:tcW w:w="3829" w:type="pct"/>
          </w:tcPr>
          <w:p w14:paraId="16E61950" w14:textId="77777777" w:rsidR="00CB454D" w:rsidRDefault="00823CF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Study efficient/effective/practical features of carrier ON/OFF.</w:t>
            </w:r>
          </w:p>
          <w:p w14:paraId="78D0D98C"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732C7AE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823CF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CB454D" w14:paraId="1B958EC7" w14:textId="77777777">
        <w:tc>
          <w:tcPr>
            <w:tcW w:w="1171" w:type="pct"/>
          </w:tcPr>
          <w:p w14:paraId="3A15CB97" w14:textId="77777777" w:rsidR="00CB454D" w:rsidRDefault="00823CF0">
            <w:pPr>
              <w:spacing w:afterLines="50"/>
              <w:rPr>
                <w:rFonts w:eastAsia="宋体"/>
                <w:sz w:val="20"/>
                <w:szCs w:val="20"/>
                <w:lang w:val="en-GB"/>
              </w:rPr>
            </w:pPr>
            <w:r>
              <w:rPr>
                <w:rFonts w:eastAsia="宋体"/>
                <w:sz w:val="20"/>
                <w:szCs w:val="20"/>
                <w:lang w:val="en-GB"/>
              </w:rPr>
              <w:lastRenderedPageBreak/>
              <w:t>OPPO</w:t>
            </w:r>
          </w:p>
        </w:tc>
        <w:tc>
          <w:tcPr>
            <w:tcW w:w="3829" w:type="pct"/>
          </w:tcPr>
          <w:p w14:paraId="7130302D" w14:textId="77777777" w:rsidR="00CB454D" w:rsidRDefault="00823CF0">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14:textId="77777777" w:rsidR="00CB454D" w:rsidRDefault="00823CF0">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533A4D67" w14:textId="77777777" w:rsidR="00CB454D" w:rsidRDefault="00823CF0">
            <w:pPr>
              <w:pStyle w:val="aff"/>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AE17D0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823CF0">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823CF0">
            <w:pPr>
              <w:pStyle w:val="aff"/>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823CF0">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6AFD899F" w14:textId="77777777" w:rsidR="00CB454D" w:rsidRDefault="00823CF0">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823CF0">
            <w:pPr>
              <w:spacing w:afterLines="50"/>
              <w:rPr>
                <w:rFonts w:eastAsia="宋体"/>
                <w:sz w:val="20"/>
                <w:szCs w:val="20"/>
                <w:lang w:val="en-GB"/>
              </w:rPr>
            </w:pPr>
            <w:proofErr w:type="spellStart"/>
            <w:r>
              <w:rPr>
                <w:rFonts w:eastAsia="宋体"/>
                <w:sz w:val="20"/>
                <w:szCs w:val="20"/>
                <w:lang w:val="en-GB"/>
              </w:rPr>
              <w:t>Pengcheng</w:t>
            </w:r>
            <w:proofErr w:type="spellEnd"/>
            <w:r>
              <w:rPr>
                <w:rFonts w:eastAsia="宋体"/>
                <w:sz w:val="20"/>
                <w:szCs w:val="20"/>
                <w:lang w:val="en-GB"/>
              </w:rPr>
              <w:t xml:space="preserve"> Laboratory</w:t>
            </w:r>
          </w:p>
        </w:tc>
        <w:tc>
          <w:tcPr>
            <w:tcW w:w="3829" w:type="pct"/>
          </w:tcPr>
          <w:p w14:paraId="4E1BA08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823CF0">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823CF0">
            <w:pPr>
              <w:spacing w:afterLines="50"/>
              <w:rPr>
                <w:rFonts w:eastAsia="宋体"/>
                <w:sz w:val="20"/>
                <w:szCs w:val="20"/>
                <w:lang w:val="en-GB"/>
              </w:rPr>
            </w:pPr>
            <w:r>
              <w:rPr>
                <w:rFonts w:eastAsia="宋体"/>
                <w:sz w:val="20"/>
                <w:szCs w:val="20"/>
                <w:lang w:val="en-GB"/>
              </w:rPr>
              <w:lastRenderedPageBreak/>
              <w:t>Qualcomm</w:t>
            </w:r>
          </w:p>
        </w:tc>
        <w:tc>
          <w:tcPr>
            <w:tcW w:w="3829" w:type="pct"/>
          </w:tcPr>
          <w:p w14:paraId="70C50F2F"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17FF8B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F15E1D6"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1585AB4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823CF0">
            <w:pPr>
              <w:spacing w:afterLines="50"/>
              <w:rPr>
                <w:rFonts w:eastAsia="宋体"/>
                <w:sz w:val="20"/>
                <w:szCs w:val="20"/>
                <w:lang w:val="en-GB"/>
              </w:rPr>
            </w:pPr>
            <w:r>
              <w:rPr>
                <w:rFonts w:eastAsia="宋体"/>
                <w:sz w:val="20"/>
                <w:szCs w:val="20"/>
                <w:lang w:val="en-GB"/>
              </w:rPr>
              <w:lastRenderedPageBreak/>
              <w:t>Samsung</w:t>
            </w:r>
          </w:p>
        </w:tc>
        <w:tc>
          <w:tcPr>
            <w:tcW w:w="3829" w:type="pct"/>
          </w:tcPr>
          <w:p w14:paraId="12A14DD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 xml:space="preserve">To improve load balancing and NES, it is beneficial to not limit cells/carriers where a UE can perform a procedure, </w:t>
            </w:r>
            <w:proofErr w:type="gramStart"/>
            <w:r>
              <w:rPr>
                <w:rFonts w:eastAsiaTheme="minorEastAsia"/>
                <w:b/>
                <w:bCs/>
                <w:i/>
                <w:iCs/>
                <w:kern w:val="2"/>
                <w:sz w:val="20"/>
                <w:szCs w:val="20"/>
              </w:rPr>
              <w:t>e.g.</w:t>
            </w:r>
            <w:proofErr w:type="gramEnd"/>
            <w:r>
              <w:rPr>
                <w:rFonts w:eastAsiaTheme="minorEastAsia"/>
                <w:b/>
                <w:bCs/>
                <w:i/>
                <w:iCs/>
                <w:kern w:val="2"/>
                <w:sz w:val="20"/>
                <w:szCs w:val="20"/>
              </w:rPr>
              <w:t xml:space="preserve"> for initial access or PUCCH transmission.</w:t>
            </w:r>
          </w:p>
          <w:p w14:paraId="5134D2DA"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7C0089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823CF0">
            <w:pPr>
              <w:spacing w:afterLines="50"/>
              <w:rPr>
                <w:rFonts w:eastAsia="宋体"/>
                <w:sz w:val="20"/>
                <w:szCs w:val="20"/>
                <w:lang w:val="en-GB"/>
              </w:rPr>
            </w:pPr>
            <w:proofErr w:type="spellStart"/>
            <w:r>
              <w:rPr>
                <w:rFonts w:eastAsia="宋体"/>
                <w:sz w:val="20"/>
                <w:szCs w:val="20"/>
                <w:lang w:val="en-GB"/>
              </w:rPr>
              <w:t>Spreadtrum</w:t>
            </w:r>
            <w:proofErr w:type="spellEnd"/>
          </w:p>
        </w:tc>
        <w:tc>
          <w:tcPr>
            <w:tcW w:w="3829" w:type="pct"/>
          </w:tcPr>
          <w:p w14:paraId="23FB7007"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BE39EC5" w14:textId="77777777" w:rsidR="00CB454D" w:rsidRDefault="00823CF0">
            <w:pPr>
              <w:pStyle w:val="aff"/>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823CF0">
            <w:pPr>
              <w:pStyle w:val="aff"/>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5D3F1879"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89AC27B"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353B8654"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79D1091"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F917286"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823CF0">
            <w:pPr>
              <w:pStyle w:val="aff"/>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823CF0">
            <w:pPr>
              <w:pStyle w:val="aff"/>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14:textId="77777777" w:rsidR="00CB454D" w:rsidRDefault="00823CF0">
            <w:pPr>
              <w:pStyle w:val="aff"/>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823CF0">
            <w:pPr>
              <w:spacing w:afterLines="50"/>
              <w:rPr>
                <w:rFonts w:eastAsia="宋体"/>
                <w:sz w:val="20"/>
                <w:szCs w:val="20"/>
                <w:lang w:val="en-GB"/>
              </w:rPr>
            </w:pPr>
            <w:r>
              <w:rPr>
                <w:rFonts w:eastAsia="宋体"/>
                <w:sz w:val="20"/>
                <w:szCs w:val="20"/>
                <w:lang w:val="en-GB"/>
              </w:rPr>
              <w:lastRenderedPageBreak/>
              <w:t>TCL</w:t>
            </w:r>
          </w:p>
        </w:tc>
        <w:tc>
          <w:tcPr>
            <w:tcW w:w="3829" w:type="pct"/>
          </w:tcPr>
          <w:p w14:paraId="356E6BD9" w14:textId="77777777" w:rsidR="00CB454D" w:rsidRDefault="00823CF0">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823CF0">
            <w:pPr>
              <w:spacing w:afterLines="50"/>
              <w:rPr>
                <w:rFonts w:eastAsia="宋体"/>
                <w:sz w:val="20"/>
                <w:szCs w:val="20"/>
                <w:lang w:val="en-GB"/>
              </w:rPr>
            </w:pPr>
            <w:r>
              <w:rPr>
                <w:rFonts w:eastAsia="宋体"/>
                <w:sz w:val="20"/>
                <w:szCs w:val="20"/>
                <w:lang w:val="en-GB"/>
              </w:rPr>
              <w:t>vivo</w:t>
            </w:r>
          </w:p>
        </w:tc>
        <w:tc>
          <w:tcPr>
            <w:tcW w:w="3829" w:type="pct"/>
          </w:tcPr>
          <w:p w14:paraId="72B6A5D9" w14:textId="77777777" w:rsidR="00CB454D" w:rsidRDefault="00823CF0">
            <w:pPr>
              <w:pStyle w:val="ab"/>
              <w:spacing w:afterLines="50"/>
              <w:rPr>
                <w:b/>
                <w:i/>
              </w:rPr>
            </w:pPr>
            <w:r>
              <w:rPr>
                <w:b/>
                <w:i/>
              </w:rPr>
              <w:t>Proposal 18: Study 6GR frame pattern time domain periodicity from 0.5ms to 20ms</w:t>
            </w:r>
          </w:p>
          <w:p w14:paraId="640561BB" w14:textId="77777777" w:rsidR="00CB454D" w:rsidRDefault="00823CF0">
            <w:pPr>
              <w:pStyle w:val="ab"/>
              <w:numPr>
                <w:ilvl w:val="0"/>
                <w:numId w:val="106"/>
              </w:numPr>
              <w:spacing w:afterLines="50"/>
              <w:rPr>
                <w:b/>
                <w:i/>
              </w:rPr>
            </w:pPr>
            <w:r>
              <w:rPr>
                <w:b/>
                <w:i/>
              </w:rPr>
              <w:t>FFS to down-select to a limited number of DL-UL configurations from those supported in 5G NR</w:t>
            </w:r>
          </w:p>
          <w:p w14:paraId="3D832311" w14:textId="77777777" w:rsidR="00CB454D" w:rsidRDefault="00823CF0">
            <w:pPr>
              <w:pStyle w:val="ab"/>
              <w:numPr>
                <w:ilvl w:val="0"/>
                <w:numId w:val="106"/>
              </w:numPr>
              <w:spacing w:afterLines="50"/>
              <w:rPr>
                <w:b/>
                <w:i/>
              </w:rPr>
            </w:pPr>
            <w:r>
              <w:rPr>
                <w:b/>
                <w:i/>
              </w:rPr>
              <w:t>FFS periodicity larger than 20ms for NTN</w:t>
            </w:r>
          </w:p>
          <w:p w14:paraId="6AE51EBC" w14:textId="77777777" w:rsidR="00CB454D" w:rsidRDefault="00823CF0">
            <w:pPr>
              <w:pStyle w:val="ab"/>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823CF0">
            <w:pPr>
              <w:pStyle w:val="ab"/>
              <w:numPr>
                <w:ilvl w:val="0"/>
                <w:numId w:val="106"/>
              </w:numPr>
              <w:spacing w:afterLines="50"/>
              <w:rPr>
                <w:b/>
                <w:i/>
              </w:rPr>
            </w:pPr>
            <w:r>
              <w:rPr>
                <w:b/>
                <w:i/>
              </w:rPr>
              <w:t>SSB, SIBs, Paging, DL/UL WUS are transmitted/monitored on anchor carrier on a low frequency band</w:t>
            </w:r>
          </w:p>
          <w:p w14:paraId="0C73CC94" w14:textId="77777777" w:rsidR="00CB454D" w:rsidRDefault="00823CF0">
            <w:pPr>
              <w:pStyle w:val="ab"/>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823CF0">
            <w:pPr>
              <w:pStyle w:val="ab"/>
              <w:numPr>
                <w:ilvl w:val="0"/>
                <w:numId w:val="106"/>
              </w:numPr>
              <w:spacing w:afterLines="50"/>
              <w:rPr>
                <w:b/>
                <w:i/>
              </w:rPr>
            </w:pPr>
            <w:r>
              <w:rPr>
                <w:b/>
                <w:i/>
              </w:rPr>
              <w:t>FFS the benefit and feasibility of paging offloading from anchor carrier to non-anchor carrier</w:t>
            </w:r>
          </w:p>
          <w:p w14:paraId="1D4A3E37" w14:textId="77777777" w:rsidR="00CB454D" w:rsidRDefault="00823CF0">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44417EA6" w14:textId="77777777" w:rsidR="00CB454D" w:rsidRDefault="00823CF0">
            <w:pPr>
              <w:pStyle w:val="ab"/>
              <w:numPr>
                <w:ilvl w:val="0"/>
                <w:numId w:val="106"/>
              </w:numPr>
              <w:spacing w:afterLines="50"/>
              <w:rPr>
                <w:b/>
                <w:i/>
              </w:rPr>
            </w:pPr>
            <w:r>
              <w:rPr>
                <w:b/>
                <w:i/>
              </w:rPr>
              <w:t xml:space="preserve">BWP operation, </w:t>
            </w:r>
            <w:proofErr w:type="gramStart"/>
            <w:r>
              <w:rPr>
                <w:b/>
                <w:i/>
              </w:rPr>
              <w:t>e.g.</w:t>
            </w:r>
            <w:proofErr w:type="gramEnd"/>
            <w:r>
              <w:rPr>
                <w:b/>
                <w:i/>
              </w:rPr>
              <w:t xml:space="preserve"> single or multiple active BWPs for a SCMC cell</w:t>
            </w:r>
          </w:p>
          <w:p w14:paraId="1FA488C3" w14:textId="77777777" w:rsidR="00CB454D" w:rsidRDefault="00823CF0">
            <w:pPr>
              <w:pStyle w:val="ab"/>
              <w:numPr>
                <w:ilvl w:val="0"/>
                <w:numId w:val="106"/>
              </w:numPr>
              <w:spacing w:afterLines="50"/>
              <w:rPr>
                <w:b/>
                <w:i/>
              </w:rPr>
            </w:pPr>
            <w:r>
              <w:rPr>
                <w:b/>
                <w:i/>
              </w:rPr>
              <w:t xml:space="preserve">PDSCH/PUSCH TB mapping, </w:t>
            </w:r>
            <w:proofErr w:type="gramStart"/>
            <w:r>
              <w:rPr>
                <w:b/>
                <w:i/>
              </w:rPr>
              <w:t>e.g.</w:t>
            </w:r>
            <w:proofErr w:type="gramEnd"/>
            <w:r>
              <w:rPr>
                <w:b/>
                <w:i/>
              </w:rPr>
              <w:t xml:space="preserve"> single or multiple TBs for a SCMC cell</w:t>
            </w:r>
          </w:p>
          <w:p w14:paraId="061F6E3F" w14:textId="77777777" w:rsidR="00CB454D" w:rsidRDefault="00823CF0">
            <w:pPr>
              <w:pStyle w:val="ab"/>
              <w:numPr>
                <w:ilvl w:val="0"/>
                <w:numId w:val="106"/>
              </w:numPr>
              <w:spacing w:afterLines="50"/>
              <w:rPr>
                <w:b/>
                <w:i/>
              </w:rPr>
            </w:pPr>
            <w:r>
              <w:rPr>
                <w:b/>
                <w:i/>
              </w:rPr>
              <w:t>Joint scheduling of PDSCH/PUSCH over multiple carriers within a SCMC cell</w:t>
            </w:r>
          </w:p>
          <w:p w14:paraId="7ED50C59" w14:textId="77777777" w:rsidR="00CB454D" w:rsidRDefault="00823CF0">
            <w:pPr>
              <w:pStyle w:val="ab"/>
              <w:numPr>
                <w:ilvl w:val="0"/>
                <w:numId w:val="106"/>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E47ABA4" w14:textId="77777777" w:rsidR="00CB454D" w:rsidRDefault="00823CF0">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CB454D" w14:paraId="796CA94B" w14:textId="77777777">
        <w:tc>
          <w:tcPr>
            <w:tcW w:w="1171" w:type="pct"/>
          </w:tcPr>
          <w:p w14:paraId="7ADAB15E" w14:textId="77777777" w:rsidR="00CB454D" w:rsidRDefault="00823CF0">
            <w:pPr>
              <w:spacing w:afterLines="50"/>
              <w:rPr>
                <w:rFonts w:eastAsia="宋体"/>
                <w:sz w:val="20"/>
                <w:szCs w:val="20"/>
                <w:lang w:val="en-GB"/>
              </w:rPr>
            </w:pPr>
            <w:r>
              <w:rPr>
                <w:rFonts w:eastAsia="宋体"/>
                <w:sz w:val="20"/>
                <w:szCs w:val="20"/>
                <w:lang w:val="en-GB"/>
              </w:rPr>
              <w:lastRenderedPageBreak/>
              <w:t>Xiaomi</w:t>
            </w:r>
          </w:p>
        </w:tc>
        <w:tc>
          <w:tcPr>
            <w:tcW w:w="3829" w:type="pct"/>
          </w:tcPr>
          <w:p w14:paraId="32D35783"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70D119DF"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60B493A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0A904648"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5BE4F3DF" w14:textId="77777777" w:rsidR="00CB454D" w:rsidRDefault="00823CF0">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823CF0">
            <w:pPr>
              <w:spacing w:afterLines="50"/>
              <w:rPr>
                <w:rFonts w:eastAsia="宋体"/>
                <w:sz w:val="20"/>
                <w:szCs w:val="20"/>
                <w:lang w:val="en-GB"/>
              </w:rPr>
            </w:pPr>
            <w:r>
              <w:rPr>
                <w:rFonts w:eastAsia="宋体" w:hint="eastAsia"/>
                <w:sz w:val="20"/>
                <w:szCs w:val="20"/>
                <w:lang w:val="en-GB"/>
              </w:rPr>
              <w:t>ZTE</w:t>
            </w:r>
          </w:p>
        </w:tc>
        <w:tc>
          <w:tcPr>
            <w:tcW w:w="3829" w:type="pct"/>
          </w:tcPr>
          <w:p w14:paraId="330CDC25" w14:textId="77777777" w:rsidR="00CB454D" w:rsidRDefault="00823CF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823CF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823CF0">
            <w:pPr>
              <w:numPr>
                <w:ilvl w:val="0"/>
                <w:numId w:val="109"/>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823CF0">
            <w:pPr>
              <w:numPr>
                <w:ilvl w:val="0"/>
                <w:numId w:val="109"/>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823CF0">
            <w:pPr>
              <w:numPr>
                <w:ilvl w:val="0"/>
                <w:numId w:val="109"/>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976A5FA" w14:textId="77777777" w:rsidR="00CB454D" w:rsidRDefault="00823CF0">
            <w:pPr>
              <w:numPr>
                <w:ilvl w:val="0"/>
                <w:numId w:val="109"/>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7CA2F3A" w14:textId="77777777" w:rsidR="00CB454D" w:rsidRDefault="00823CF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Carrier selection mechanisms in IDLE/INACTIVE states.</w:t>
            </w:r>
          </w:p>
          <w:p w14:paraId="58891E7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Enhanced CA framework with flexible UL/DL pairing.</w:t>
            </w:r>
          </w:p>
          <w:p w14:paraId="1FEFF3E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 xml:space="preserve">Support for </w:t>
            </w:r>
            <w:proofErr w:type="spellStart"/>
            <w:r>
              <w:rPr>
                <w:rFonts w:eastAsia="宋体"/>
                <w:i/>
                <w:iCs/>
                <w:sz w:val="20"/>
                <w:szCs w:val="20"/>
              </w:rPr>
              <w:t>non co-located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536C8F7A" w14:textId="77777777" w:rsidR="00CB454D" w:rsidRDefault="00823CF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823CF0">
            <w:pPr>
              <w:pStyle w:val="aff"/>
              <w:numPr>
                <w:ilvl w:val="0"/>
                <w:numId w:val="110"/>
              </w:numPr>
              <w:spacing w:afterLines="50"/>
              <w:ind w:left="363" w:hanging="363"/>
              <w:rPr>
                <w:i/>
                <w:iCs/>
                <w:sz w:val="20"/>
                <w:szCs w:val="20"/>
              </w:rPr>
            </w:pPr>
            <w:r>
              <w:rPr>
                <w:i/>
                <w:iCs/>
                <w:sz w:val="20"/>
                <w:szCs w:val="20"/>
              </w:rPr>
              <w:t>Multi-TAGs</w:t>
            </w:r>
          </w:p>
          <w:p w14:paraId="6C3A8C2F" w14:textId="77777777" w:rsidR="00CB454D" w:rsidRDefault="00823CF0">
            <w:pPr>
              <w:pStyle w:val="aff"/>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823CF0">
            <w:pPr>
              <w:pStyle w:val="aff"/>
              <w:numPr>
                <w:ilvl w:val="0"/>
                <w:numId w:val="110"/>
              </w:numPr>
              <w:spacing w:afterLines="50"/>
              <w:ind w:left="363" w:hanging="363"/>
              <w:rPr>
                <w:i/>
                <w:iCs/>
                <w:sz w:val="20"/>
                <w:szCs w:val="20"/>
              </w:rPr>
            </w:pPr>
            <w:r>
              <w:rPr>
                <w:i/>
                <w:iCs/>
                <w:sz w:val="20"/>
                <w:szCs w:val="20"/>
              </w:rPr>
              <w:t>Tx switching</w:t>
            </w:r>
          </w:p>
          <w:p w14:paraId="0FA93F53" w14:textId="77777777" w:rsidR="00CB454D" w:rsidRDefault="00823CF0">
            <w:pPr>
              <w:pStyle w:val="aff"/>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823CF0">
            <w:pPr>
              <w:pStyle w:val="aff"/>
              <w:numPr>
                <w:ilvl w:val="0"/>
                <w:numId w:val="110"/>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6D5A119E" w14:textId="77777777" w:rsidR="00CB454D" w:rsidRDefault="00823CF0">
            <w:pPr>
              <w:pStyle w:val="aff"/>
              <w:numPr>
                <w:ilvl w:val="0"/>
                <w:numId w:val="110"/>
              </w:numPr>
              <w:spacing w:afterLines="50"/>
              <w:ind w:left="363" w:hanging="363"/>
              <w:rPr>
                <w:i/>
                <w:iCs/>
                <w:sz w:val="20"/>
                <w:szCs w:val="20"/>
              </w:rPr>
            </w:pPr>
            <w:r>
              <w:rPr>
                <w:i/>
                <w:iCs/>
                <w:sz w:val="20"/>
                <w:szCs w:val="20"/>
              </w:rPr>
              <w:lastRenderedPageBreak/>
              <w:t>Cross carrier scheduling for same or different numerologies</w:t>
            </w:r>
          </w:p>
          <w:p w14:paraId="3362C71F" w14:textId="77777777" w:rsidR="00CB454D" w:rsidRDefault="00823CF0">
            <w:pPr>
              <w:pStyle w:val="aff"/>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823CF0">
            <w:pPr>
              <w:pStyle w:val="aff"/>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823CF0">
            <w:pPr>
              <w:pStyle w:val="aff"/>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等线"/>
        </w:rPr>
      </w:pPr>
    </w:p>
    <w:p w14:paraId="1267250E" w14:textId="77777777" w:rsidR="00CB454D" w:rsidRDefault="00823CF0">
      <w:pPr>
        <w:pStyle w:val="2"/>
        <w:spacing w:after="120"/>
        <w:rPr>
          <w:rFonts w:eastAsia="等线"/>
        </w:rPr>
      </w:pPr>
      <w:r>
        <w:rPr>
          <w:rFonts w:eastAsia="等线" w:hint="eastAsia"/>
        </w:rPr>
        <w:t>Discussion</w:t>
      </w:r>
    </w:p>
    <w:p w14:paraId="1A053C71"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55EC70EC"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6AB4FE93"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3C973C5F"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10F3E2BB"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774DC7B8"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DF3C8FD"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0C72888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20EC44D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28960E1B" w14:textId="77777777" w:rsidR="00CB454D" w:rsidRDefault="00823CF0">
      <w:pPr>
        <w:numPr>
          <w:ilvl w:val="0"/>
          <w:numId w:val="111"/>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1FA7E459"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06EFE933"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3CD20C3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612B66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w:t>
      </w:r>
      <w:proofErr w:type="gramStart"/>
      <w:r>
        <w:rPr>
          <w:rFonts w:eastAsia="等线" w:cs="Times"/>
          <w:bCs/>
          <w:i/>
          <w:szCs w:val="20"/>
        </w:rPr>
        <w:t>e.g.</w:t>
      </w:r>
      <w:proofErr w:type="gramEnd"/>
      <w:r>
        <w:rPr>
          <w:rFonts w:eastAsia="等线" w:cs="Times"/>
          <w:bCs/>
          <w:i/>
          <w:szCs w:val="20"/>
        </w:rPr>
        <w:t xml:space="preserve"> the lack of a downlink in the same band with a pathloss/timing reference) and saw limited uptake in practice. (Ericsson)</w:t>
      </w:r>
    </w:p>
    <w:p w14:paraId="5912E776"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3EBA0B6C"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lastRenderedPageBreak/>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254F8F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14:paraId="10DEECB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532B5CE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41970A0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5A6812F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28B3D12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156B87C8"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5944C97D" w14:textId="77777777" w:rsidR="00CB454D" w:rsidRDefault="00CB454D">
      <w:pPr>
        <w:spacing w:after="50"/>
        <w:rPr>
          <w:rFonts w:ascii="Times" w:eastAsia="等线" w:hAnsi="Times" w:cs="Times"/>
          <w:bCs/>
          <w:iCs/>
        </w:rPr>
      </w:pPr>
    </w:p>
    <w:p w14:paraId="3EF2A557" w14:textId="77777777" w:rsidR="00CB454D" w:rsidRDefault="00823CF0">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7DBDC7C7" w14:textId="77777777" w:rsidR="00CB454D" w:rsidRDefault="00CB454D">
      <w:pPr>
        <w:rPr>
          <w:rFonts w:eastAsia="等线"/>
        </w:rPr>
      </w:pPr>
    </w:p>
    <w:p w14:paraId="74A620F0" w14:textId="77777777" w:rsidR="00CB454D" w:rsidRDefault="00823CF0">
      <w:pPr>
        <w:pStyle w:val="3"/>
        <w:spacing w:after="120"/>
        <w:rPr>
          <w:rFonts w:eastAsia="等线"/>
        </w:rPr>
      </w:pPr>
      <w:r>
        <w:rPr>
          <w:rFonts w:eastAsia="等线" w:hint="eastAsia"/>
        </w:rPr>
        <w:t>First round discussion</w:t>
      </w:r>
    </w:p>
    <w:p w14:paraId="244A9CF0" w14:textId="77777777" w:rsidR="00CB454D" w:rsidRDefault="00823CF0">
      <w:pPr>
        <w:jc w:val="both"/>
        <w:rPr>
          <w:rFonts w:eastAsia="等线"/>
          <w:b/>
          <w:bCs/>
        </w:rPr>
      </w:pPr>
      <w:r>
        <w:rPr>
          <w:rFonts w:eastAsia="等线" w:hint="eastAsia"/>
          <w:b/>
          <w:bCs/>
          <w:highlight w:val="yellow"/>
        </w:rPr>
        <w:t>FL proposal 1:</w:t>
      </w:r>
      <w:r>
        <w:rPr>
          <w:rFonts w:eastAsia="等线" w:hint="eastAsia"/>
          <w:b/>
          <w:bCs/>
        </w:rPr>
        <w:t xml:space="preserve"> </w:t>
      </w:r>
    </w:p>
    <w:p w14:paraId="5D735F81"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2E23BA2C"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2BA9E973"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306DB4D9" w14:textId="77777777" w:rsidR="00CB454D" w:rsidRDefault="00823CF0">
      <w:pPr>
        <w:pStyle w:val="aff"/>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7BBFBB0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0576DF5A"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3C633113"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445E7447"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769FA17B" w14:textId="77777777" w:rsidR="00CB454D" w:rsidRDefault="00823CF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6502D5C8"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38D03B4A"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277F535C" w14:textId="77777777" w:rsidR="00CB454D" w:rsidRDefault="00CB454D">
      <w:pPr>
        <w:widowControl w:val="0"/>
        <w:suppressAutoHyphens/>
        <w:jc w:val="both"/>
        <w:rPr>
          <w:rFonts w:eastAsia="宋体"/>
          <w:b/>
          <w:kern w:val="2"/>
          <w:szCs w:val="22"/>
        </w:rPr>
      </w:pPr>
    </w:p>
    <w:p w14:paraId="5AADC33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lastRenderedPageBreak/>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w:t>
            </w:r>
            <w:proofErr w:type="gramStart"/>
            <w:r>
              <w:rPr>
                <w:rFonts w:eastAsia="宋体"/>
                <w:szCs w:val="22"/>
                <w:lang w:val="en-GB"/>
              </w:rPr>
              <w:t>E.g.</w:t>
            </w:r>
            <w:proofErr w:type="gramEnd"/>
            <w:r>
              <w:rPr>
                <w:rFonts w:eastAsia="宋体"/>
                <w:szCs w:val="22"/>
                <w:lang w:val="en-GB"/>
              </w:rPr>
              <w:t xml:space="preserve">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823CF0">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09D26925" w14:textId="77777777" w:rsidR="00CB454D" w:rsidRDefault="00823CF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681874C6"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D9AE9C5"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 xml:space="preserve">To ensure a productive and focused discussion on SCMC, we need to clarify </w:t>
            </w:r>
            <w:r>
              <w:rPr>
                <w:rFonts w:eastAsia="MS Mincho"/>
                <w:szCs w:val="22"/>
                <w:lang w:eastAsia="ja-JP"/>
              </w:rPr>
              <w:lastRenderedPageBreak/>
              <w:t>its operational scope for SCMC, i.e., Idle/Inactive operation or connected mode operation.</w:t>
            </w:r>
          </w:p>
          <w:p w14:paraId="1BFDE4F4"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CB454D" w14:paraId="6FFD6B0A" w14:textId="77777777" w:rsidTr="004B299B">
        <w:tc>
          <w:tcPr>
            <w:tcW w:w="1173" w:type="pct"/>
          </w:tcPr>
          <w:p w14:paraId="588C3117"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7" w:type="pct"/>
          </w:tcPr>
          <w:p w14:paraId="1544159A" w14:textId="77777777" w:rsidR="00CB454D" w:rsidRDefault="00823CF0">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CB454D" w14:paraId="3CFDDEAD" w14:textId="77777777" w:rsidTr="004B299B">
        <w:tc>
          <w:tcPr>
            <w:tcW w:w="1173" w:type="pct"/>
          </w:tcPr>
          <w:p w14:paraId="68006461"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7217BFEB"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823CF0">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2AFD1792"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4CE17CDD"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823CF0">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0516A7AD"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823CF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32" w:author="Author">
              <w:r>
                <w:rPr>
                  <w:rFonts w:ascii="Times" w:eastAsia="等线" w:hAnsi="Times" w:cs="Times"/>
                  <w:iCs/>
                  <w:szCs w:val="20"/>
                </w:rPr>
                <w:delText xml:space="preserve">are </w:delText>
              </w:r>
            </w:del>
            <w:ins w:id="33"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051C4F15" w14:textId="77777777" w:rsidR="00CB454D" w:rsidRDefault="00823CF0">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the one or more physical 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2A128D88" w14:textId="77777777" w:rsidR="00CB454D" w:rsidRDefault="00823CF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24CC5706"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CB454D" w14:paraId="645C7539" w14:textId="77777777" w:rsidTr="004B299B">
        <w:tc>
          <w:tcPr>
            <w:tcW w:w="1173" w:type="pct"/>
          </w:tcPr>
          <w:p w14:paraId="22EA03FB" w14:textId="77777777" w:rsidR="00CB454D" w:rsidRDefault="00823CF0">
            <w:pPr>
              <w:widowControl w:val="0"/>
              <w:suppressAutoHyphens/>
              <w:spacing w:line="256" w:lineRule="auto"/>
              <w:jc w:val="both"/>
              <w:rPr>
                <w:rFonts w:eastAsia="宋体"/>
                <w:sz w:val="20"/>
                <w:szCs w:val="20"/>
                <w:lang w:val="en-GB"/>
              </w:rPr>
            </w:pPr>
            <w:proofErr w:type="spellStart"/>
            <w:r>
              <w:rPr>
                <w:rFonts w:eastAsia="宋体"/>
                <w:sz w:val="20"/>
                <w:szCs w:val="20"/>
                <w:lang w:val="en-GB"/>
              </w:rPr>
              <w:t>Futurewei</w:t>
            </w:r>
            <w:proofErr w:type="spellEnd"/>
          </w:p>
        </w:tc>
        <w:tc>
          <w:tcPr>
            <w:tcW w:w="3827" w:type="pct"/>
          </w:tcPr>
          <w:p w14:paraId="06A789C1"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w:t>
            </w:r>
            <w:proofErr w:type="gramStart"/>
            <w:r>
              <w:rPr>
                <w:rFonts w:eastAsiaTheme="minorEastAsia"/>
                <w:sz w:val="20"/>
                <w:szCs w:val="20"/>
                <w:lang w:val="en-GB"/>
              </w:rPr>
              <w:t>terms</w:t>
            </w:r>
            <w:proofErr w:type="gramEnd"/>
            <w:r>
              <w:rPr>
                <w:rFonts w:eastAsiaTheme="minorEastAsia"/>
                <w:sz w:val="20"/>
                <w:szCs w:val="20"/>
                <w:lang w:val="en-GB"/>
              </w:rPr>
              <w:t xml:space="preserve">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823CF0">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795BD628"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1F19BDC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 xml:space="preserve">virtual </w:t>
            </w:r>
            <w:r>
              <w:rPr>
                <w:rFonts w:eastAsia="MS Mincho" w:hint="eastAsia"/>
                <w:szCs w:val="22"/>
                <w:lang w:val="en-GB" w:eastAsia="ja-JP"/>
              </w:rPr>
              <w:lastRenderedPageBreak/>
              <w:t>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eastAsia="MS Mincho"/>
                <w:szCs w:val="22"/>
                <w:lang w:val="en-GB" w:eastAsia="ja-JP"/>
              </w:rPr>
            </w:pPr>
          </w:p>
          <w:p w14:paraId="313FB322"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823CF0">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lastRenderedPageBreak/>
              <w:t>S</w:t>
            </w:r>
            <w:r>
              <w:rPr>
                <w:rFonts w:eastAsia="Malgun Gothic"/>
                <w:sz w:val="20"/>
                <w:szCs w:val="20"/>
                <w:lang w:val="en-GB" w:eastAsia="ko-KR"/>
              </w:rPr>
              <w:t>amsung</w:t>
            </w:r>
          </w:p>
        </w:tc>
        <w:tc>
          <w:tcPr>
            <w:tcW w:w="3827" w:type="pct"/>
          </w:tcPr>
          <w:p w14:paraId="4DE0BFC4" w14:textId="77777777" w:rsidR="00CB454D" w:rsidRDefault="00823CF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14FF0C68"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178BBFB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674658FF" w14:textId="77777777" w:rsidR="00CB454D" w:rsidRDefault="00823CF0">
            <w:pPr>
              <w:pStyle w:val="aff"/>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0D10B1A"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EA39D77"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5DCC0D7"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DEAD15"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19A2C238" w14:textId="77777777" w:rsidR="00CB454D" w:rsidRDefault="00823CF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14018BAE"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trike/>
                <w:color w:val="FF0000"/>
                <w:szCs w:val="20"/>
              </w:rPr>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1A584191"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46D829B9" w14:textId="77777777" w:rsidR="00CB454D" w:rsidRDefault="00CB454D">
            <w:pPr>
              <w:widowControl w:val="0"/>
              <w:suppressAutoHyphens/>
              <w:spacing w:line="256" w:lineRule="auto"/>
              <w:jc w:val="both"/>
              <w:rPr>
                <w:rFonts w:eastAsia="MS Mincho"/>
                <w:szCs w:val="22"/>
                <w:lang w:val="en-GB" w:eastAsia="ja-JP"/>
              </w:rPr>
            </w:pPr>
          </w:p>
        </w:tc>
      </w:tr>
      <w:tr w:rsidR="00CB454D" w14:paraId="7B56305E" w14:textId="77777777" w:rsidTr="004B299B">
        <w:tc>
          <w:tcPr>
            <w:tcW w:w="1173" w:type="pct"/>
          </w:tcPr>
          <w:p w14:paraId="4B02DCE3" w14:textId="77777777" w:rsidR="00CB454D" w:rsidRDefault="00823CF0">
            <w:pPr>
              <w:widowControl w:val="0"/>
              <w:suppressAutoHyphens/>
              <w:spacing w:line="256" w:lineRule="auto"/>
              <w:rPr>
                <w:rFonts w:eastAsia="宋体"/>
                <w:szCs w:val="22"/>
                <w:lang w:val="en-GB" w:eastAsia="ko-KR"/>
              </w:rPr>
            </w:pPr>
            <w:r>
              <w:rPr>
                <w:rFonts w:eastAsia="宋体" w:hint="eastAsia"/>
                <w:szCs w:val="22"/>
              </w:rPr>
              <w:t>CMCC</w:t>
            </w:r>
          </w:p>
        </w:tc>
        <w:tc>
          <w:tcPr>
            <w:tcW w:w="3827" w:type="pct"/>
          </w:tcPr>
          <w:p w14:paraId="47E0BE2A" w14:textId="77777777" w:rsidR="00CB454D" w:rsidRDefault="00823CF0">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13EC38F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6851F7D4" w14:textId="77777777" w:rsidR="00CB454D" w:rsidRDefault="00823CF0">
            <w:pPr>
              <w:widowControl w:val="0"/>
              <w:suppressAutoHyphens/>
              <w:spacing w:line="256" w:lineRule="auto"/>
              <w:jc w:val="both"/>
              <w:rPr>
                <w:rFonts w:eastAsia="宋体"/>
                <w:szCs w:val="22"/>
              </w:rPr>
            </w:pPr>
            <w:r>
              <w:rPr>
                <w:rFonts w:eastAsia="宋体" w:hint="eastAsia"/>
                <w:szCs w:val="22"/>
              </w:rPr>
              <w:t>Add another bullet,</w:t>
            </w:r>
          </w:p>
          <w:p w14:paraId="2B9D5E47" w14:textId="77777777" w:rsidR="00CB454D" w:rsidRDefault="00823CF0">
            <w:pPr>
              <w:pStyle w:val="aff"/>
              <w:numPr>
                <w:ilvl w:val="0"/>
                <w:numId w:val="113"/>
              </w:numPr>
              <w:jc w:val="both"/>
              <w:rPr>
                <w:rFonts w:eastAsia="宋体"/>
                <w:szCs w:val="22"/>
              </w:rPr>
            </w:pPr>
            <w:r>
              <w:rPr>
                <w:rFonts w:ascii="Times" w:eastAsia="等线" w:hAnsi="Times" w:cs="Times" w:hint="eastAsia"/>
                <w:iCs/>
                <w:szCs w:val="20"/>
              </w:rPr>
              <w:t>When used for idle/inactive state,  initial access on each carrier</w:t>
            </w:r>
            <w:r>
              <w:rPr>
                <w:rFonts w:ascii="Times" w:eastAsia="等线" w:hAnsi="Times" w:cs="Times"/>
                <w:iCs/>
                <w:szCs w:val="20"/>
              </w:rPr>
              <w:t xml:space="preserve"> </w:t>
            </w:r>
          </w:p>
          <w:p w14:paraId="4F369099" w14:textId="77777777" w:rsidR="00CB454D" w:rsidRDefault="00823CF0">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w:t>
            </w:r>
            <w:r>
              <w:rPr>
                <w:rFonts w:eastAsia="宋体" w:hint="eastAsia"/>
                <w:szCs w:val="22"/>
              </w:rPr>
              <w:lastRenderedPageBreak/>
              <w:t xml:space="preserve">idle/inactive and </w:t>
            </w:r>
            <w:proofErr w:type="spellStart"/>
            <w:r>
              <w:rPr>
                <w:rFonts w:eastAsia="宋体" w:hint="eastAsia"/>
                <w:szCs w:val="22"/>
              </w:rPr>
              <w:t>connnected</w:t>
            </w:r>
            <w:proofErr w:type="spellEnd"/>
            <w:r>
              <w:rPr>
                <w:rFonts w:eastAsia="宋体" w:hint="eastAsia"/>
                <w:szCs w:val="22"/>
              </w:rPr>
              <w:t xml:space="preserve"> state. For idle/inactive mode, it is similar to SUL , but not restricted to SUL only and not restricted to </w:t>
            </w:r>
            <w:proofErr w:type="spellStart"/>
            <w:r>
              <w:rPr>
                <w:rFonts w:eastAsia="宋体" w:hint="eastAsia"/>
                <w:szCs w:val="22"/>
              </w:rPr>
              <w:t>supplementry</w:t>
            </w:r>
            <w:proofErr w:type="spellEnd"/>
            <w:r>
              <w:rPr>
                <w:rFonts w:eastAsia="宋体" w:hint="eastAsia"/>
                <w:szCs w:val="22"/>
              </w:rPr>
              <w:t xml:space="preserve"> UL only. More </w:t>
            </w:r>
            <w:proofErr w:type="spellStart"/>
            <w:r>
              <w:rPr>
                <w:rFonts w:eastAsia="宋体" w:hint="eastAsia"/>
                <w:szCs w:val="22"/>
              </w:rPr>
              <w:t>dulpex</w:t>
            </w:r>
            <w:proofErr w:type="spellEnd"/>
            <w:r>
              <w:rPr>
                <w:rFonts w:eastAsia="宋体" w:hint="eastAsia"/>
                <w:szCs w:val="22"/>
              </w:rPr>
              <w:t xml:space="preserve"> carrier type and carriers can be used not only for  </w:t>
            </w:r>
            <w:proofErr w:type="spellStart"/>
            <w:r>
              <w:rPr>
                <w:rFonts w:eastAsia="宋体" w:hint="eastAsia"/>
                <w:szCs w:val="22"/>
              </w:rPr>
              <w:t>connnected</w:t>
            </w:r>
            <w:proofErr w:type="spellEnd"/>
            <w:r>
              <w:rPr>
                <w:rFonts w:eastAsia="宋体" w:hint="eastAsia"/>
                <w:szCs w:val="22"/>
              </w:rPr>
              <w:t xml:space="preserve"> state but also for idle/inactive state.</w:t>
            </w:r>
          </w:p>
        </w:tc>
      </w:tr>
      <w:tr w:rsidR="00CB454D" w14:paraId="2973441A" w14:textId="77777777" w:rsidTr="004B299B">
        <w:tc>
          <w:tcPr>
            <w:tcW w:w="1173" w:type="pct"/>
          </w:tcPr>
          <w:p w14:paraId="348A90D7" w14:textId="77777777" w:rsidR="00CB454D" w:rsidRDefault="00823CF0">
            <w:pPr>
              <w:widowControl w:val="0"/>
              <w:suppressAutoHyphens/>
              <w:spacing w:line="256" w:lineRule="auto"/>
              <w:jc w:val="both"/>
              <w:rPr>
                <w:rFonts w:eastAsia="宋体"/>
                <w:sz w:val="20"/>
                <w:szCs w:val="20"/>
              </w:rPr>
            </w:pPr>
            <w:proofErr w:type="spellStart"/>
            <w:r>
              <w:rPr>
                <w:rFonts w:eastAsia="宋体" w:hint="eastAsia"/>
                <w:sz w:val="20"/>
                <w:szCs w:val="20"/>
              </w:rPr>
              <w:lastRenderedPageBreak/>
              <w:t>Pengcheng</w:t>
            </w:r>
            <w:proofErr w:type="spellEnd"/>
            <w:r>
              <w:rPr>
                <w:rFonts w:eastAsia="宋体" w:hint="eastAsia"/>
                <w:sz w:val="20"/>
                <w:szCs w:val="20"/>
              </w:rPr>
              <w:t xml:space="preserve"> Laboratory</w:t>
            </w:r>
          </w:p>
        </w:tc>
        <w:tc>
          <w:tcPr>
            <w:tcW w:w="3827" w:type="pct"/>
          </w:tcPr>
          <w:p w14:paraId="42E36A56" w14:textId="77777777" w:rsidR="00CB454D" w:rsidRDefault="00823CF0">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7" w:type="pct"/>
          </w:tcPr>
          <w:p w14:paraId="4CFC4C09" w14:textId="77777777" w:rsidR="00CB454D" w:rsidRDefault="00823CF0">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05FDDC99" w14:textId="77777777" w:rsidR="00CB454D" w:rsidRDefault="00823CF0">
            <w:pPr>
              <w:widowControl w:val="0"/>
              <w:suppressAutoHyphens/>
              <w:spacing w:line="256" w:lineRule="auto"/>
              <w:jc w:val="both"/>
              <w:rPr>
                <w:rFonts w:eastAsia="宋体"/>
                <w:sz w:val="20"/>
                <w:szCs w:val="20"/>
              </w:rPr>
            </w:pPr>
            <w:r>
              <w:rPr>
                <w:rFonts w:eastAsia="宋体"/>
                <w:sz w:val="20"/>
                <w:szCs w:val="20"/>
              </w:rPr>
              <w:t xml:space="preserve">UEs with different capabilities can support virtual cell, , </w:t>
            </w:r>
            <w:proofErr w:type="gramStart"/>
            <w:r>
              <w:rPr>
                <w:rFonts w:eastAsia="宋体"/>
                <w:sz w:val="20"/>
                <w:szCs w:val="20"/>
              </w:rPr>
              <w:t>e.g.</w:t>
            </w:r>
            <w:proofErr w:type="gramEnd"/>
            <w:r>
              <w:rPr>
                <w:rFonts w:eastAsia="宋体"/>
                <w:sz w:val="20"/>
                <w:szCs w:val="20"/>
              </w:rPr>
              <w:t xml:space="preserve">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13AC8BB9"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w:t>
            </w:r>
            <w:proofErr w:type="spellStart"/>
            <w:r>
              <w:rPr>
                <w:rFonts w:eastAsia="宋体" w:hint="eastAsia"/>
                <w:kern w:val="2"/>
                <w:szCs w:val="22"/>
              </w:rPr>
              <w:t>fart</w:t>
            </w:r>
            <w:proofErr w:type="spellEnd"/>
            <w:r>
              <w:rPr>
                <w:rFonts w:eastAsia="宋体" w:hint="eastAsia"/>
                <w:kern w:val="2"/>
                <w:szCs w:val="22"/>
              </w:rPr>
              <w:t xml:space="preserve"> we have two clear structures, </w:t>
            </w:r>
            <w:proofErr w:type="gramStart"/>
            <w:r>
              <w:rPr>
                <w:rFonts w:eastAsia="宋体" w:hint="eastAsia"/>
                <w:kern w:val="2"/>
                <w:szCs w:val="22"/>
              </w:rPr>
              <w:t>i.e.</w:t>
            </w:r>
            <w:proofErr w:type="gramEnd"/>
            <w:r>
              <w:rPr>
                <w:rFonts w:eastAsia="宋体" w:hint="eastAsia"/>
                <w:kern w:val="2"/>
                <w:szCs w:val="22"/>
              </w:rPr>
              <w:t xml:space="preserv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04A2B6FB" w14:textId="77777777" w:rsidR="00CB454D" w:rsidRDefault="00823CF0">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823CF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823CF0">
            <w:pPr>
              <w:numPr>
                <w:ilvl w:val="0"/>
                <w:numId w:val="109"/>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823CF0">
            <w:pPr>
              <w:numPr>
                <w:ilvl w:val="0"/>
                <w:numId w:val="109"/>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823CF0">
            <w:pPr>
              <w:numPr>
                <w:ilvl w:val="0"/>
                <w:numId w:val="109"/>
              </w:numPr>
              <w:spacing w:before="120"/>
              <w:rPr>
                <w:b/>
                <w:bCs/>
                <w:iCs/>
                <w:szCs w:val="22"/>
              </w:rPr>
            </w:pPr>
            <w:r>
              <w:rPr>
                <w:b/>
                <w:bCs/>
                <w:iCs/>
                <w:szCs w:val="22"/>
              </w:rPr>
              <w:t>Collocated</w:t>
            </w:r>
            <w:r>
              <w:rPr>
                <w:rStyle w:val="af9"/>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0365943F" w14:textId="77777777" w:rsidR="00CB454D" w:rsidRDefault="00823CF0">
            <w:pPr>
              <w:numPr>
                <w:ilvl w:val="0"/>
                <w:numId w:val="109"/>
              </w:numPr>
              <w:spacing w:before="120"/>
              <w:rPr>
                <w:b/>
                <w:bCs/>
                <w:iCs/>
                <w:szCs w:val="22"/>
              </w:rPr>
            </w:pPr>
            <w:r>
              <w:rPr>
                <w:rStyle w:val="af9"/>
                <w:rFonts w:eastAsia="宋体" w:hint="eastAsia"/>
                <w:iCs/>
                <w:color w:val="0F1115"/>
                <w:szCs w:val="22"/>
                <w:shd w:val="clear" w:color="auto" w:fill="FFFFFF"/>
              </w:rPr>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宋体"/>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sidRPr="00232760">
              <w:rPr>
                <w:rFonts w:eastAsiaTheme="minorEastAsia"/>
              </w:rPr>
              <w:t xml:space="preserve">CA enhancements that relax the current CA limitations (e.g., </w:t>
            </w:r>
            <w:proofErr w:type="spellStart"/>
            <w:r w:rsidRPr="00232760">
              <w:rPr>
                <w:rFonts w:eastAsiaTheme="minorEastAsia"/>
              </w:rPr>
              <w:t>PCell</w:t>
            </w:r>
            <w:proofErr w:type="spellEnd"/>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bl>
    <w:p w14:paraId="7143990C" w14:textId="77777777" w:rsidR="00CB454D" w:rsidRDefault="00CB454D">
      <w:pPr>
        <w:jc w:val="both"/>
        <w:rPr>
          <w:rFonts w:eastAsia="等线"/>
          <w:b/>
          <w:bCs/>
          <w:highlight w:val="yellow"/>
        </w:rPr>
      </w:pPr>
    </w:p>
    <w:p w14:paraId="4953471D" w14:textId="77777777" w:rsidR="00CB454D" w:rsidRDefault="00823CF0">
      <w:pPr>
        <w:jc w:val="both"/>
        <w:rPr>
          <w:rFonts w:eastAsia="等线"/>
          <w:b/>
          <w:bCs/>
        </w:rPr>
      </w:pPr>
      <w:r>
        <w:rPr>
          <w:rFonts w:eastAsia="等线" w:hint="eastAsia"/>
          <w:b/>
          <w:bCs/>
          <w:highlight w:val="yellow"/>
        </w:rPr>
        <w:t>FL proposal 2:</w:t>
      </w:r>
      <w:r>
        <w:rPr>
          <w:rFonts w:eastAsia="等线" w:hint="eastAsia"/>
          <w:b/>
          <w:bCs/>
        </w:rPr>
        <w:t xml:space="preserve"> </w:t>
      </w:r>
    </w:p>
    <w:p w14:paraId="1ADBF0CA" w14:textId="77777777" w:rsidR="00CB454D" w:rsidRDefault="00823CF0">
      <w:pPr>
        <w:jc w:val="both"/>
        <w:rPr>
          <w:rFonts w:ascii="Times" w:eastAsia="等线" w:hAnsi="Times" w:cs="Times"/>
          <w:iCs/>
          <w:szCs w:val="20"/>
        </w:rPr>
      </w:pPr>
      <w:r>
        <w:rPr>
          <w:rFonts w:ascii="Times" w:eastAsia="等线" w:hAnsi="Times" w:cs="Times" w:hint="eastAsia"/>
          <w:iCs/>
          <w:szCs w:val="20"/>
        </w:rPr>
        <w:lastRenderedPageBreak/>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2B13347"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308DF9E"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w:t>
      </w:r>
      <w:proofErr w:type="gramStart"/>
      <w:r>
        <w:rPr>
          <w:rFonts w:ascii="Times" w:eastAsia="等线" w:hAnsi="Times" w:cs="Times"/>
          <w:iCs/>
          <w:szCs w:val="20"/>
        </w:rPr>
        <w:t>e.g.</w:t>
      </w:r>
      <w:proofErr w:type="gramEnd"/>
      <w:r>
        <w:rPr>
          <w:rFonts w:ascii="Times" w:eastAsia="等线" w:hAnsi="Times" w:cs="Times"/>
          <w:iCs/>
          <w:szCs w:val="20"/>
        </w:rPr>
        <w:t xml:space="preserve"> UL carrier info, PRACH config, PUCCH config)</w:t>
      </w:r>
    </w:p>
    <w:p w14:paraId="66778C69" w14:textId="77777777" w:rsidR="00CB454D" w:rsidRDefault="00823CF0">
      <w:pPr>
        <w:pStyle w:val="aff"/>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13528B16"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60AE96E5"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24DFA91B"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color w:val="FF0000"/>
          <w:szCs w:val="20"/>
        </w:rPr>
        <w:t>The UL CCs can be in FDD/TDD bands</w:t>
      </w:r>
    </w:p>
    <w:p w14:paraId="33674973"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C79960C"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F7E18F5"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3905D9A" w14:textId="77777777" w:rsidR="00CB454D" w:rsidRDefault="00CB454D">
      <w:pPr>
        <w:widowControl w:val="0"/>
        <w:suppressAutoHyphens/>
        <w:jc w:val="both"/>
        <w:rPr>
          <w:rFonts w:eastAsia="宋体"/>
          <w:b/>
          <w:kern w:val="2"/>
          <w:szCs w:val="22"/>
        </w:rPr>
      </w:pPr>
    </w:p>
    <w:p w14:paraId="74639450"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CB454D" w14:paraId="297D77FF" w14:textId="77777777" w:rsidTr="009D7756">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840A07B" w14:textId="77777777" w:rsidTr="009D7756">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0C63F0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71056D57"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CB454D" w14:paraId="2D044B3B" w14:textId="77777777" w:rsidTr="009D7756">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1B161D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rsidTr="009D7756">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823CF0">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F5EE8BF"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1713B10B"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697BBBAD"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ADBBD08"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AEFA5EF"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w:t>
            </w:r>
            <w:proofErr w:type="gramStart"/>
            <w:r>
              <w:rPr>
                <w:rFonts w:ascii="Times" w:eastAsia="等线" w:hAnsi="Times" w:cs="Times"/>
                <w:iCs/>
                <w:szCs w:val="20"/>
              </w:rPr>
              <w:t>e.g.</w:t>
            </w:r>
            <w:proofErr w:type="gramEnd"/>
            <w:r>
              <w:rPr>
                <w:rFonts w:ascii="Times" w:eastAsia="等线" w:hAnsi="Times" w:cs="Times"/>
                <w:iCs/>
                <w:szCs w:val="20"/>
              </w:rPr>
              <w:t xml:space="preserve"> UL carrier info, PRACH config, PUCCH config)</w:t>
            </w:r>
          </w:p>
          <w:p w14:paraId="06BDAD5A" w14:textId="77777777" w:rsidR="00CB454D" w:rsidRDefault="00823CF0">
            <w:pPr>
              <w:pStyle w:val="aff"/>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5AFFBFC"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B62C56B"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573C6FAA" w14:textId="77777777" w:rsidR="00CB454D" w:rsidRDefault="00823CF0">
            <w:pPr>
              <w:pStyle w:val="aff"/>
              <w:numPr>
                <w:ilvl w:val="1"/>
                <w:numId w:val="113"/>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494A5C6"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5A86EAE"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9AAC334"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70F925C" w14:textId="77777777" w:rsidR="00CB454D" w:rsidRDefault="00823CF0">
            <w:pPr>
              <w:pStyle w:val="aff"/>
              <w:numPr>
                <w:ilvl w:val="0"/>
                <w:numId w:val="113"/>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1B6E9FA0"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CB454D" w14:paraId="68EF7A1C" w14:textId="77777777" w:rsidTr="009D7756">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70AAF114"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CB454D" w14:paraId="6714C7AB" w14:textId="77777777" w:rsidTr="009D7756">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30C8D79F"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2404CC0D"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CB454D" w14:paraId="7618BD65" w14:textId="77777777" w:rsidTr="009D7756">
        <w:tc>
          <w:tcPr>
            <w:tcW w:w="1174" w:type="pct"/>
          </w:tcPr>
          <w:p w14:paraId="233CC6C3"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6DA1DFEF" w14:textId="77777777" w:rsidR="00CB454D" w:rsidRDefault="00823CF0">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CB454D" w14:paraId="2A568444" w14:textId="77777777" w:rsidTr="009D7756">
        <w:tc>
          <w:tcPr>
            <w:tcW w:w="1174" w:type="pct"/>
          </w:tcPr>
          <w:p w14:paraId="2E26C959"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21072656"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CB454D" w14:paraId="0CE4BF58" w14:textId="77777777" w:rsidTr="009D7756">
        <w:tc>
          <w:tcPr>
            <w:tcW w:w="1174" w:type="pct"/>
          </w:tcPr>
          <w:p w14:paraId="541CE212"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73199D4F" w14:textId="77777777" w:rsidR="00CB454D" w:rsidRDefault="00823CF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38B4D88F" w14:textId="77777777" w:rsidR="00CB454D" w:rsidRDefault="00823CF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CB454D" w14:paraId="442EE954" w14:textId="77777777" w:rsidTr="009D7756">
        <w:tc>
          <w:tcPr>
            <w:tcW w:w="1174" w:type="pct"/>
          </w:tcPr>
          <w:p w14:paraId="3E8D3AD5"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4B16C922"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CB454D" w14:paraId="23417C86" w14:textId="77777777" w:rsidTr="009D7756">
        <w:tc>
          <w:tcPr>
            <w:tcW w:w="1174" w:type="pct"/>
          </w:tcPr>
          <w:p w14:paraId="56BA1C66"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3CE0499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eastAsia="MS Mincho"/>
                <w:szCs w:val="22"/>
                <w:lang w:val="en-GB" w:eastAsia="ja-JP"/>
              </w:rPr>
            </w:pPr>
          </w:p>
          <w:p w14:paraId="7C85316F" w14:textId="77777777" w:rsidR="00CB454D" w:rsidRDefault="00823CF0">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eastAsia="MS Mincho"/>
                <w:szCs w:val="22"/>
                <w:lang w:val="en-GB" w:eastAsia="ja-JP"/>
              </w:rPr>
            </w:pPr>
          </w:p>
          <w:p w14:paraId="03B71F89"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CB454D" w14:paraId="6727B62A" w14:textId="77777777" w:rsidTr="009D7756">
        <w:tc>
          <w:tcPr>
            <w:tcW w:w="1174" w:type="pct"/>
          </w:tcPr>
          <w:p w14:paraId="2252EB89"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lastRenderedPageBreak/>
              <w:t>CMCC</w:t>
            </w:r>
          </w:p>
        </w:tc>
        <w:tc>
          <w:tcPr>
            <w:tcW w:w="3826" w:type="pct"/>
          </w:tcPr>
          <w:p w14:paraId="6222ABDA"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rsidTr="009D7756">
        <w:tc>
          <w:tcPr>
            <w:tcW w:w="1174" w:type="pct"/>
          </w:tcPr>
          <w:p w14:paraId="79845FA4" w14:textId="77777777" w:rsidR="00CB454D" w:rsidRDefault="00823CF0">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6" w:type="pct"/>
          </w:tcPr>
          <w:p w14:paraId="6656167B" w14:textId="77777777" w:rsidR="00CB454D" w:rsidRDefault="00823CF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CB454D" w14:paraId="7CC497C5" w14:textId="77777777" w:rsidTr="009D7756">
        <w:tc>
          <w:tcPr>
            <w:tcW w:w="1174" w:type="pct"/>
          </w:tcPr>
          <w:p w14:paraId="6C5F5036"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6" w:type="pct"/>
          </w:tcPr>
          <w:p w14:paraId="1F951697" w14:textId="77777777" w:rsidR="00CB454D" w:rsidRDefault="00823CF0">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14:textId="77777777" w:rsidR="00CB454D" w:rsidRDefault="00823CF0">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rsidTr="009D7756">
        <w:tc>
          <w:tcPr>
            <w:tcW w:w="1174" w:type="pct"/>
          </w:tcPr>
          <w:p w14:paraId="1CFF6DF5"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ZTE</w:t>
            </w:r>
          </w:p>
        </w:tc>
        <w:tc>
          <w:tcPr>
            <w:tcW w:w="3826" w:type="pct"/>
          </w:tcPr>
          <w:p w14:paraId="0E2A208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012FA5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Here is our suggestion:</w:t>
            </w:r>
          </w:p>
          <w:p w14:paraId="1BE09507"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11C1F3AE"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AE19C9" w14:textId="77777777" w:rsidR="00CB454D" w:rsidRDefault="00823CF0">
            <w:pPr>
              <w:pStyle w:val="aff"/>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w:t>
            </w:r>
            <w:proofErr w:type="gramStart"/>
            <w:r>
              <w:rPr>
                <w:rFonts w:ascii="Times" w:eastAsia="等线" w:hAnsi="Times" w:cs="Times"/>
                <w:iCs/>
                <w:strike/>
                <w:color w:val="C00000"/>
                <w:szCs w:val="20"/>
              </w:rPr>
              <w:t>e.g.</w:t>
            </w:r>
            <w:proofErr w:type="gramEnd"/>
            <w:r>
              <w:rPr>
                <w:rFonts w:ascii="Times" w:eastAsia="等线" w:hAnsi="Times" w:cs="Times"/>
                <w:iCs/>
                <w:strike/>
                <w:color w:val="C00000"/>
                <w:szCs w:val="20"/>
              </w:rPr>
              <w:t xml:space="preserve"> UL carrier info, PRACH config, PUCCH config)</w:t>
            </w:r>
          </w:p>
          <w:p w14:paraId="2A2025BA"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2E54095E" w14:textId="77777777" w:rsidR="00CB454D" w:rsidRDefault="00823CF0">
            <w:pPr>
              <w:pStyle w:val="aff"/>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68F828D9"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1343F489" w14:textId="77777777" w:rsidR="00CB454D" w:rsidRDefault="00823CF0">
            <w:pPr>
              <w:pStyle w:val="aff"/>
              <w:numPr>
                <w:ilvl w:val="0"/>
                <w:numId w:val="113"/>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3108EE3B" w14:textId="77777777" w:rsidR="00CB454D" w:rsidRDefault="00823CF0">
            <w:pPr>
              <w:pStyle w:val="aff"/>
              <w:numPr>
                <w:ilvl w:val="0"/>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3EA82BB2"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宋体"/>
                <w:kern w:val="2"/>
                <w:szCs w:val="22"/>
              </w:rPr>
            </w:pPr>
          </w:p>
        </w:tc>
      </w:tr>
      <w:tr w:rsidR="009D7756" w14:paraId="690852FD" w14:textId="77777777" w:rsidTr="009D7756">
        <w:tc>
          <w:tcPr>
            <w:tcW w:w="1174" w:type="pct"/>
          </w:tcPr>
          <w:p w14:paraId="69E12A69" w14:textId="67A9C9E5" w:rsidR="009D7756" w:rsidRPr="009D7756" w:rsidRDefault="009D7756">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7E24E8EA" w14:textId="6E1A421B" w:rsidR="009D7756" w:rsidRDefault="009D7756">
            <w:pPr>
              <w:widowControl w:val="0"/>
              <w:suppressAutoHyphens/>
              <w:spacing w:line="256" w:lineRule="auto"/>
              <w:jc w:val="both"/>
              <w:rPr>
                <w:rFonts w:eastAsia="宋体"/>
                <w:kern w:val="2"/>
                <w:szCs w:val="22"/>
              </w:rPr>
            </w:pPr>
            <w:r w:rsidRPr="009D7756">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bl>
    <w:p w14:paraId="576D2BEE" w14:textId="77777777" w:rsidR="00CB454D" w:rsidRDefault="00CB454D">
      <w:pPr>
        <w:jc w:val="both"/>
        <w:rPr>
          <w:rFonts w:ascii="Times" w:eastAsia="等线" w:hAnsi="Times" w:cs="Times"/>
          <w:iCs/>
          <w:szCs w:val="20"/>
        </w:rPr>
      </w:pPr>
    </w:p>
    <w:p w14:paraId="123B2B9F" w14:textId="77777777" w:rsidR="00CB454D" w:rsidRDefault="00CB454D">
      <w:pPr>
        <w:jc w:val="both"/>
        <w:rPr>
          <w:rFonts w:ascii="Times" w:eastAsia="等线" w:hAnsi="Times" w:cs="Times"/>
          <w:iCs/>
          <w:szCs w:val="20"/>
        </w:rPr>
      </w:pPr>
    </w:p>
    <w:p w14:paraId="0305244B" w14:textId="77777777" w:rsidR="00CB454D" w:rsidRDefault="00823CF0">
      <w:pPr>
        <w:pStyle w:val="3"/>
        <w:spacing w:after="120"/>
        <w:rPr>
          <w:rFonts w:eastAsia="等线"/>
        </w:rPr>
      </w:pPr>
      <w:r>
        <w:rPr>
          <w:rFonts w:eastAsia="等线" w:hint="eastAsia"/>
        </w:rPr>
        <w:t>Second round discussion</w:t>
      </w:r>
    </w:p>
    <w:p w14:paraId="774E0731" w14:textId="77777777" w:rsidR="00CB454D" w:rsidRDefault="00CB454D">
      <w:pPr>
        <w:rPr>
          <w:rFonts w:eastAsiaTheme="minorEastAsia"/>
        </w:rPr>
      </w:pPr>
    </w:p>
    <w:p w14:paraId="0776DA9E" w14:textId="77777777" w:rsidR="00CB454D" w:rsidRDefault="00823CF0">
      <w:pPr>
        <w:pStyle w:val="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823CF0">
      <w:pPr>
        <w:pStyle w:val="2"/>
        <w:spacing w:after="120"/>
        <w:rPr>
          <w:rFonts w:eastAsiaTheme="minorEastAsia"/>
        </w:rPr>
      </w:pPr>
      <w:r>
        <w:rPr>
          <w:rFonts w:eastAsiaTheme="minorEastAsia" w:hint="eastAsia"/>
        </w:rPr>
        <w:t>Issue#1: MRSS</w:t>
      </w:r>
    </w:p>
    <w:p w14:paraId="4FB95858"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823CF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823CF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823CF0">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54D93617" w14:textId="77777777" w:rsidR="00CB454D" w:rsidRDefault="00823CF0">
            <w:pPr>
              <w:adjustRightInd/>
              <w:snapToGrid/>
              <w:spacing w:after="0"/>
              <w:rPr>
                <w:rFonts w:eastAsia="等线"/>
                <w:kern w:val="2"/>
                <w:sz w:val="20"/>
                <w:szCs w:val="20"/>
                <w:lang w:val="en-GB"/>
              </w:rPr>
            </w:pPr>
            <w:bookmarkStart w:id="34"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35"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34"/>
          </w:p>
          <w:p w14:paraId="2BFCE2DA" w14:textId="77777777" w:rsidR="00CB454D" w:rsidRDefault="00823CF0">
            <w:pPr>
              <w:adjustRightInd/>
              <w:snapToGrid/>
              <w:spacing w:after="0"/>
              <w:rPr>
                <w:rFonts w:eastAsia="等线"/>
                <w:b/>
                <w:bCs/>
                <w:kern w:val="2"/>
                <w:sz w:val="20"/>
                <w:szCs w:val="20"/>
                <w:lang w:val="en-GB" w:eastAsia="en-GB"/>
              </w:rPr>
            </w:pPr>
            <w:bookmarkStart w:id="36"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36"/>
            <w:r>
              <w:rPr>
                <w:rFonts w:eastAsia="等线"/>
                <w:kern w:val="2"/>
                <w:sz w:val="20"/>
                <w:szCs w:val="20"/>
                <w:lang w:val="en-GB"/>
              </w:rPr>
              <w:t xml:space="preserve"> </w:t>
            </w:r>
          </w:p>
        </w:tc>
      </w:tr>
      <w:tr w:rsidR="00CB454D" w14:paraId="5A6D4919" w14:textId="77777777">
        <w:tc>
          <w:tcPr>
            <w:tcW w:w="1171" w:type="pct"/>
          </w:tcPr>
          <w:p w14:paraId="16A8CED9" w14:textId="77777777" w:rsidR="00CB454D" w:rsidRDefault="00823CF0">
            <w:pPr>
              <w:rPr>
                <w:rFonts w:eastAsiaTheme="minorEastAsia"/>
                <w:iCs/>
                <w:sz w:val="21"/>
                <w:szCs w:val="22"/>
              </w:rPr>
            </w:pPr>
            <w:r>
              <w:rPr>
                <w:rFonts w:eastAsiaTheme="minorEastAsia" w:hint="eastAsia"/>
                <w:iCs/>
                <w:sz w:val="21"/>
                <w:szCs w:val="22"/>
              </w:rPr>
              <w:t>OPPO</w:t>
            </w:r>
          </w:p>
        </w:tc>
        <w:tc>
          <w:tcPr>
            <w:tcW w:w="3829" w:type="pct"/>
          </w:tcPr>
          <w:p w14:paraId="65142AB4" w14:textId="77777777" w:rsidR="00CB454D" w:rsidRDefault="00823CF0">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823CF0">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xml:space="preserve">) </w:t>
            </w:r>
            <w:proofErr w:type="gramStart"/>
            <w:r>
              <w:rPr>
                <w:rFonts w:eastAsia="宋体"/>
                <w:sz w:val="20"/>
                <w:szCs w:val="20"/>
              </w:rPr>
              <w:t>are</w:t>
            </w:r>
            <w:proofErr w:type="gramEnd"/>
            <w:r>
              <w:rPr>
                <w:rFonts w:eastAsia="宋体"/>
                <w:sz w:val="20"/>
                <w:szCs w:val="20"/>
              </w:rPr>
              <w:t xml:space="preserve"> agreed for 6GR.</w:t>
            </w:r>
          </w:p>
          <w:p w14:paraId="7B53E076" w14:textId="77777777" w:rsidR="00CB454D" w:rsidRDefault="00823CF0">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14:textId="77777777" w:rsidR="00CB454D" w:rsidRDefault="00823CF0">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823CF0">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w:t>
            </w:r>
            <w:r>
              <w:rPr>
                <w:rFonts w:eastAsia="宋体"/>
                <w:sz w:val="20"/>
                <w:szCs w:val="20"/>
              </w:rPr>
              <w:lastRenderedPageBreak/>
              <w:t xml:space="preserve">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2389258E" w14:textId="77777777" w:rsidR="00CB454D" w:rsidRDefault="00823CF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7010CF2"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0E5A78DB" w14:textId="77777777" w:rsidR="00CB454D" w:rsidRDefault="00823CF0">
            <w:pPr>
              <w:numPr>
                <w:ilvl w:val="2"/>
                <w:numId w:val="114"/>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FDB3456"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5773ABB8" w14:textId="77777777" w:rsidR="00CB454D" w:rsidRDefault="00823CF0">
            <w:pPr>
              <w:numPr>
                <w:ilvl w:val="1"/>
                <w:numId w:val="114"/>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0B8FA1F1"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204443D7"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14:textId="77777777" w:rsidR="00CB454D" w:rsidRDefault="00823CF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14:textId="77777777" w:rsidR="00CB454D" w:rsidRDefault="00823CF0">
            <w:pPr>
              <w:numPr>
                <w:ilvl w:val="0"/>
                <w:numId w:val="115"/>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823CF0">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0FCD9221"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2B50ED3B"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5AA9B597"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3BA854CC" w14:textId="77777777" w:rsidR="00CB454D" w:rsidRDefault="00CB454D">
            <w:pPr>
              <w:adjustRightInd/>
              <w:snapToGrid/>
              <w:spacing w:after="0"/>
              <w:rPr>
                <w:rFonts w:eastAsia="宋体"/>
                <w:bCs/>
                <w:sz w:val="20"/>
                <w:szCs w:val="20"/>
              </w:rPr>
            </w:pPr>
          </w:p>
        </w:tc>
      </w:tr>
      <w:tr w:rsidR="00CB454D" w14:paraId="26BF7E74" w14:textId="77777777">
        <w:tc>
          <w:tcPr>
            <w:tcW w:w="1171" w:type="pct"/>
          </w:tcPr>
          <w:p w14:paraId="32F06701" w14:textId="77777777" w:rsidR="00CB454D" w:rsidRDefault="00823CF0">
            <w:pPr>
              <w:rPr>
                <w:rFonts w:eastAsiaTheme="minorEastAsia"/>
                <w:iCs/>
                <w:sz w:val="21"/>
                <w:szCs w:val="22"/>
              </w:rPr>
            </w:pPr>
            <w:r>
              <w:rPr>
                <w:rFonts w:eastAsiaTheme="minorEastAsia" w:hint="eastAsia"/>
                <w:iCs/>
                <w:sz w:val="21"/>
                <w:szCs w:val="22"/>
              </w:rPr>
              <w:t>Xiaomi</w:t>
            </w:r>
          </w:p>
        </w:tc>
        <w:tc>
          <w:tcPr>
            <w:tcW w:w="3829" w:type="pct"/>
          </w:tcPr>
          <w:p w14:paraId="4BAC6A01" w14:textId="77777777" w:rsidR="00CB454D" w:rsidRDefault="00823CF0">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306B7DA2" w14:textId="77777777" w:rsidR="00CB454D" w:rsidRDefault="00823CF0">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823CF0">
            <w:pPr>
              <w:rPr>
                <w:rFonts w:eastAsiaTheme="minorEastAsia"/>
                <w:iCs/>
                <w:sz w:val="21"/>
                <w:szCs w:val="22"/>
              </w:rPr>
            </w:pPr>
            <w:r>
              <w:rPr>
                <w:rFonts w:eastAsiaTheme="minorEastAsia" w:hint="eastAsia"/>
                <w:iCs/>
                <w:sz w:val="21"/>
                <w:szCs w:val="22"/>
              </w:rPr>
              <w:t>vivo</w:t>
            </w:r>
          </w:p>
        </w:tc>
        <w:tc>
          <w:tcPr>
            <w:tcW w:w="3829" w:type="pct"/>
          </w:tcPr>
          <w:p w14:paraId="3DAC4A3F" w14:textId="77777777" w:rsidR="00CB454D" w:rsidRDefault="00823CF0">
            <w:pPr>
              <w:adjustRightInd/>
              <w:snapToGrid/>
              <w:spacing w:after="0"/>
              <w:ind w:left="6"/>
              <w:rPr>
                <w:rFonts w:eastAsia="宋体"/>
                <w:bCs/>
                <w:sz w:val="20"/>
                <w:szCs w:val="20"/>
              </w:rPr>
            </w:pPr>
            <w:bookmarkStart w:id="37"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37"/>
            <w:r>
              <w:rPr>
                <w:rFonts w:eastAsia="宋体"/>
                <w:bCs/>
                <w:sz w:val="20"/>
                <w:szCs w:val="20"/>
              </w:rPr>
              <w:t xml:space="preserve">  </w:t>
            </w:r>
          </w:p>
          <w:p w14:paraId="15A935A5" w14:textId="77777777" w:rsidR="00CB454D" w:rsidRDefault="00823CF0">
            <w:pPr>
              <w:adjustRightInd/>
              <w:snapToGrid/>
              <w:spacing w:after="0"/>
              <w:ind w:left="6"/>
              <w:rPr>
                <w:rFonts w:eastAsia="宋体"/>
                <w:bCs/>
                <w:sz w:val="20"/>
                <w:szCs w:val="20"/>
              </w:rPr>
            </w:pPr>
            <w:bookmarkStart w:id="38"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38"/>
            <w:r>
              <w:rPr>
                <w:rFonts w:eastAsia="宋体"/>
                <w:bCs/>
                <w:sz w:val="20"/>
                <w:szCs w:val="20"/>
              </w:rPr>
              <w:t xml:space="preserve"> </w:t>
            </w:r>
          </w:p>
        </w:tc>
      </w:tr>
      <w:tr w:rsidR="00CB454D" w14:paraId="5974C576" w14:textId="77777777">
        <w:tc>
          <w:tcPr>
            <w:tcW w:w="1171" w:type="pct"/>
          </w:tcPr>
          <w:p w14:paraId="012F35E8" w14:textId="77777777" w:rsidR="00CB454D" w:rsidRDefault="00823CF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823CF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823CF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823CF0">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00218EAB"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226AF36A"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C08F34F" w14:textId="77777777" w:rsidR="00CB454D" w:rsidRDefault="00823CF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823CF0">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2E573408" w14:textId="77777777" w:rsidR="00CB454D" w:rsidRDefault="00823CF0">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6273D745"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1164D08"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1F95F30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698A26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389AAA2C"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207F3DA4" w14:textId="77777777" w:rsidR="00CB454D" w:rsidRDefault="00823CF0">
            <w:pPr>
              <w:numPr>
                <w:ilvl w:val="0"/>
                <w:numId w:val="114"/>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C6C8662" w14:textId="77777777" w:rsidR="00CB454D" w:rsidRDefault="00823CF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avoidance but also efficient </w:t>
            </w:r>
            <w:r>
              <w:rPr>
                <w:rFonts w:eastAsia="Malgun Gothic"/>
                <w:bCs/>
                <w:sz w:val="20"/>
                <w:szCs w:val="20"/>
                <w:lang w:val="en-GB" w:eastAsia="ko-KR"/>
              </w:rPr>
              <w:lastRenderedPageBreak/>
              <w:t>sharing based on signal sharing and UE advanced features.</w:t>
            </w:r>
          </w:p>
          <w:p w14:paraId="7A6C3437" w14:textId="77777777" w:rsidR="00CB454D" w:rsidRDefault="00823CF0">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823CF0">
            <w:pPr>
              <w:rPr>
                <w:rFonts w:eastAsiaTheme="minorEastAsia"/>
                <w:iCs/>
                <w:sz w:val="21"/>
                <w:szCs w:val="22"/>
              </w:rPr>
            </w:pPr>
            <w:r>
              <w:rPr>
                <w:rFonts w:eastAsiaTheme="minorEastAsia" w:hint="eastAsia"/>
                <w:iCs/>
                <w:sz w:val="21"/>
                <w:szCs w:val="22"/>
              </w:rPr>
              <w:lastRenderedPageBreak/>
              <w:t>NEC</w:t>
            </w:r>
          </w:p>
        </w:tc>
        <w:tc>
          <w:tcPr>
            <w:tcW w:w="3829" w:type="pct"/>
          </w:tcPr>
          <w:p w14:paraId="35EEFFF6" w14:textId="77777777" w:rsidR="00CB454D" w:rsidRDefault="00823CF0">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2CDE45FA" w14:textId="77777777" w:rsidR="00CB454D" w:rsidRDefault="00823CF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30CFE3"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13A42157" w14:textId="77777777" w:rsidR="00CB454D" w:rsidRDefault="00823CF0">
            <w:pPr>
              <w:numPr>
                <w:ilvl w:val="0"/>
                <w:numId w:val="118"/>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CB454D" w14:paraId="60301AC9" w14:textId="77777777">
        <w:tc>
          <w:tcPr>
            <w:tcW w:w="1171" w:type="pct"/>
          </w:tcPr>
          <w:p w14:paraId="007B3DB9" w14:textId="77777777" w:rsidR="00CB454D" w:rsidRDefault="00823CF0">
            <w:pPr>
              <w:rPr>
                <w:rFonts w:eastAsiaTheme="minorEastAsia"/>
                <w:iCs/>
                <w:sz w:val="21"/>
                <w:szCs w:val="22"/>
              </w:rPr>
            </w:pPr>
            <w:r>
              <w:rPr>
                <w:rFonts w:eastAsiaTheme="minorEastAsia" w:hint="eastAsia"/>
                <w:iCs/>
                <w:sz w:val="21"/>
                <w:szCs w:val="22"/>
              </w:rPr>
              <w:t>Samsung</w:t>
            </w:r>
          </w:p>
        </w:tc>
        <w:tc>
          <w:tcPr>
            <w:tcW w:w="3829" w:type="pct"/>
          </w:tcPr>
          <w:p w14:paraId="12FB8D85"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70DA58" w14:textId="77777777" w:rsidR="00CB454D" w:rsidRDefault="00823CF0">
            <w:pPr>
              <w:numPr>
                <w:ilvl w:val="0"/>
                <w:numId w:val="114"/>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1F753BB3"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6F7FF606"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1B0E46A2" w14:textId="77777777" w:rsidR="00CB454D" w:rsidRDefault="00823CF0">
            <w:pPr>
              <w:numPr>
                <w:ilvl w:val="2"/>
                <w:numId w:val="114"/>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0DB87179" w14:textId="77777777" w:rsidR="00CB454D" w:rsidRDefault="00823CF0">
            <w:pPr>
              <w:numPr>
                <w:ilvl w:val="1"/>
                <w:numId w:val="114"/>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7E5E068"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DEF17D"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2BE31E0E"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304CA2A"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29CC8740"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266D5B7F"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C5BE849"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7CEB077E"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F8B57D8"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7FB5E909"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00B9E9DF"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774DBD31"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7C5FEEF1"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075E9FBF"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23102B"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823CF0">
            <w:pPr>
              <w:rPr>
                <w:rFonts w:eastAsiaTheme="minorEastAsia"/>
                <w:iCs/>
                <w:sz w:val="21"/>
                <w:szCs w:val="22"/>
              </w:rPr>
            </w:pPr>
            <w:r>
              <w:rPr>
                <w:rFonts w:eastAsiaTheme="minorEastAsia" w:hint="eastAsia"/>
                <w:iCs/>
                <w:sz w:val="21"/>
                <w:szCs w:val="22"/>
              </w:rPr>
              <w:t>Interdigital</w:t>
            </w:r>
          </w:p>
        </w:tc>
        <w:tc>
          <w:tcPr>
            <w:tcW w:w="3829" w:type="pct"/>
          </w:tcPr>
          <w:p w14:paraId="4A70818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59252314"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w:t>
            </w:r>
            <w:proofErr w:type="gramStart"/>
            <w:r>
              <w:rPr>
                <w:rFonts w:eastAsia="Calibri"/>
                <w:bCs/>
                <w:sz w:val="20"/>
                <w:szCs w:val="20"/>
              </w:rPr>
              <w:t>e.g.</w:t>
            </w:r>
            <w:proofErr w:type="gramEnd"/>
            <w:r>
              <w:rPr>
                <w:rFonts w:eastAsia="Calibri"/>
                <w:bCs/>
                <w:sz w:val="20"/>
                <w:szCs w:val="20"/>
              </w:rPr>
              <w:t xml:space="preserve"> SSB, common PDCCH, CSI-RS/TRS. </w:t>
            </w:r>
          </w:p>
          <w:p w14:paraId="52ABAF17"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13CECF3F"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7FF151AA"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823CF0">
            <w:pPr>
              <w:rPr>
                <w:rFonts w:eastAsiaTheme="minorEastAsia"/>
                <w:iCs/>
                <w:sz w:val="21"/>
                <w:szCs w:val="22"/>
              </w:rPr>
            </w:pPr>
            <w:r>
              <w:rPr>
                <w:rFonts w:eastAsiaTheme="minorEastAsia" w:hint="eastAsia"/>
                <w:iCs/>
                <w:sz w:val="21"/>
                <w:szCs w:val="22"/>
              </w:rPr>
              <w:lastRenderedPageBreak/>
              <w:t>MediaTek</w:t>
            </w:r>
          </w:p>
        </w:tc>
        <w:tc>
          <w:tcPr>
            <w:tcW w:w="3829" w:type="pct"/>
          </w:tcPr>
          <w:p w14:paraId="452988BF"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823CF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CB454D" w14:paraId="4C4155D4" w14:textId="77777777">
        <w:tc>
          <w:tcPr>
            <w:tcW w:w="1171" w:type="pct"/>
          </w:tcPr>
          <w:p w14:paraId="2E573AB1" w14:textId="77777777" w:rsidR="00CB454D" w:rsidRDefault="00823CF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5F72DACD"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5440C61C"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53FCFFA1"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2BE7AD10"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71E71607"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Malgun Gothic"/>
                <w:bCs/>
                <w:sz w:val="20"/>
                <w:szCs w:val="20"/>
                <w:lang w:eastAsia="ko-KR"/>
              </w:rPr>
            </w:pPr>
          </w:p>
          <w:p w14:paraId="7572B8E5"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D2C17A3"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2F93982A"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823CF0">
            <w:pPr>
              <w:rPr>
                <w:rFonts w:eastAsiaTheme="minorEastAsia"/>
                <w:iCs/>
                <w:sz w:val="21"/>
                <w:szCs w:val="22"/>
              </w:rPr>
            </w:pPr>
            <w:r>
              <w:rPr>
                <w:rFonts w:eastAsiaTheme="minorEastAsia" w:hint="eastAsia"/>
                <w:iCs/>
                <w:sz w:val="21"/>
                <w:szCs w:val="22"/>
              </w:rPr>
              <w:t>NTT DOCOMO</w:t>
            </w:r>
          </w:p>
        </w:tc>
        <w:tc>
          <w:tcPr>
            <w:tcW w:w="3829" w:type="pct"/>
          </w:tcPr>
          <w:p w14:paraId="20DAFB1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23:</w:t>
            </w:r>
          </w:p>
          <w:p w14:paraId="0BE0316D"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24:</w:t>
            </w:r>
          </w:p>
          <w:p w14:paraId="29356360"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14:textId="77777777" w:rsidR="00CB454D" w:rsidRDefault="00823CF0">
            <w:pPr>
              <w:numPr>
                <w:ilvl w:val="1"/>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1DD9190B"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CA279E7"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702B544A" w14:textId="77777777" w:rsidR="00CB454D" w:rsidRDefault="00823CF0">
            <w:pPr>
              <w:numPr>
                <w:ilvl w:val="3"/>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94D9A60"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1281DEE"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3B11111F"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18CAAE0D"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283EFC1"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0A91A073"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0FC50D62"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25:</w:t>
            </w:r>
          </w:p>
          <w:p w14:paraId="159F2585"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156F2CA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26:</w:t>
            </w:r>
          </w:p>
          <w:p w14:paraId="65107ACC"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1: Signal sharing</w:t>
            </w:r>
          </w:p>
          <w:p w14:paraId="7B304784"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063491B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27:</w:t>
            </w:r>
          </w:p>
          <w:p w14:paraId="29C799A9"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95EC35B"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823CF0">
            <w:pPr>
              <w:rPr>
                <w:rFonts w:eastAsiaTheme="minorEastAsia"/>
                <w:iCs/>
                <w:sz w:val="21"/>
                <w:szCs w:val="22"/>
              </w:rPr>
            </w:pPr>
            <w:r>
              <w:rPr>
                <w:rFonts w:eastAsiaTheme="minorEastAsia" w:hint="eastAsia"/>
                <w:iCs/>
                <w:sz w:val="21"/>
                <w:szCs w:val="22"/>
              </w:rPr>
              <w:t>Qualcomm</w:t>
            </w:r>
          </w:p>
        </w:tc>
        <w:tc>
          <w:tcPr>
            <w:tcW w:w="3829" w:type="pct"/>
          </w:tcPr>
          <w:p w14:paraId="05B299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823CF0">
            <w:pPr>
              <w:rPr>
                <w:rFonts w:eastAsiaTheme="minorEastAsia"/>
                <w:iCs/>
                <w:sz w:val="21"/>
                <w:szCs w:val="22"/>
              </w:rPr>
            </w:pPr>
            <w:r>
              <w:rPr>
                <w:rFonts w:eastAsiaTheme="minorEastAsia" w:hint="eastAsia"/>
                <w:iCs/>
                <w:sz w:val="21"/>
                <w:szCs w:val="22"/>
              </w:rPr>
              <w:lastRenderedPageBreak/>
              <w:t>KT</w:t>
            </w:r>
          </w:p>
        </w:tc>
        <w:tc>
          <w:tcPr>
            <w:tcW w:w="3829" w:type="pct"/>
          </w:tcPr>
          <w:p w14:paraId="5ED30320"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602BC71A"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0A82208B"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3D271DC8"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CB454D" w14:paraId="427A0A6D" w14:textId="77777777">
        <w:tc>
          <w:tcPr>
            <w:tcW w:w="1171" w:type="pct"/>
          </w:tcPr>
          <w:p w14:paraId="5C74833F" w14:textId="77777777" w:rsidR="00CB454D" w:rsidRDefault="00823CF0">
            <w:pPr>
              <w:rPr>
                <w:rFonts w:eastAsiaTheme="minorEastAsia"/>
                <w:iCs/>
                <w:sz w:val="21"/>
                <w:szCs w:val="22"/>
              </w:rPr>
            </w:pPr>
            <w:r>
              <w:rPr>
                <w:rFonts w:eastAsiaTheme="minorEastAsia" w:hint="eastAsia"/>
                <w:iCs/>
                <w:sz w:val="21"/>
                <w:szCs w:val="22"/>
              </w:rPr>
              <w:t>Google</w:t>
            </w:r>
          </w:p>
        </w:tc>
        <w:tc>
          <w:tcPr>
            <w:tcW w:w="3829" w:type="pct"/>
          </w:tcPr>
          <w:p w14:paraId="7CDBEFE2"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1C8EB5CD"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29E14753"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823CF0">
      <w:pPr>
        <w:pStyle w:val="2"/>
        <w:spacing w:after="120"/>
        <w:rPr>
          <w:rFonts w:eastAsiaTheme="minorEastAsia"/>
        </w:rPr>
      </w:pPr>
      <w:r>
        <w:rPr>
          <w:rFonts w:eastAsiaTheme="minorEastAsia" w:hint="eastAsia"/>
        </w:rPr>
        <w:t>Issue#2: Aspects related to NTN</w:t>
      </w:r>
    </w:p>
    <w:p w14:paraId="6747E7F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C9B0509"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823CF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742AFB26" w14:textId="77777777" w:rsidR="00CB454D" w:rsidRDefault="00823CF0">
            <w:pPr>
              <w:pStyle w:val="aff"/>
              <w:numPr>
                <w:ilvl w:val="0"/>
                <w:numId w:val="92"/>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eastAsia="宋体"/>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823CF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823CF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823CF0">
            <w:pPr>
              <w:spacing w:afterLines="50"/>
              <w:rPr>
                <w:rFonts w:eastAsia="宋体"/>
                <w:bCs/>
                <w:sz w:val="20"/>
                <w:szCs w:val="20"/>
                <w:lang w:val="en-GB"/>
              </w:rPr>
            </w:pPr>
            <w:r>
              <w:rPr>
                <w:rFonts w:eastAsia="宋体"/>
                <w:sz w:val="20"/>
                <w:szCs w:val="20"/>
                <w:lang w:val="en-GB"/>
              </w:rPr>
              <w:t>CATT, CICTCI</w:t>
            </w:r>
          </w:p>
        </w:tc>
        <w:tc>
          <w:tcPr>
            <w:tcW w:w="3829" w:type="pct"/>
          </w:tcPr>
          <w:p w14:paraId="189BBE64" w14:textId="77777777" w:rsidR="00CB454D" w:rsidRDefault="00823CF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823CF0">
            <w:pPr>
              <w:spacing w:afterLines="50"/>
              <w:rPr>
                <w:rFonts w:eastAsia="宋体"/>
                <w:sz w:val="20"/>
                <w:szCs w:val="20"/>
                <w:lang w:val="en-GB"/>
              </w:rPr>
            </w:pPr>
            <w:r>
              <w:rPr>
                <w:rFonts w:eastAsia="宋体"/>
                <w:sz w:val="20"/>
                <w:szCs w:val="20"/>
                <w:lang w:val="en-GB"/>
              </w:rPr>
              <w:t>ETRI</w:t>
            </w:r>
          </w:p>
        </w:tc>
        <w:tc>
          <w:tcPr>
            <w:tcW w:w="3829" w:type="pct"/>
          </w:tcPr>
          <w:p w14:paraId="2C7900FC" w14:textId="77777777" w:rsidR="00CB454D" w:rsidRDefault="00823CF0">
            <w:pPr>
              <w:spacing w:afterLines="50"/>
              <w:rPr>
                <w:sz w:val="20"/>
                <w:szCs w:val="20"/>
                <w:lang w:eastAsia="ko-KR"/>
              </w:rPr>
            </w:pPr>
            <w:r>
              <w:rPr>
                <w:sz w:val="20"/>
                <w:szCs w:val="20"/>
                <w:lang w:eastAsia="ko-KR"/>
              </w:rPr>
              <w:t>Proposal 11: Study the followings for harmonized 6GR design for TN and NTN:</w:t>
            </w:r>
          </w:p>
          <w:p w14:paraId="39279299" w14:textId="77777777" w:rsidR="00CB454D" w:rsidRDefault="00823CF0">
            <w:pPr>
              <w:pStyle w:val="aff"/>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823CF0">
            <w:pPr>
              <w:pStyle w:val="aff"/>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823CF0">
            <w:pPr>
              <w:pStyle w:val="aff"/>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823CF0">
            <w:pPr>
              <w:pStyle w:val="aff"/>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823CF0">
            <w:pPr>
              <w:pStyle w:val="aff"/>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823CF0">
            <w:pPr>
              <w:pStyle w:val="aff"/>
              <w:numPr>
                <w:ilvl w:val="0"/>
                <w:numId w:val="122"/>
              </w:numPr>
              <w:spacing w:afterLines="50"/>
              <w:rPr>
                <w:sz w:val="20"/>
                <w:szCs w:val="20"/>
                <w:lang w:eastAsia="ko-KR"/>
              </w:rPr>
            </w:pPr>
            <w:r>
              <w:rPr>
                <w:sz w:val="20"/>
                <w:szCs w:val="20"/>
                <w:lang w:eastAsia="ko-KR"/>
              </w:rPr>
              <w:t>Automatic retransmission mechanism to provide combining gain even for HARQ-</w:t>
            </w:r>
            <w:r>
              <w:rPr>
                <w:sz w:val="20"/>
                <w:szCs w:val="20"/>
                <w:lang w:eastAsia="ko-KR"/>
              </w:rPr>
              <w:lastRenderedPageBreak/>
              <w:t>disabled scenario</w:t>
            </w:r>
          </w:p>
          <w:p w14:paraId="5D54C0AC" w14:textId="77777777" w:rsidR="00CB454D" w:rsidRDefault="00823CF0">
            <w:pPr>
              <w:pStyle w:val="aff"/>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823CF0">
            <w:pPr>
              <w:spacing w:afterLines="50"/>
              <w:rPr>
                <w:rFonts w:eastAsia="宋体"/>
                <w:sz w:val="20"/>
                <w:szCs w:val="20"/>
                <w:lang w:val="en-GB"/>
              </w:rPr>
            </w:pPr>
            <w:r>
              <w:rPr>
                <w:rFonts w:eastAsia="宋体"/>
                <w:sz w:val="20"/>
                <w:szCs w:val="20"/>
                <w:lang w:val="en-GB"/>
              </w:rPr>
              <w:lastRenderedPageBreak/>
              <w:t>Fraunhofer IIS, Fraunhofer HHI</w:t>
            </w:r>
          </w:p>
        </w:tc>
        <w:tc>
          <w:tcPr>
            <w:tcW w:w="3829" w:type="pct"/>
          </w:tcPr>
          <w:p w14:paraId="48C6F18E" w14:textId="77777777" w:rsidR="00CB454D" w:rsidRDefault="00823CF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823CF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823CF0">
            <w:pPr>
              <w:pStyle w:val="3GPPNormalText"/>
              <w:adjustRightInd w:val="0"/>
              <w:snapToGrid w:val="0"/>
              <w:spacing w:afterLines="50"/>
              <w:rPr>
                <w:sz w:val="20"/>
              </w:rPr>
            </w:pPr>
            <w:r>
              <w:rPr>
                <w:sz w:val="20"/>
              </w:rPr>
              <w:t>Proposal 7: Study impact of beam hopping on the design of frame structure for NTN systems.</w:t>
            </w:r>
          </w:p>
          <w:p w14:paraId="215C1300" w14:textId="77777777" w:rsidR="00CB454D" w:rsidRDefault="00823CF0">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64519CCC" w14:textId="77777777" w:rsidR="00CB454D" w:rsidRDefault="00823CF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823CF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823CF0">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25D496BD" w14:textId="77777777" w:rsidR="00CB454D" w:rsidRDefault="00823CF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823CF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823CF0">
            <w:pPr>
              <w:spacing w:afterLines="50"/>
              <w:rPr>
                <w:rFonts w:eastAsia="宋体"/>
                <w:sz w:val="20"/>
                <w:szCs w:val="20"/>
                <w:lang w:val="en-GB"/>
              </w:rPr>
            </w:pPr>
            <w:proofErr w:type="spellStart"/>
            <w:r>
              <w:rPr>
                <w:rFonts w:eastAsia="宋体"/>
                <w:sz w:val="20"/>
                <w:szCs w:val="20"/>
                <w:lang w:val="en-GB"/>
              </w:rPr>
              <w:t>Honor</w:t>
            </w:r>
            <w:proofErr w:type="spellEnd"/>
          </w:p>
        </w:tc>
        <w:tc>
          <w:tcPr>
            <w:tcW w:w="3829" w:type="pct"/>
          </w:tcPr>
          <w:p w14:paraId="53F64F4A" w14:textId="77777777" w:rsidR="00CB454D" w:rsidRDefault="00823CF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823CF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823CF0">
            <w:pPr>
              <w:spacing w:afterLines="50"/>
              <w:rPr>
                <w:b/>
                <w:i/>
                <w:sz w:val="20"/>
                <w:szCs w:val="20"/>
              </w:rPr>
            </w:pPr>
            <w:r>
              <w:rPr>
                <w:b/>
                <w:i/>
                <w:sz w:val="20"/>
                <w:szCs w:val="20"/>
              </w:rPr>
              <w:t>Proposal 9: Unified RAT should be supported for both TN and NTN in 6GR.</w:t>
            </w:r>
          </w:p>
          <w:p w14:paraId="2DE7AE21" w14:textId="77777777" w:rsidR="00CB454D" w:rsidRDefault="00823CF0">
            <w:pPr>
              <w:spacing w:afterLines="50"/>
              <w:rPr>
                <w:b/>
                <w:i/>
                <w:sz w:val="20"/>
                <w:szCs w:val="20"/>
              </w:rPr>
            </w:pPr>
            <w:r>
              <w:rPr>
                <w:b/>
                <w:i/>
                <w:sz w:val="20"/>
                <w:szCs w:val="20"/>
              </w:rPr>
              <w:t>Proposal 10: An enhanced handover mechanism between TN cell and NTN cell should be supported in 6G first release from.</w:t>
            </w:r>
          </w:p>
          <w:p w14:paraId="2C0FF637" w14:textId="77777777" w:rsidR="00CB454D" w:rsidRDefault="00823CF0">
            <w:pPr>
              <w:spacing w:afterLines="50"/>
              <w:rPr>
                <w:rFonts w:eastAsiaTheme="minorEastAsia"/>
                <w:b/>
                <w:i/>
                <w:sz w:val="20"/>
                <w:szCs w:val="20"/>
              </w:rPr>
            </w:pPr>
            <w:r>
              <w:rPr>
                <w:b/>
                <w:i/>
                <w:sz w:val="20"/>
                <w:szCs w:val="20"/>
              </w:rPr>
              <w:t>Proposal 11: The DC between TN cell and NTN cell should be studied in 6GR.</w:t>
            </w:r>
          </w:p>
        </w:tc>
      </w:tr>
      <w:tr w:rsidR="00CB454D" w14:paraId="63E10BA8" w14:textId="77777777">
        <w:tc>
          <w:tcPr>
            <w:tcW w:w="1171" w:type="pct"/>
          </w:tcPr>
          <w:p w14:paraId="7C496345" w14:textId="77777777" w:rsidR="00CB454D" w:rsidRDefault="00823CF0">
            <w:pPr>
              <w:spacing w:afterLines="50"/>
              <w:rPr>
                <w:rFonts w:eastAsia="宋体"/>
                <w:sz w:val="20"/>
                <w:szCs w:val="20"/>
                <w:lang w:val="en-GB"/>
              </w:rPr>
            </w:pPr>
            <w:r>
              <w:rPr>
                <w:rFonts w:eastAsia="宋体"/>
                <w:sz w:val="20"/>
                <w:szCs w:val="20"/>
                <w:lang w:val="en-GB"/>
              </w:rPr>
              <w:t>Lenovo</w:t>
            </w:r>
          </w:p>
        </w:tc>
        <w:tc>
          <w:tcPr>
            <w:tcW w:w="3829" w:type="pct"/>
          </w:tcPr>
          <w:p w14:paraId="2672557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823CF0">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D52284E" w14:textId="77777777" w:rsidR="00CB454D" w:rsidRDefault="00823CF0">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660E8703" w14:textId="77777777" w:rsidR="00CB454D" w:rsidRDefault="00823CF0">
            <w:pPr>
              <w:spacing w:afterLines="50"/>
              <w:ind w:left="1205" w:hangingChars="600" w:hanging="1205"/>
              <w:rPr>
                <w:b/>
                <w:bCs/>
                <w:sz w:val="20"/>
                <w:szCs w:val="20"/>
                <w:lang w:eastAsia="ko-KR"/>
              </w:rPr>
            </w:pPr>
            <w:bookmarkStart w:id="3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39"/>
          </w:p>
          <w:p w14:paraId="565E7945"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14AB5BBD" w14:textId="77777777" w:rsidR="00CB454D" w:rsidRDefault="00823CF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823CF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823CF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823CF0">
            <w:pPr>
              <w:pStyle w:val="aff"/>
              <w:numPr>
                <w:ilvl w:val="0"/>
                <w:numId w:val="124"/>
              </w:numPr>
              <w:spacing w:afterLines="50"/>
              <w:rPr>
                <w:b/>
                <w:bCs/>
                <w:sz w:val="20"/>
                <w:szCs w:val="20"/>
              </w:rPr>
            </w:pPr>
            <w:r>
              <w:rPr>
                <w:b/>
                <w:bCs/>
                <w:sz w:val="20"/>
                <w:szCs w:val="20"/>
              </w:rPr>
              <w:lastRenderedPageBreak/>
              <w:t>Strive for common and extendable designs for TN &amp; NTN to minimize complexity for 6G TN Network/UE to support 6G NTN.</w:t>
            </w:r>
          </w:p>
          <w:p w14:paraId="5DBDE693" w14:textId="77777777" w:rsidR="00CB454D" w:rsidRDefault="00823CF0">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CB454D" w14:paraId="183D4AE3" w14:textId="77777777">
        <w:tc>
          <w:tcPr>
            <w:tcW w:w="1171" w:type="pct"/>
          </w:tcPr>
          <w:p w14:paraId="0A90F4E4" w14:textId="77777777" w:rsidR="00CB454D" w:rsidRDefault="00823CF0">
            <w:pPr>
              <w:spacing w:afterLines="50"/>
              <w:rPr>
                <w:rFonts w:eastAsia="宋体"/>
                <w:sz w:val="20"/>
                <w:szCs w:val="20"/>
                <w:lang w:val="en-GB"/>
              </w:rPr>
            </w:pPr>
            <w:r>
              <w:rPr>
                <w:rFonts w:eastAsia="宋体"/>
                <w:sz w:val="20"/>
                <w:szCs w:val="20"/>
                <w:lang w:val="en-GB"/>
              </w:rPr>
              <w:lastRenderedPageBreak/>
              <w:t>NTT DOCOMO</w:t>
            </w:r>
          </w:p>
        </w:tc>
        <w:tc>
          <w:tcPr>
            <w:tcW w:w="3829" w:type="pct"/>
          </w:tcPr>
          <w:p w14:paraId="760F775D"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2B2B7A8C"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Duplexing: Focus on FDD</w:t>
            </w:r>
          </w:p>
          <w:p w14:paraId="3E0906DB"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823CF0">
            <w:pPr>
              <w:spacing w:afterLines="50"/>
              <w:rPr>
                <w:rFonts w:eastAsia="宋体"/>
                <w:sz w:val="20"/>
                <w:szCs w:val="20"/>
                <w:lang w:val="en-GB"/>
              </w:rPr>
            </w:pPr>
            <w:r>
              <w:rPr>
                <w:rFonts w:eastAsia="宋体"/>
                <w:sz w:val="20"/>
                <w:szCs w:val="20"/>
                <w:lang w:val="en-GB"/>
              </w:rPr>
              <w:t>OPPO</w:t>
            </w:r>
          </w:p>
        </w:tc>
        <w:tc>
          <w:tcPr>
            <w:tcW w:w="3829" w:type="pct"/>
          </w:tcPr>
          <w:p w14:paraId="6B396002" w14:textId="77777777" w:rsidR="00CB454D" w:rsidRDefault="00823CF0">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CB454D" w14:paraId="5F1F3A47" w14:textId="77777777">
        <w:tc>
          <w:tcPr>
            <w:tcW w:w="1171" w:type="pct"/>
          </w:tcPr>
          <w:p w14:paraId="13B55516" w14:textId="77777777" w:rsidR="00CB454D" w:rsidRDefault="00823CF0">
            <w:pPr>
              <w:spacing w:afterLines="50"/>
              <w:rPr>
                <w:rFonts w:eastAsia="宋体"/>
                <w:sz w:val="20"/>
                <w:szCs w:val="20"/>
              </w:rPr>
            </w:pPr>
            <w:r>
              <w:rPr>
                <w:rFonts w:eastAsia="宋体"/>
                <w:sz w:val="20"/>
                <w:szCs w:val="20"/>
              </w:rPr>
              <w:t>Panasonic</w:t>
            </w:r>
          </w:p>
        </w:tc>
        <w:tc>
          <w:tcPr>
            <w:tcW w:w="3829" w:type="pct"/>
          </w:tcPr>
          <w:p w14:paraId="2E8DFB12" w14:textId="77777777" w:rsidR="00CB454D" w:rsidRDefault="00823CF0">
            <w:pPr>
              <w:spacing w:afterLines="50"/>
              <w:rPr>
                <w:b/>
                <w:sz w:val="20"/>
                <w:szCs w:val="20"/>
                <w:lang w:eastAsia="ja-JP"/>
              </w:rPr>
            </w:pPr>
            <w:r>
              <w:rPr>
                <w:b/>
                <w:sz w:val="20"/>
                <w:szCs w:val="20"/>
                <w:lang w:eastAsia="ja-JP"/>
              </w:rPr>
              <w:t>Proposal 12: 8 to 10 dB coverage extension for all channels for single Rx device is applied also to NTN.</w:t>
            </w:r>
          </w:p>
          <w:p w14:paraId="17E59F5C" w14:textId="77777777" w:rsidR="00CB454D" w:rsidRDefault="00823CF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823CF0">
            <w:pPr>
              <w:spacing w:afterLines="50"/>
              <w:rPr>
                <w:rFonts w:eastAsia="宋体"/>
                <w:sz w:val="20"/>
                <w:szCs w:val="20"/>
              </w:rPr>
            </w:pPr>
            <w:r>
              <w:rPr>
                <w:rFonts w:eastAsia="宋体"/>
                <w:sz w:val="20"/>
                <w:szCs w:val="20"/>
              </w:rPr>
              <w:t>Rakuten</w:t>
            </w:r>
          </w:p>
        </w:tc>
        <w:tc>
          <w:tcPr>
            <w:tcW w:w="3829" w:type="pct"/>
          </w:tcPr>
          <w:p w14:paraId="738380A8" w14:textId="77777777" w:rsidR="00CB454D" w:rsidRDefault="00823CF0">
            <w:pPr>
              <w:spacing w:afterLines="50"/>
              <w:rPr>
                <w:i/>
                <w:iCs/>
                <w:sz w:val="20"/>
                <w:szCs w:val="20"/>
              </w:rPr>
            </w:pPr>
            <w:bookmarkStart w:id="40"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823CF0">
            <w:pPr>
              <w:pStyle w:val="aff"/>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823CF0">
            <w:pPr>
              <w:pStyle w:val="aff"/>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823CF0">
            <w:pPr>
              <w:pStyle w:val="aff"/>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823CF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0"/>
          </w:p>
          <w:p w14:paraId="1AED0C52" w14:textId="77777777" w:rsidR="00CB454D" w:rsidRDefault="00823CF0">
            <w:pPr>
              <w:spacing w:afterLines="50"/>
              <w:rPr>
                <w:i/>
                <w:iCs/>
                <w:sz w:val="20"/>
                <w:szCs w:val="20"/>
              </w:rPr>
            </w:pPr>
            <w:bookmarkStart w:id="41" w:name="Proposal_3"/>
            <w:r>
              <w:rPr>
                <w:b/>
                <w:bCs/>
                <w:i/>
                <w:iCs/>
                <w:sz w:val="20"/>
                <w:szCs w:val="20"/>
              </w:rPr>
              <w:t>Proposal 3</w:t>
            </w:r>
            <w:r>
              <w:rPr>
                <w:i/>
                <w:iCs/>
                <w:sz w:val="20"/>
                <w:szCs w:val="20"/>
              </w:rPr>
              <w:t>: Study a unified mobility management framework that</w:t>
            </w:r>
          </w:p>
          <w:p w14:paraId="12FE687A" w14:textId="77777777" w:rsidR="00CB454D" w:rsidRDefault="00823CF0">
            <w:pPr>
              <w:pStyle w:val="aff"/>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823CF0">
            <w:pPr>
              <w:pStyle w:val="aff"/>
              <w:numPr>
                <w:ilvl w:val="0"/>
                <w:numId w:val="126"/>
              </w:numPr>
              <w:spacing w:afterLines="50"/>
              <w:rPr>
                <w:i/>
                <w:iCs/>
                <w:sz w:val="20"/>
                <w:szCs w:val="20"/>
                <w:lang w:val="en-GB"/>
              </w:rPr>
            </w:pPr>
            <w:r>
              <w:rPr>
                <w:i/>
                <w:iCs/>
                <w:sz w:val="20"/>
                <w:szCs w:val="20"/>
                <w:lang w:val="en-GB"/>
              </w:rPr>
              <w:lastRenderedPageBreak/>
              <w:t>enhances intra-TN and intra-NTN mobility performance,</w:t>
            </w:r>
          </w:p>
          <w:p w14:paraId="6701CF11" w14:textId="77777777" w:rsidR="00CB454D" w:rsidRDefault="00823CF0">
            <w:pPr>
              <w:pStyle w:val="aff"/>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823CF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41"/>
          </w:p>
        </w:tc>
      </w:tr>
      <w:tr w:rsidR="00CB454D" w14:paraId="47CEC7B7" w14:textId="77777777">
        <w:tc>
          <w:tcPr>
            <w:tcW w:w="1171" w:type="pct"/>
          </w:tcPr>
          <w:p w14:paraId="15B196F8" w14:textId="77777777" w:rsidR="00CB454D" w:rsidRDefault="00823CF0">
            <w:pPr>
              <w:spacing w:afterLines="50"/>
              <w:rPr>
                <w:rFonts w:eastAsia="宋体"/>
                <w:sz w:val="20"/>
                <w:szCs w:val="20"/>
              </w:rPr>
            </w:pPr>
            <w:r>
              <w:rPr>
                <w:rFonts w:eastAsia="宋体"/>
                <w:sz w:val="20"/>
                <w:szCs w:val="20"/>
              </w:rPr>
              <w:lastRenderedPageBreak/>
              <w:t>Samsung</w:t>
            </w:r>
          </w:p>
        </w:tc>
        <w:tc>
          <w:tcPr>
            <w:tcW w:w="3829" w:type="pct"/>
          </w:tcPr>
          <w:p w14:paraId="58F95F3D" w14:textId="77777777" w:rsidR="00CB454D" w:rsidRDefault="00823CF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823CF0">
            <w:pPr>
              <w:spacing w:afterLines="50"/>
              <w:rPr>
                <w:rFonts w:eastAsia="宋体"/>
                <w:sz w:val="20"/>
                <w:szCs w:val="20"/>
              </w:rPr>
            </w:pPr>
            <w:proofErr w:type="spellStart"/>
            <w:r>
              <w:rPr>
                <w:rFonts w:eastAsia="宋体"/>
                <w:sz w:val="20"/>
                <w:szCs w:val="20"/>
              </w:rPr>
              <w:t>Spreadtrum</w:t>
            </w:r>
            <w:proofErr w:type="spellEnd"/>
          </w:p>
        </w:tc>
        <w:tc>
          <w:tcPr>
            <w:tcW w:w="3829" w:type="pct"/>
          </w:tcPr>
          <w:p w14:paraId="76FF0179" w14:textId="77777777" w:rsidR="00CB454D" w:rsidRDefault="00823CF0">
            <w:pPr>
              <w:spacing w:afterLines="50"/>
              <w:rPr>
                <w:rFonts w:eastAsiaTheme="minorEastAsia"/>
                <w:b/>
                <w:i/>
                <w:sz w:val="20"/>
                <w:szCs w:val="20"/>
              </w:rPr>
            </w:pPr>
            <w:bookmarkStart w:id="42" w:name="proposal17"/>
            <w:r>
              <w:rPr>
                <w:rFonts w:eastAsiaTheme="minorEastAsia"/>
                <w:b/>
                <w:i/>
                <w:sz w:val="20"/>
                <w:szCs w:val="20"/>
              </w:rPr>
              <w:t>Observation 4: Following lessons and experiences are learned from 5G NTN:</w:t>
            </w:r>
          </w:p>
          <w:p w14:paraId="2FE8865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823CF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42"/>
          </w:p>
        </w:tc>
      </w:tr>
      <w:tr w:rsidR="00CB454D" w14:paraId="70EC85C1" w14:textId="77777777">
        <w:tc>
          <w:tcPr>
            <w:tcW w:w="1171" w:type="pct"/>
          </w:tcPr>
          <w:p w14:paraId="198AB1CD" w14:textId="77777777" w:rsidR="00CB454D" w:rsidRDefault="00823CF0">
            <w:pPr>
              <w:spacing w:afterLines="50"/>
              <w:rPr>
                <w:rFonts w:eastAsia="宋体"/>
                <w:sz w:val="20"/>
                <w:szCs w:val="20"/>
              </w:rPr>
            </w:pPr>
            <w:r>
              <w:rPr>
                <w:rFonts w:eastAsia="宋体"/>
                <w:sz w:val="20"/>
                <w:szCs w:val="20"/>
              </w:rPr>
              <w:t>TCL</w:t>
            </w:r>
          </w:p>
        </w:tc>
        <w:tc>
          <w:tcPr>
            <w:tcW w:w="3829" w:type="pct"/>
          </w:tcPr>
          <w:p w14:paraId="78D3B859" w14:textId="77777777" w:rsidR="00CB454D" w:rsidRDefault="00823CF0">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823CF0">
            <w:pPr>
              <w:pStyle w:val="ab"/>
              <w:spacing w:afterLines="50"/>
              <w:rPr>
                <w:b/>
                <w:bCs/>
                <w:i/>
                <w:iCs/>
              </w:rPr>
            </w:pPr>
            <w:r>
              <w:rPr>
                <w:b/>
                <w:bCs/>
                <w:i/>
                <w:iCs/>
              </w:rPr>
              <w:t>Proposal 8: RAN1 should at least consider the following aspects when introducing GNSS-free operation into NTN of 6G:</w:t>
            </w:r>
          </w:p>
          <w:p w14:paraId="4DB5DBB1" w14:textId="77777777" w:rsidR="00CB454D" w:rsidRDefault="00823CF0">
            <w:pPr>
              <w:pStyle w:val="aff"/>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823CF0">
            <w:pPr>
              <w:pStyle w:val="aff"/>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823CF0">
            <w:pPr>
              <w:pStyle w:val="aff"/>
              <w:numPr>
                <w:ilvl w:val="0"/>
                <w:numId w:val="127"/>
              </w:numPr>
              <w:spacing w:afterLines="50"/>
              <w:ind w:left="867" w:hanging="442"/>
              <w:rPr>
                <w:b/>
                <w:bCs/>
                <w:i/>
                <w:iCs/>
                <w:sz w:val="20"/>
                <w:szCs w:val="20"/>
              </w:rPr>
            </w:pPr>
            <w:r>
              <w:rPr>
                <w:b/>
                <w:bCs/>
                <w:i/>
                <w:iCs/>
                <w:sz w:val="20"/>
                <w:szCs w:val="20"/>
              </w:rPr>
              <w:t>Mobility</w:t>
            </w:r>
          </w:p>
          <w:p w14:paraId="4F079503" w14:textId="77777777" w:rsidR="00CB454D" w:rsidRDefault="00823CF0">
            <w:pPr>
              <w:pStyle w:val="ab"/>
              <w:spacing w:afterLines="50"/>
              <w:rPr>
                <w:rFonts w:eastAsiaTheme="minorEastAsia"/>
                <w:b/>
                <w:bCs/>
                <w:i/>
                <w:iCs/>
              </w:rPr>
            </w:pPr>
            <w:r>
              <w:rPr>
                <w:b/>
                <w:bCs/>
                <w:i/>
                <w:iCs/>
              </w:rPr>
              <w:t xml:space="preserve">Proposal 9: The impact of beam hopping on the random access procedure should be studied. </w:t>
            </w:r>
          </w:p>
        </w:tc>
      </w:tr>
      <w:tr w:rsidR="00CB454D" w14:paraId="32205758" w14:textId="77777777">
        <w:tc>
          <w:tcPr>
            <w:tcW w:w="1171" w:type="pct"/>
          </w:tcPr>
          <w:p w14:paraId="3CD42C02" w14:textId="77777777" w:rsidR="00CB454D" w:rsidRDefault="00823CF0">
            <w:pPr>
              <w:spacing w:afterLines="50"/>
              <w:rPr>
                <w:rFonts w:eastAsia="宋体"/>
                <w:sz w:val="20"/>
                <w:szCs w:val="20"/>
              </w:rPr>
            </w:pPr>
            <w:r>
              <w:rPr>
                <w:rFonts w:eastAsia="宋体"/>
                <w:sz w:val="20"/>
                <w:szCs w:val="20"/>
              </w:rPr>
              <w:t>vivo</w:t>
            </w:r>
          </w:p>
        </w:tc>
        <w:tc>
          <w:tcPr>
            <w:tcW w:w="3829" w:type="pct"/>
          </w:tcPr>
          <w:p w14:paraId="32A91BF9" w14:textId="77777777" w:rsidR="00CB454D" w:rsidRDefault="00823CF0">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14:textId="77777777" w:rsidR="00CB454D" w:rsidRDefault="00823CF0">
            <w:pPr>
              <w:pStyle w:val="ab"/>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823CF0">
            <w:pPr>
              <w:spacing w:afterLines="50"/>
              <w:rPr>
                <w:rFonts w:eastAsia="宋体"/>
                <w:sz w:val="20"/>
                <w:szCs w:val="20"/>
              </w:rPr>
            </w:pPr>
            <w:r>
              <w:rPr>
                <w:rFonts w:eastAsia="宋体"/>
                <w:sz w:val="20"/>
                <w:szCs w:val="20"/>
              </w:rPr>
              <w:t>ZTE</w:t>
            </w:r>
          </w:p>
        </w:tc>
        <w:tc>
          <w:tcPr>
            <w:tcW w:w="3829" w:type="pct"/>
          </w:tcPr>
          <w:p w14:paraId="74A7D59A"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823CF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823CF0">
            <w:pPr>
              <w:numPr>
                <w:ilvl w:val="0"/>
                <w:numId w:val="52"/>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3C3FA40C"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 xml:space="preserve">For harmonized TN and NTN design, GNSS-based approach should be the basis to minimize any NTN specific feature in 6G design, e.g., for UL </w:t>
            </w:r>
            <w:r>
              <w:rPr>
                <w:i/>
                <w:sz w:val="20"/>
                <w:szCs w:val="20"/>
              </w:rPr>
              <w:lastRenderedPageBreak/>
              <w:t>timing/synchronization in initial access procedure.</w:t>
            </w:r>
          </w:p>
          <w:p w14:paraId="40C91734"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14:textId="77777777" w:rsidR="00CB454D" w:rsidRDefault="00823CF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1962594C" w14:textId="77777777" w:rsidR="00CB454D" w:rsidRDefault="00CB454D">
      <w:pPr>
        <w:rPr>
          <w:rFonts w:eastAsiaTheme="minorEastAsia"/>
        </w:rPr>
      </w:pPr>
    </w:p>
    <w:p w14:paraId="6D0877B2" w14:textId="77777777" w:rsidR="00CB454D" w:rsidRDefault="00823CF0">
      <w:pPr>
        <w:pStyle w:val="2"/>
        <w:spacing w:after="120"/>
        <w:rPr>
          <w:rFonts w:eastAsiaTheme="minorEastAsia"/>
        </w:rPr>
      </w:pPr>
      <w:r>
        <w:rPr>
          <w:rFonts w:eastAsiaTheme="minorEastAsia" w:hint="eastAsia"/>
        </w:rPr>
        <w:t>Issue#3: Bandwidth operations</w:t>
      </w:r>
    </w:p>
    <w:p w14:paraId="78E4E59E"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823CF0">
            <w:pPr>
              <w:pStyle w:val="aff"/>
              <w:numPr>
                <w:ilvl w:val="0"/>
                <w:numId w:val="92"/>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F62691" w14:textId="77777777" w:rsidR="00CB454D" w:rsidRDefault="00CB454D">
            <w:pPr>
              <w:widowControl w:val="0"/>
              <w:suppressAutoHyphens/>
              <w:spacing w:line="256" w:lineRule="auto"/>
              <w:jc w:val="both"/>
              <w:rPr>
                <w:rFonts w:eastAsia="宋体"/>
                <w:kern w:val="2"/>
                <w:szCs w:val="22"/>
                <w:lang w:val="en-GB" w:eastAsia="en-US"/>
              </w:rPr>
            </w:pP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823CF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823CF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823CF0">
            <w:pPr>
              <w:spacing w:afterLines="50"/>
              <w:rPr>
                <w:rFonts w:eastAsia="宋体"/>
                <w:sz w:val="20"/>
                <w:szCs w:val="20"/>
                <w:lang w:val="en-GB"/>
              </w:rPr>
            </w:pPr>
            <w:r>
              <w:rPr>
                <w:rFonts w:eastAsia="宋体"/>
                <w:sz w:val="20"/>
                <w:szCs w:val="20"/>
                <w:lang w:val="en-GB"/>
              </w:rPr>
              <w:t>Google</w:t>
            </w:r>
          </w:p>
        </w:tc>
        <w:tc>
          <w:tcPr>
            <w:tcW w:w="3829" w:type="pct"/>
          </w:tcPr>
          <w:p w14:paraId="68397575" w14:textId="77777777" w:rsidR="00CB454D" w:rsidRDefault="00823CF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823CF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052A41C1" w14:textId="77777777" w:rsidR="00CB454D" w:rsidRDefault="00823CF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823CF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823CF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823CF0">
            <w:pPr>
              <w:spacing w:afterLines="50"/>
              <w:rPr>
                <w:rFonts w:eastAsia="宋体"/>
                <w:sz w:val="20"/>
                <w:szCs w:val="20"/>
                <w:lang w:val="en-GB"/>
              </w:rPr>
            </w:pPr>
            <w:r>
              <w:rPr>
                <w:rFonts w:eastAsia="宋体"/>
                <w:sz w:val="20"/>
                <w:szCs w:val="20"/>
                <w:lang w:val="en-GB"/>
              </w:rPr>
              <w:t>KT</w:t>
            </w:r>
          </w:p>
        </w:tc>
        <w:tc>
          <w:tcPr>
            <w:tcW w:w="3829" w:type="pct"/>
          </w:tcPr>
          <w:p w14:paraId="21356E8D" w14:textId="77777777" w:rsidR="00CB454D" w:rsidRDefault="00823CF0">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823CF0">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138EA124" w14:textId="77777777" w:rsidR="00CB454D" w:rsidRDefault="00823CF0">
            <w:pPr>
              <w:pStyle w:val="ab"/>
              <w:spacing w:afterLines="50"/>
              <w:rPr>
                <w:rFonts w:eastAsiaTheme="minorEastAsia"/>
                <w:b/>
                <w:bCs/>
                <w:i/>
                <w:iCs/>
                <w:lang w:eastAsia="ko-KR"/>
              </w:rPr>
            </w:pPr>
            <w:r>
              <w:rPr>
                <w:rFonts w:eastAsiaTheme="minorEastAsia"/>
                <w:b/>
                <w:bCs/>
                <w:i/>
                <w:iCs/>
                <w:lang w:eastAsia="ko-KR"/>
              </w:rPr>
              <w:t xml:space="preserve">Proposal 2: From a UE power saving perspective, the basic BWP concept should be studied for 6GR bandwidth operation by avoiding excessive RRC configurations and </w:t>
            </w:r>
            <w:r>
              <w:rPr>
                <w:rFonts w:eastAsiaTheme="minorEastAsia"/>
                <w:b/>
                <w:bCs/>
                <w:i/>
                <w:iCs/>
                <w:lang w:eastAsia="ko-KR"/>
              </w:rPr>
              <w:lastRenderedPageBreak/>
              <w:t>negative impacts of BWP switching.</w:t>
            </w:r>
          </w:p>
        </w:tc>
      </w:tr>
      <w:tr w:rsidR="00CB454D" w14:paraId="669910D5" w14:textId="77777777">
        <w:tc>
          <w:tcPr>
            <w:tcW w:w="1171" w:type="pct"/>
          </w:tcPr>
          <w:p w14:paraId="693D81D0" w14:textId="77777777" w:rsidR="00CB454D" w:rsidRDefault="00823CF0">
            <w:pPr>
              <w:spacing w:afterLines="50"/>
              <w:rPr>
                <w:rFonts w:eastAsia="宋体"/>
                <w:sz w:val="20"/>
                <w:szCs w:val="20"/>
                <w:lang w:val="en-GB"/>
              </w:rPr>
            </w:pPr>
            <w:r>
              <w:rPr>
                <w:rFonts w:eastAsia="宋体"/>
                <w:sz w:val="20"/>
                <w:szCs w:val="20"/>
                <w:lang w:val="en-GB"/>
              </w:rPr>
              <w:lastRenderedPageBreak/>
              <w:t>LGE</w:t>
            </w:r>
          </w:p>
        </w:tc>
        <w:tc>
          <w:tcPr>
            <w:tcW w:w="3829" w:type="pct"/>
          </w:tcPr>
          <w:p w14:paraId="77A9FCB3" w14:textId="77777777" w:rsidR="00CB454D" w:rsidRDefault="00823CF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Configurations per BWP is unnecessarily heavy (</w:t>
            </w:r>
            <w:proofErr w:type="gramStart"/>
            <w:r>
              <w:rPr>
                <w:b/>
                <w:bCs/>
                <w:sz w:val="20"/>
                <w:szCs w:val="20"/>
                <w:lang w:eastAsia="ko-KR"/>
              </w:rPr>
              <w:t>e.g.</w:t>
            </w:r>
            <w:proofErr w:type="gramEnd"/>
            <w:r>
              <w:rPr>
                <w:b/>
                <w:bCs/>
                <w:sz w:val="20"/>
                <w:szCs w:val="20"/>
                <w:lang w:eastAsia="ko-KR"/>
              </w:rPr>
              <w:t xml:space="preserve"> consuming large signaling overhead due to RRC parameter configurations for many features)</w:t>
            </w:r>
          </w:p>
          <w:p w14:paraId="56C18A71"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BWP switching latency is too large (</w:t>
            </w:r>
            <w:proofErr w:type="gramStart"/>
            <w:r>
              <w:rPr>
                <w:b/>
                <w:bCs/>
                <w:sz w:val="20"/>
                <w:szCs w:val="20"/>
                <w:lang w:eastAsia="ko-KR"/>
              </w:rPr>
              <w:t>e.g.</w:t>
            </w:r>
            <w:proofErr w:type="gramEnd"/>
            <w:r>
              <w:rPr>
                <w:b/>
                <w:bCs/>
                <w:sz w:val="20"/>
                <w:szCs w:val="20"/>
                <w:lang w:eastAsia="ko-KR"/>
              </w:rPr>
              <w:t xml:space="preserve"> spending a few msec due to UE processing time required for simultaneous switching of many configurations)</w:t>
            </w:r>
          </w:p>
          <w:p w14:paraId="59E8F6A7"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w:t>
            </w:r>
            <w:proofErr w:type="gramStart"/>
            <w:r>
              <w:rPr>
                <w:b/>
                <w:bCs/>
                <w:sz w:val="20"/>
                <w:szCs w:val="20"/>
                <w:lang w:eastAsia="ko-KR"/>
              </w:rPr>
              <w:t>e.g.</w:t>
            </w:r>
            <w:proofErr w:type="gramEnd"/>
            <w:r>
              <w:rPr>
                <w:b/>
                <w:bCs/>
                <w:sz w:val="20"/>
                <w:szCs w:val="20"/>
                <w:lang w:eastAsia="ko-KR"/>
              </w:rPr>
              <w:t xml:space="preserve"> center frequency of DL and UL BWPs must be same for unpaired spectrum, and only contiguous bandwidth is possible)</w:t>
            </w:r>
          </w:p>
          <w:p w14:paraId="594B4A32" w14:textId="77777777" w:rsidR="00CB454D" w:rsidRDefault="00823CF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243A35F7" w14:textId="77777777" w:rsidR="00CB454D" w:rsidRDefault="00823CF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w:t>
            </w:r>
            <w:proofErr w:type="gramStart"/>
            <w:r>
              <w:rPr>
                <w:b/>
                <w:bCs/>
                <w:sz w:val="20"/>
                <w:szCs w:val="20"/>
                <w:lang w:eastAsia="ko-KR"/>
              </w:rPr>
              <w:t>e.g.</w:t>
            </w:r>
            <w:proofErr w:type="gramEnd"/>
            <w:r>
              <w:rPr>
                <w:b/>
                <w:bCs/>
                <w:sz w:val="20"/>
                <w:szCs w:val="20"/>
                <w:lang w:eastAsia="ko-KR"/>
              </w:rPr>
              <w:t xml:space="preserve"> target BLER performance)</w:t>
            </w:r>
          </w:p>
          <w:p w14:paraId="58A07BAF"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D93AFCA"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Standard impacts (</w:t>
            </w:r>
            <w:proofErr w:type="gramStart"/>
            <w:r>
              <w:rPr>
                <w:b/>
                <w:bCs/>
                <w:sz w:val="20"/>
                <w:szCs w:val="20"/>
                <w:lang w:eastAsia="ko-KR"/>
              </w:rPr>
              <w:t>e.g.</w:t>
            </w:r>
            <w:proofErr w:type="gramEnd"/>
            <w:r>
              <w:rPr>
                <w:b/>
                <w:bCs/>
                <w:sz w:val="20"/>
                <w:szCs w:val="20"/>
                <w:lang w:eastAsia="ko-KR"/>
              </w:rPr>
              <w:t xml:space="preserve"> HARQ</w:t>
            </w:r>
            <w:r>
              <w:rPr>
                <w:b/>
                <w:bCs/>
                <w:sz w:val="20"/>
                <w:szCs w:val="20"/>
                <w:lang w:eastAsia="ko-KR"/>
              </w:rPr>
              <w:noBreakHyphen/>
              <w:t>ACK feedback resource allocation and procedures)</w:t>
            </w:r>
          </w:p>
          <w:p w14:paraId="45CBA868"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CB454D" w14:paraId="67A788E4" w14:textId="77777777">
        <w:tc>
          <w:tcPr>
            <w:tcW w:w="1171" w:type="pct"/>
          </w:tcPr>
          <w:p w14:paraId="2CD660F4" w14:textId="77777777" w:rsidR="00CB454D" w:rsidRDefault="00823CF0">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37523427" w14:textId="77777777" w:rsidR="00CB454D" w:rsidRDefault="00823CF0">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823CF0">
            <w:pPr>
              <w:spacing w:afterLines="50"/>
              <w:rPr>
                <w:rFonts w:eastAsia="宋体"/>
                <w:sz w:val="20"/>
                <w:szCs w:val="20"/>
                <w:lang w:val="en-GB"/>
              </w:rPr>
            </w:pPr>
            <w:r>
              <w:rPr>
                <w:rFonts w:eastAsia="宋体"/>
                <w:sz w:val="20"/>
                <w:szCs w:val="20"/>
                <w:lang w:val="en-GB"/>
              </w:rPr>
              <w:t>Samsung</w:t>
            </w:r>
          </w:p>
        </w:tc>
        <w:tc>
          <w:tcPr>
            <w:tcW w:w="3829" w:type="pct"/>
          </w:tcPr>
          <w:p w14:paraId="05846B95"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41FE62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58ECF369"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823CF0">
            <w:pPr>
              <w:spacing w:afterLines="50"/>
              <w:rPr>
                <w:rFonts w:eastAsia="宋体"/>
                <w:sz w:val="20"/>
                <w:szCs w:val="20"/>
                <w:lang w:val="en-GB"/>
              </w:rPr>
            </w:pPr>
            <w:r>
              <w:rPr>
                <w:rFonts w:eastAsia="宋体"/>
                <w:sz w:val="20"/>
                <w:szCs w:val="20"/>
                <w:lang w:val="en-GB"/>
              </w:rPr>
              <w:t>TCL</w:t>
            </w:r>
          </w:p>
        </w:tc>
        <w:tc>
          <w:tcPr>
            <w:tcW w:w="3829" w:type="pct"/>
          </w:tcPr>
          <w:p w14:paraId="26D9DF95" w14:textId="77777777" w:rsidR="00CB454D" w:rsidRDefault="00823CF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823CF0">
            <w:pPr>
              <w:pStyle w:val="aff"/>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823CF0">
            <w:pPr>
              <w:pStyle w:val="aff"/>
              <w:numPr>
                <w:ilvl w:val="0"/>
                <w:numId w:val="127"/>
              </w:numPr>
              <w:spacing w:afterLines="50"/>
              <w:ind w:left="867" w:hanging="442"/>
              <w:rPr>
                <w:b/>
                <w:bCs/>
                <w:i/>
                <w:iCs/>
                <w:sz w:val="20"/>
                <w:szCs w:val="20"/>
              </w:rPr>
            </w:pPr>
            <w:r>
              <w:rPr>
                <w:b/>
                <w:bCs/>
                <w:i/>
                <w:iCs/>
                <w:sz w:val="20"/>
                <w:szCs w:val="20"/>
              </w:rPr>
              <w:lastRenderedPageBreak/>
              <w:t>Discontinuous spectrum within a “virtual carrier”</w:t>
            </w:r>
          </w:p>
          <w:p w14:paraId="6371EB5F" w14:textId="77777777" w:rsidR="00CB454D" w:rsidRDefault="00823CF0">
            <w:pPr>
              <w:pStyle w:val="aff"/>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823CF0">
            <w:pPr>
              <w:pStyle w:val="aff"/>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823CF0">
      <w:pPr>
        <w:pStyle w:val="2"/>
        <w:spacing w:after="120"/>
        <w:rPr>
          <w:rFonts w:eastAsiaTheme="minorEastAsia"/>
        </w:rPr>
      </w:pPr>
      <w:r>
        <w:rPr>
          <w:rFonts w:eastAsiaTheme="minorEastAsia" w:hint="eastAsia"/>
        </w:rPr>
        <w:t>Issue#4: MIMO</w:t>
      </w:r>
    </w:p>
    <w:p w14:paraId="09EFF67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823CF0">
            <w:pPr>
              <w:pStyle w:val="aff"/>
              <w:numPr>
                <w:ilvl w:val="0"/>
                <w:numId w:val="92"/>
              </w:numPr>
              <w:jc w:val="both"/>
              <w:rPr>
                <w:rFonts w:eastAsiaTheme="minorEastAsia"/>
                <w:bCs/>
                <w:szCs w:val="20"/>
              </w:rPr>
            </w:pPr>
            <w:r>
              <w:rPr>
                <w:rFonts w:eastAsiaTheme="minorEastAsia"/>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eastAsia="宋体"/>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823CF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823CF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823CF0">
            <w:pPr>
              <w:spacing w:afterLines="50"/>
              <w:rPr>
                <w:rFonts w:eastAsia="宋体"/>
                <w:sz w:val="20"/>
                <w:szCs w:val="20"/>
                <w:lang w:val="en-GB"/>
              </w:rPr>
            </w:pPr>
            <w:r>
              <w:rPr>
                <w:rFonts w:eastAsia="宋体"/>
                <w:sz w:val="20"/>
                <w:szCs w:val="20"/>
                <w:lang w:val="en-GB"/>
              </w:rPr>
              <w:t>CAICT</w:t>
            </w:r>
          </w:p>
        </w:tc>
        <w:tc>
          <w:tcPr>
            <w:tcW w:w="3829" w:type="pct"/>
          </w:tcPr>
          <w:p w14:paraId="63A00BF3" w14:textId="77777777" w:rsidR="00CB454D" w:rsidRDefault="00823CF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823CF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665753B5" w14:textId="77777777" w:rsidR="00CB454D" w:rsidRDefault="00823CF0">
            <w:pPr>
              <w:spacing w:afterLines="50"/>
              <w:ind w:left="100" w:hangingChars="50" w:hanging="100"/>
              <w:rPr>
                <w:b/>
                <w:i/>
                <w:sz w:val="20"/>
                <w:szCs w:val="20"/>
              </w:rPr>
            </w:pPr>
            <w:r>
              <w:rPr>
                <w:b/>
                <w:i/>
                <w:sz w:val="20"/>
                <w:szCs w:val="20"/>
              </w:rPr>
              <w:t>Observation 3: MIMO should be integrated with carrier aggregation and SUL techniques.</w:t>
            </w:r>
          </w:p>
          <w:p w14:paraId="3F334396" w14:textId="77777777" w:rsidR="00CB454D" w:rsidRDefault="00823CF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2CB49C7F" w14:textId="77777777" w:rsidR="00CB454D" w:rsidRDefault="00823CF0">
            <w:pPr>
              <w:spacing w:afterLines="50"/>
              <w:ind w:left="100" w:hangingChars="50" w:hanging="100"/>
              <w:rPr>
                <w:b/>
                <w:i/>
                <w:sz w:val="20"/>
                <w:szCs w:val="20"/>
              </w:rPr>
            </w:pPr>
            <w:r>
              <w:rPr>
                <w:b/>
                <w:i/>
                <w:sz w:val="20"/>
                <w:szCs w:val="20"/>
              </w:rPr>
              <w:t>Observation 5: 6G uplink must support more refined codebook designs to enhance coverage.</w:t>
            </w:r>
          </w:p>
          <w:p w14:paraId="27E48729" w14:textId="77777777" w:rsidR="00CB454D" w:rsidRDefault="00823CF0">
            <w:pPr>
              <w:spacing w:afterLines="50"/>
              <w:rPr>
                <w:b/>
                <w:i/>
                <w:sz w:val="20"/>
                <w:szCs w:val="20"/>
              </w:rPr>
            </w:pPr>
            <w:r>
              <w:rPr>
                <w:b/>
                <w:i/>
                <w:sz w:val="20"/>
                <w:szCs w:val="20"/>
              </w:rPr>
              <w:t>Observation 6: 6G MIMO must incorporate dedicated energy-saving design features.</w:t>
            </w:r>
          </w:p>
          <w:p w14:paraId="0521ED44" w14:textId="77777777" w:rsidR="00CB454D" w:rsidRDefault="00823CF0">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0197F41E" w14:textId="77777777" w:rsidR="00CB454D" w:rsidRDefault="00823CF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823CF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823CF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823CF0">
            <w:pPr>
              <w:spacing w:afterLines="50"/>
              <w:rPr>
                <w:rFonts w:eastAsia="宋体"/>
                <w:sz w:val="20"/>
                <w:szCs w:val="20"/>
                <w:lang w:val="en-GB"/>
              </w:rPr>
            </w:pPr>
            <w:r>
              <w:rPr>
                <w:rFonts w:eastAsia="宋体"/>
                <w:sz w:val="20"/>
                <w:szCs w:val="20"/>
                <w:lang w:val="en-GB"/>
              </w:rPr>
              <w:t>National Spectrum Consortium</w:t>
            </w:r>
          </w:p>
        </w:tc>
        <w:tc>
          <w:tcPr>
            <w:tcW w:w="3829" w:type="pct"/>
          </w:tcPr>
          <w:p w14:paraId="6802CA2E" w14:textId="77777777" w:rsidR="00CB454D" w:rsidRDefault="00823CF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823CF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w:t>
            </w:r>
            <w:r>
              <w:rPr>
                <w:sz w:val="20"/>
                <w:szCs w:val="20"/>
              </w:rPr>
              <w:lastRenderedPageBreak/>
              <w:t xml:space="preserve">and the </w:t>
            </w:r>
            <w:proofErr w:type="spellStart"/>
            <w:r>
              <w:rPr>
                <w:sz w:val="20"/>
                <w:szCs w:val="20"/>
              </w:rPr>
              <w:t>ProSe</w:t>
            </w:r>
            <w:proofErr w:type="spellEnd"/>
            <w:r>
              <w:rPr>
                <w:sz w:val="20"/>
                <w:szCs w:val="20"/>
              </w:rPr>
              <w:t xml:space="preserve"> framework.</w:t>
            </w:r>
          </w:p>
          <w:p w14:paraId="53412B67" w14:textId="77777777" w:rsidR="00CB454D" w:rsidRDefault="00823CF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823CF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CB454D" w14:paraId="31A6C1CA" w14:textId="77777777">
        <w:tc>
          <w:tcPr>
            <w:tcW w:w="1171" w:type="pct"/>
          </w:tcPr>
          <w:p w14:paraId="4C520338" w14:textId="77777777" w:rsidR="00CB454D" w:rsidRDefault="00823CF0">
            <w:pPr>
              <w:spacing w:afterLines="50"/>
              <w:rPr>
                <w:rFonts w:eastAsia="宋体"/>
                <w:sz w:val="20"/>
                <w:szCs w:val="20"/>
                <w:lang w:val="en-GB"/>
              </w:rPr>
            </w:pPr>
            <w:r>
              <w:rPr>
                <w:rFonts w:eastAsia="宋体"/>
                <w:sz w:val="20"/>
                <w:szCs w:val="20"/>
                <w:lang w:val="en-GB"/>
              </w:rPr>
              <w:lastRenderedPageBreak/>
              <w:t>Nvidia</w:t>
            </w:r>
          </w:p>
        </w:tc>
        <w:tc>
          <w:tcPr>
            <w:tcW w:w="3829" w:type="pct"/>
          </w:tcPr>
          <w:p w14:paraId="01525423" w14:textId="77777777" w:rsidR="00CB454D" w:rsidRDefault="00823CF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823CF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823CF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823CF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823CF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823CF0">
            <w:pPr>
              <w:spacing w:afterLines="50"/>
              <w:rPr>
                <w:b/>
                <w:bCs/>
                <w:i/>
                <w:iCs/>
                <w:sz w:val="20"/>
                <w:szCs w:val="20"/>
              </w:rPr>
            </w:pPr>
            <w:r>
              <w:rPr>
                <w:b/>
                <w:bCs/>
                <w:i/>
                <w:iCs/>
                <w:sz w:val="20"/>
                <w:szCs w:val="20"/>
              </w:rPr>
              <w:t>Proposal 5: Study MIMO enhancements for 6G, considering-</w:t>
            </w:r>
          </w:p>
          <w:p w14:paraId="24FDB671" w14:textId="77777777" w:rsidR="00CB454D" w:rsidRDefault="00823CF0">
            <w:pPr>
              <w:pStyle w:val="aff"/>
              <w:numPr>
                <w:ilvl w:val="0"/>
                <w:numId w:val="128"/>
              </w:numPr>
              <w:spacing w:afterLines="50"/>
              <w:rPr>
                <w:b/>
                <w:bCs/>
                <w:i/>
                <w:iCs/>
                <w:sz w:val="20"/>
                <w:szCs w:val="20"/>
              </w:rPr>
            </w:pPr>
            <w:r>
              <w:rPr>
                <w:b/>
                <w:bCs/>
                <w:i/>
                <w:iCs/>
                <w:sz w:val="20"/>
                <w:szCs w:val="20"/>
              </w:rPr>
              <w:t>Centralized, partially distributed and distributed antenna deployment scenarios,</w:t>
            </w:r>
          </w:p>
          <w:p w14:paraId="344CC194" w14:textId="77777777" w:rsidR="00CB454D" w:rsidRDefault="00823CF0">
            <w:pPr>
              <w:pStyle w:val="aff"/>
              <w:numPr>
                <w:ilvl w:val="0"/>
                <w:numId w:val="128"/>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14:textId="77777777" w:rsidR="00CB454D" w:rsidRDefault="00823CF0">
            <w:pPr>
              <w:spacing w:afterLines="50"/>
              <w:rPr>
                <w:b/>
                <w:bCs/>
                <w:i/>
                <w:iCs/>
                <w:sz w:val="20"/>
                <w:szCs w:val="20"/>
              </w:rPr>
            </w:pPr>
            <w:r>
              <w:rPr>
                <w:b/>
                <w:bCs/>
                <w:i/>
                <w:iCs/>
                <w:sz w:val="20"/>
                <w:szCs w:val="20"/>
              </w:rPr>
              <w:t>Proposal 6: Study MIMO reference signal design for 6G considering the following aspects:</w:t>
            </w:r>
          </w:p>
          <w:p w14:paraId="5FCE2C56" w14:textId="77777777" w:rsidR="00CB454D" w:rsidRDefault="00823CF0">
            <w:pPr>
              <w:pStyle w:val="aff"/>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823CF0">
            <w:pPr>
              <w:pStyle w:val="aff"/>
              <w:numPr>
                <w:ilvl w:val="0"/>
                <w:numId w:val="129"/>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0DA274F4" w14:textId="77777777" w:rsidR="00CB454D" w:rsidRDefault="00823CF0">
            <w:pPr>
              <w:pStyle w:val="aff"/>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C7F241F"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 xml:space="preserve">Sparser DM-RS with AI receiver (e.g., neural receiver) based channel </w:t>
            </w:r>
            <w:r>
              <w:rPr>
                <w:b/>
                <w:i/>
                <w:iCs/>
                <w:sz w:val="20"/>
                <w:szCs w:val="20"/>
                <w:lang w:eastAsia="en-GB"/>
              </w:rPr>
              <w:lastRenderedPageBreak/>
              <w:t>tracking and inference,</w:t>
            </w:r>
          </w:p>
          <w:p w14:paraId="52933F48" w14:textId="77777777" w:rsidR="00CB454D" w:rsidRDefault="00823CF0">
            <w:pPr>
              <w:pStyle w:val="aff"/>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823CF0">
            <w:pPr>
              <w:spacing w:afterLines="50"/>
              <w:rPr>
                <w:b/>
                <w:bCs/>
                <w:sz w:val="20"/>
                <w:szCs w:val="20"/>
              </w:rPr>
            </w:pPr>
            <w:r>
              <w:rPr>
                <w:b/>
                <w:bCs/>
                <w:i/>
                <w:iCs/>
                <w:sz w:val="20"/>
                <w:szCs w:val="20"/>
              </w:rPr>
              <w:t>Adaptive periodicity of broadcast signals (e.g., SSB)</w:t>
            </w:r>
          </w:p>
        </w:tc>
      </w:tr>
      <w:tr w:rsidR="00CB454D" w14:paraId="19AC82EA" w14:textId="77777777">
        <w:tc>
          <w:tcPr>
            <w:tcW w:w="1171" w:type="pct"/>
          </w:tcPr>
          <w:p w14:paraId="656539C9" w14:textId="77777777" w:rsidR="00CB454D" w:rsidRDefault="00823CF0">
            <w:pPr>
              <w:spacing w:afterLines="50"/>
              <w:rPr>
                <w:rFonts w:eastAsia="宋体"/>
                <w:sz w:val="20"/>
                <w:szCs w:val="20"/>
                <w:lang w:val="en-GB"/>
              </w:rPr>
            </w:pPr>
            <w:r>
              <w:rPr>
                <w:rFonts w:eastAsia="宋体"/>
                <w:sz w:val="20"/>
                <w:szCs w:val="20"/>
                <w:lang w:val="en-GB"/>
              </w:rPr>
              <w:lastRenderedPageBreak/>
              <w:t>PML</w:t>
            </w:r>
          </w:p>
        </w:tc>
        <w:tc>
          <w:tcPr>
            <w:tcW w:w="3829" w:type="pct"/>
          </w:tcPr>
          <w:p w14:paraId="7766BC94" w14:textId="77777777" w:rsidR="00CB454D" w:rsidRDefault="00823CF0">
            <w:pPr>
              <w:pStyle w:val="aff"/>
              <w:numPr>
                <w:ilvl w:val="0"/>
                <w:numId w:val="131"/>
              </w:numPr>
              <w:spacing w:afterLines="50"/>
              <w:rPr>
                <w:i/>
                <w:iCs/>
                <w:sz w:val="20"/>
                <w:szCs w:val="20"/>
              </w:rPr>
            </w:pPr>
            <w:r>
              <w:rPr>
                <w:i/>
                <w:iCs/>
                <w:sz w:val="20"/>
                <w:szCs w:val="20"/>
              </w:rPr>
              <w:t>High-level views on 6GR MIMO</w:t>
            </w:r>
          </w:p>
          <w:p w14:paraId="3B5D7925" w14:textId="77777777" w:rsidR="00CB454D" w:rsidRDefault="00823CF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w:t>
            </w:r>
            <w:proofErr w:type="gramStart"/>
            <w:r>
              <w:rPr>
                <w:b/>
                <w:bCs/>
                <w:i/>
                <w:iCs/>
                <w:sz w:val="20"/>
                <w:szCs w:val="20"/>
              </w:rPr>
              <w:t>e.g.</w:t>
            </w:r>
            <w:proofErr w:type="gramEnd"/>
            <w:r>
              <w:rPr>
                <w:b/>
                <w:bCs/>
                <w:i/>
                <w:iCs/>
                <w:sz w:val="20"/>
                <w:szCs w:val="20"/>
              </w:rPr>
              <w:t xml:space="preserve"> spectrum utilization and targeting coverage benefit).</w:t>
            </w:r>
          </w:p>
          <w:p w14:paraId="0BFD5231" w14:textId="77777777" w:rsidR="00CB454D" w:rsidRDefault="00823CF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823CF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823CF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823CF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823CF0">
            <w:pPr>
              <w:pStyle w:val="aff"/>
              <w:numPr>
                <w:ilvl w:val="0"/>
                <w:numId w:val="132"/>
              </w:numPr>
              <w:spacing w:afterLines="50"/>
              <w:rPr>
                <w:i/>
                <w:iCs/>
                <w:sz w:val="20"/>
                <w:szCs w:val="20"/>
              </w:rPr>
            </w:pPr>
            <w:r>
              <w:rPr>
                <w:i/>
                <w:iCs/>
                <w:sz w:val="20"/>
                <w:szCs w:val="20"/>
              </w:rPr>
              <w:t>Deployment of 6GR MIMO</w:t>
            </w:r>
          </w:p>
          <w:p w14:paraId="1F012FC5" w14:textId="77777777" w:rsidR="00CB454D" w:rsidRDefault="00823CF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823CF0">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05F7D99F" w14:textId="77777777" w:rsidR="00CB454D" w:rsidRDefault="00823CF0">
            <w:pPr>
              <w:pStyle w:val="aff"/>
              <w:numPr>
                <w:ilvl w:val="0"/>
                <w:numId w:val="133"/>
              </w:numPr>
              <w:spacing w:afterLines="50"/>
              <w:rPr>
                <w:i/>
                <w:iCs/>
                <w:sz w:val="20"/>
                <w:szCs w:val="20"/>
              </w:rPr>
            </w:pPr>
            <w:r>
              <w:rPr>
                <w:i/>
                <w:iCs/>
                <w:sz w:val="20"/>
                <w:szCs w:val="20"/>
              </w:rPr>
              <w:t>Transmission schemes of 6GR MIMO</w:t>
            </w:r>
          </w:p>
          <w:p w14:paraId="1064598B" w14:textId="77777777" w:rsidR="00CB454D" w:rsidRDefault="00823CF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14:textId="77777777" w:rsidR="00CB454D" w:rsidRDefault="00823CF0">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823CF0">
            <w:pPr>
              <w:pStyle w:val="aff"/>
              <w:numPr>
                <w:ilvl w:val="0"/>
                <w:numId w:val="133"/>
              </w:numPr>
              <w:spacing w:afterLines="50"/>
              <w:rPr>
                <w:i/>
                <w:iCs/>
                <w:sz w:val="20"/>
                <w:szCs w:val="20"/>
              </w:rPr>
            </w:pPr>
            <w:r>
              <w:rPr>
                <w:i/>
                <w:iCs/>
                <w:sz w:val="20"/>
                <w:szCs w:val="20"/>
              </w:rPr>
              <w:t>Reference signal design of 6GR MIMO</w:t>
            </w:r>
          </w:p>
          <w:p w14:paraId="7BBE6990" w14:textId="77777777" w:rsidR="00CB454D" w:rsidRDefault="00823CF0">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823CF0">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2C5D26BD" w14:textId="77777777" w:rsidR="00CB454D" w:rsidRDefault="00823CF0">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w:t>
            </w:r>
            <w:r>
              <w:rPr>
                <w:b/>
                <w:bCs/>
                <w:i/>
                <w:iCs/>
                <w:sz w:val="20"/>
                <w:szCs w:val="20"/>
              </w:rPr>
              <w:lastRenderedPageBreak/>
              <w:t>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823CF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14:textId="77777777" w:rsidR="00CB454D" w:rsidRDefault="00823CF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823CF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823CF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823CF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823CF0">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557751D9" w14:textId="77777777" w:rsidR="00CB454D" w:rsidRDefault="00823CF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14:textId="77777777" w:rsidR="00CB454D" w:rsidRDefault="00823CF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823CF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14:textId="77777777" w:rsidR="00CB454D" w:rsidRDefault="00823CF0">
            <w:pPr>
              <w:pStyle w:val="aff"/>
              <w:numPr>
                <w:ilvl w:val="0"/>
                <w:numId w:val="133"/>
              </w:numPr>
              <w:spacing w:afterLines="50"/>
              <w:rPr>
                <w:i/>
                <w:iCs/>
                <w:sz w:val="20"/>
                <w:szCs w:val="20"/>
              </w:rPr>
            </w:pPr>
            <w:r>
              <w:rPr>
                <w:i/>
                <w:iCs/>
                <w:sz w:val="20"/>
                <w:szCs w:val="20"/>
              </w:rPr>
              <w:t>UL MIMO</w:t>
            </w:r>
          </w:p>
          <w:p w14:paraId="3304E794" w14:textId="77777777" w:rsidR="00CB454D" w:rsidRDefault="00823CF0">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14:textId="77777777" w:rsidR="00CB454D" w:rsidRDefault="00823CF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823CF0">
            <w:pPr>
              <w:pStyle w:val="aff"/>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823CF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823CF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823CF0">
            <w:pPr>
              <w:spacing w:afterLines="50"/>
              <w:rPr>
                <w:rFonts w:eastAsia="宋体"/>
                <w:sz w:val="20"/>
                <w:szCs w:val="20"/>
                <w:lang w:val="en-GB"/>
              </w:rPr>
            </w:pPr>
            <w:r>
              <w:rPr>
                <w:rFonts w:eastAsia="宋体"/>
                <w:sz w:val="20"/>
                <w:szCs w:val="20"/>
                <w:lang w:val="en-GB"/>
              </w:rPr>
              <w:lastRenderedPageBreak/>
              <w:t>Rakuten</w:t>
            </w:r>
          </w:p>
        </w:tc>
        <w:tc>
          <w:tcPr>
            <w:tcW w:w="3829" w:type="pct"/>
          </w:tcPr>
          <w:p w14:paraId="198F9816" w14:textId="77777777" w:rsidR="00CB454D" w:rsidRDefault="00823CF0">
            <w:pPr>
              <w:spacing w:afterLines="50"/>
              <w:rPr>
                <w:sz w:val="20"/>
                <w:szCs w:val="20"/>
              </w:rPr>
            </w:pPr>
            <w:bookmarkStart w:id="43"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823CF0">
            <w:pPr>
              <w:pStyle w:val="aff"/>
              <w:numPr>
                <w:ilvl w:val="0"/>
                <w:numId w:val="134"/>
              </w:numPr>
              <w:spacing w:afterLines="50"/>
              <w:rPr>
                <w:i/>
                <w:iCs/>
                <w:sz w:val="20"/>
                <w:szCs w:val="20"/>
              </w:rPr>
            </w:pPr>
            <w:r>
              <w:rPr>
                <w:i/>
                <w:iCs/>
                <w:sz w:val="20"/>
                <w:szCs w:val="20"/>
              </w:rPr>
              <w:t>multi-TRP operations,</w:t>
            </w:r>
          </w:p>
          <w:p w14:paraId="4E48968C" w14:textId="77777777" w:rsidR="00CB454D" w:rsidRDefault="00823CF0">
            <w:pPr>
              <w:pStyle w:val="aff"/>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823CF0">
            <w:pPr>
              <w:pStyle w:val="aff"/>
              <w:numPr>
                <w:ilvl w:val="0"/>
                <w:numId w:val="134"/>
              </w:numPr>
              <w:spacing w:afterLines="50"/>
              <w:rPr>
                <w:i/>
                <w:iCs/>
                <w:sz w:val="20"/>
                <w:szCs w:val="20"/>
                <w:lang w:val="en-GB"/>
              </w:rPr>
            </w:pPr>
            <w:r>
              <w:rPr>
                <w:i/>
                <w:iCs/>
                <w:sz w:val="20"/>
                <w:szCs w:val="20"/>
                <w:lang w:val="en-GB"/>
              </w:rPr>
              <w:lastRenderedPageBreak/>
              <w:t>AI/ML-driven physical layer optimizations,</w:t>
            </w:r>
          </w:p>
          <w:p w14:paraId="7534FCB8" w14:textId="77777777" w:rsidR="00CB454D" w:rsidRDefault="00823CF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43"/>
          </w:p>
        </w:tc>
      </w:tr>
    </w:tbl>
    <w:p w14:paraId="27973D48" w14:textId="77777777" w:rsidR="00CB454D" w:rsidRDefault="00CB454D">
      <w:pPr>
        <w:rPr>
          <w:rFonts w:eastAsiaTheme="minorEastAsia"/>
        </w:rPr>
      </w:pPr>
    </w:p>
    <w:p w14:paraId="7016C81F" w14:textId="77777777" w:rsidR="00CB454D" w:rsidRDefault="00823CF0">
      <w:pPr>
        <w:pStyle w:val="2"/>
        <w:spacing w:after="120"/>
        <w:rPr>
          <w:rFonts w:eastAsiaTheme="minorEastAsia"/>
        </w:rPr>
      </w:pPr>
      <w:r>
        <w:rPr>
          <w:rFonts w:eastAsiaTheme="minorEastAsia" w:hint="eastAsia"/>
        </w:rPr>
        <w:t>Issue#5: Sensing</w:t>
      </w:r>
    </w:p>
    <w:p w14:paraId="35084CB7"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1A73E146"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823CF0">
            <w:pPr>
              <w:pStyle w:val="aff"/>
              <w:numPr>
                <w:ilvl w:val="0"/>
                <w:numId w:val="92"/>
              </w:numPr>
              <w:jc w:val="both"/>
              <w:rPr>
                <w:rFonts w:eastAsiaTheme="minorEastAsia"/>
                <w:bCs/>
                <w:szCs w:val="20"/>
              </w:rPr>
            </w:pPr>
            <w:r>
              <w:rPr>
                <w:rFonts w:eastAsiaTheme="minorEastAsia"/>
                <w:bCs/>
                <w:szCs w:val="20"/>
              </w:rPr>
              <w:t>Sensing (not MIMO) was probably intended here, and we agree.</w:t>
            </w:r>
          </w:p>
        </w:tc>
      </w:tr>
      <w:tr w:rsidR="00CB454D"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4EB8D4" w14:textId="77777777" w:rsidR="00CB454D" w:rsidRDefault="00CB454D">
            <w:pPr>
              <w:widowControl w:val="0"/>
              <w:suppressAutoHyphens/>
              <w:spacing w:line="256" w:lineRule="auto"/>
              <w:jc w:val="both"/>
              <w:rPr>
                <w:rFonts w:eastAsia="宋体"/>
                <w:kern w:val="2"/>
                <w:szCs w:val="22"/>
                <w:lang w:val="en-GB" w:eastAsia="en-US"/>
              </w:rPr>
            </w:pP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823CF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823CF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823CF0">
            <w:pPr>
              <w:spacing w:afterLines="50"/>
              <w:rPr>
                <w:rFonts w:eastAsia="宋体"/>
                <w:sz w:val="20"/>
                <w:szCs w:val="20"/>
                <w:lang w:val="en-GB"/>
              </w:rPr>
            </w:pPr>
            <w:r>
              <w:rPr>
                <w:rFonts w:eastAsia="宋体" w:hint="eastAsia"/>
                <w:sz w:val="20"/>
                <w:szCs w:val="20"/>
                <w:lang w:val="en-GB"/>
              </w:rPr>
              <w:t>OPPO</w:t>
            </w:r>
          </w:p>
        </w:tc>
        <w:tc>
          <w:tcPr>
            <w:tcW w:w="3829" w:type="pct"/>
          </w:tcPr>
          <w:p w14:paraId="560E5F24" w14:textId="77777777" w:rsidR="00CB454D" w:rsidRDefault="00823CF0">
            <w:pPr>
              <w:spacing w:afterLines="50"/>
              <w:rPr>
                <w:b/>
                <w:i/>
                <w:sz w:val="20"/>
                <w:szCs w:val="20"/>
              </w:rPr>
            </w:pPr>
            <w:r>
              <w:rPr>
                <w:b/>
                <w:i/>
                <w:sz w:val="20"/>
                <w:szCs w:val="20"/>
              </w:rPr>
              <w:t>Proposal 41: For 6G sensing study, consider the need of sharing common hardware for 6G communication and 6G sensing.</w:t>
            </w:r>
          </w:p>
          <w:p w14:paraId="0064D5ED"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823CF0">
            <w:pPr>
              <w:pStyle w:val="ab"/>
              <w:spacing w:afterLines="50"/>
              <w:rPr>
                <w:b/>
                <w:i/>
              </w:rPr>
            </w:pPr>
            <w:r>
              <w:rPr>
                <w:b/>
                <w:i/>
              </w:rPr>
              <w:t>Proposal 42: To ensure ​​coexistence of communication and sensing, strive to reduce impact on 6G communication from 6G sensing signal.</w:t>
            </w:r>
          </w:p>
          <w:p w14:paraId="50E0BE32" w14:textId="77777777" w:rsidR="00CB454D" w:rsidRDefault="00823CF0">
            <w:pPr>
              <w:pStyle w:val="ab"/>
              <w:spacing w:afterLines="50"/>
              <w:rPr>
                <w:rFonts w:eastAsiaTheme="minorEastAsia"/>
                <w:b/>
                <w:i/>
              </w:rPr>
            </w:pPr>
            <w:r>
              <w:rPr>
                <w:b/>
                <w:i/>
              </w:rPr>
              <w:t>Proposal 43: Study at least followings on physical layer design for ISAC:</w:t>
            </w:r>
          </w:p>
          <w:p w14:paraId="58ED51B7"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6E30785D"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823CF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14:textId="77777777" w:rsidR="00CB454D" w:rsidRDefault="00823CF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823CF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823CF0">
            <w:pPr>
              <w:spacing w:afterLines="50"/>
              <w:rPr>
                <w:rFonts w:eastAsiaTheme="minorEastAsia"/>
                <w:b/>
                <w:i/>
                <w:sz w:val="20"/>
                <w:szCs w:val="20"/>
              </w:rPr>
            </w:pPr>
            <w:r>
              <w:rPr>
                <w:rFonts w:eastAsiaTheme="minorEastAsia"/>
                <w:b/>
                <w:i/>
                <w:sz w:val="20"/>
                <w:szCs w:val="20"/>
              </w:rPr>
              <w:t xml:space="preserve">Observation 13: Sensing may need a longer CP than communication, due to the </w:t>
            </w:r>
            <w:r>
              <w:rPr>
                <w:rFonts w:eastAsiaTheme="minorEastAsia"/>
                <w:b/>
                <w:i/>
                <w:sz w:val="20"/>
                <w:szCs w:val="20"/>
              </w:rPr>
              <w:lastRenderedPageBreak/>
              <w:t>following reasons:</w:t>
            </w:r>
          </w:p>
          <w:p w14:paraId="5B0AD65C"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0CF4BED6" w14:textId="77777777" w:rsidR="00CB454D" w:rsidRDefault="00823CF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823CF0">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92A30D6"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823CF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35B43293"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5D04FF5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823CF0">
            <w:pPr>
              <w:pStyle w:val="aff"/>
              <w:numPr>
                <w:ilvl w:val="0"/>
                <w:numId w:val="92"/>
              </w:numPr>
              <w:jc w:val="both"/>
              <w:rPr>
                <w:rFonts w:eastAsiaTheme="minorEastAsia"/>
                <w:bCs/>
                <w:szCs w:val="20"/>
              </w:rPr>
            </w:pPr>
            <w:r>
              <w:rPr>
                <w:rFonts w:eastAsiaTheme="minorEastAsia"/>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8E6C8F" w14:textId="77777777" w:rsidR="00CB454D" w:rsidRDefault="00CB454D">
            <w:pPr>
              <w:widowControl w:val="0"/>
              <w:suppressAutoHyphens/>
              <w:spacing w:line="256" w:lineRule="auto"/>
              <w:jc w:val="both"/>
              <w:rPr>
                <w:rFonts w:eastAsia="宋体"/>
                <w:kern w:val="2"/>
                <w:szCs w:val="22"/>
                <w:lang w:val="en-GB" w:eastAsia="en-US"/>
              </w:rPr>
            </w:pP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823CF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823CF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0FCFB98"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CB454D" w14:paraId="0E89E78E" w14:textId="77777777">
        <w:tc>
          <w:tcPr>
            <w:tcW w:w="1171" w:type="pct"/>
          </w:tcPr>
          <w:p w14:paraId="512A28E1" w14:textId="77777777" w:rsidR="00CB454D" w:rsidRDefault="00823CF0">
            <w:pPr>
              <w:rPr>
                <w:rFonts w:eastAsia="宋体"/>
                <w:sz w:val="20"/>
                <w:szCs w:val="20"/>
                <w:lang w:val="en-GB"/>
              </w:rPr>
            </w:pPr>
            <w:r>
              <w:rPr>
                <w:rFonts w:eastAsia="宋体" w:hint="eastAsia"/>
                <w:sz w:val="20"/>
                <w:szCs w:val="20"/>
                <w:lang w:val="en-GB"/>
              </w:rPr>
              <w:t>Samsung</w:t>
            </w:r>
          </w:p>
        </w:tc>
        <w:tc>
          <w:tcPr>
            <w:tcW w:w="3829" w:type="pct"/>
          </w:tcPr>
          <w:p w14:paraId="596F2A36"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18B337BB"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14:textId="77777777" w:rsidR="00CB454D" w:rsidRDefault="00823CF0">
            <w:pPr>
              <w:pStyle w:val="aff"/>
              <w:numPr>
                <w:ilvl w:val="1"/>
                <w:numId w:val="123"/>
              </w:numPr>
              <w:rPr>
                <w:rFonts w:eastAsiaTheme="minorEastAsia"/>
                <w:b/>
                <w:bCs/>
                <w:sz w:val="20"/>
                <w:szCs w:val="20"/>
                <w:lang w:val="en-GB"/>
              </w:rPr>
            </w:pPr>
            <w:r>
              <w:rPr>
                <w:rFonts w:eastAsiaTheme="minorEastAsia"/>
                <w:b/>
                <w:bCs/>
                <w:sz w:val="20"/>
                <w:szCs w:val="20"/>
                <w:lang w:val="en-GB"/>
              </w:rPr>
              <w:lastRenderedPageBreak/>
              <w:t>FFS: Joint operation with other PDCCH monitoring adaptation features;</w:t>
            </w:r>
          </w:p>
          <w:p w14:paraId="734D8071"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823CF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09831D8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823CF0">
            <w:pPr>
              <w:jc w:val="both"/>
              <w:rPr>
                <w:rFonts w:eastAsiaTheme="minorEastAsia"/>
                <w:bCs/>
                <w:szCs w:val="20"/>
              </w:rPr>
            </w:pPr>
            <w:r>
              <w:rPr>
                <w:rFonts w:eastAsiaTheme="minorEastAsia"/>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9C6503C" w14:textId="77777777" w:rsidR="00CB454D" w:rsidRDefault="00CB454D">
            <w:pPr>
              <w:widowControl w:val="0"/>
              <w:suppressAutoHyphens/>
              <w:spacing w:line="256" w:lineRule="auto"/>
              <w:jc w:val="both"/>
              <w:rPr>
                <w:rFonts w:eastAsia="宋体"/>
                <w:kern w:val="2"/>
                <w:szCs w:val="22"/>
                <w:lang w:val="en-GB" w:eastAsia="en-US"/>
              </w:rPr>
            </w:pP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823CF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823CF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823CF0">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7AC0C123" w14:textId="77777777" w:rsidR="00CB454D" w:rsidRDefault="00823CF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823CF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823CF0">
            <w:pPr>
              <w:rPr>
                <w:rFonts w:eastAsiaTheme="minorEastAsia"/>
                <w:b/>
                <w:bCs/>
                <w:sz w:val="20"/>
                <w:szCs w:val="20"/>
              </w:rPr>
            </w:pPr>
            <w:r>
              <w:rPr>
                <w:sz w:val="20"/>
                <w:szCs w:val="20"/>
              </w:rPr>
              <w:t>Proposal 18: Support time adaptation and the flexible scalable design of PRACH from Day 1.</w:t>
            </w:r>
          </w:p>
        </w:tc>
      </w:tr>
    </w:tbl>
    <w:p w14:paraId="24EB4EB9" w14:textId="77777777" w:rsidR="00CB454D" w:rsidRDefault="00CB454D">
      <w:pPr>
        <w:rPr>
          <w:rFonts w:eastAsiaTheme="minorEastAsia"/>
        </w:rPr>
      </w:pPr>
    </w:p>
    <w:p w14:paraId="7237D8C9" w14:textId="77777777" w:rsidR="00CB454D" w:rsidRDefault="00823CF0">
      <w:pPr>
        <w:pStyle w:val="2"/>
        <w:spacing w:after="120"/>
        <w:rPr>
          <w:rFonts w:eastAsiaTheme="minorEastAsia"/>
        </w:rPr>
      </w:pPr>
      <w:r>
        <w:rPr>
          <w:rFonts w:eastAsiaTheme="minorEastAsia" w:hint="eastAsia"/>
        </w:rPr>
        <w:t>Issue#8: UCI transmission</w:t>
      </w:r>
    </w:p>
    <w:p w14:paraId="63847F1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D0CA118"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823CF0">
            <w:pPr>
              <w:jc w:val="both"/>
              <w:rPr>
                <w:rFonts w:eastAsiaTheme="minorEastAsia"/>
                <w:bCs/>
                <w:szCs w:val="20"/>
              </w:rPr>
            </w:pPr>
            <w:r>
              <w:rPr>
                <w:rFonts w:eastAsiaTheme="minorEastAsia"/>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eastAsia="宋体"/>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823CF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823CF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24211CF" w14:textId="77777777" w:rsidR="00CB454D" w:rsidRDefault="00823CF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lastRenderedPageBreak/>
              <w:t>UCI reliability requirements</w:t>
            </w:r>
            <w:r>
              <w:rPr>
                <w:rFonts w:hint="eastAsia"/>
                <w:b/>
                <w:bCs/>
                <w:sz w:val="20"/>
                <w:szCs w:val="20"/>
                <w:lang w:eastAsia="ko-KR"/>
              </w:rPr>
              <w:t xml:space="preserve"> (</w:t>
            </w:r>
            <w:proofErr w:type="gramStart"/>
            <w:r>
              <w:rPr>
                <w:rFonts w:hint="eastAsia"/>
                <w:b/>
                <w:bCs/>
                <w:sz w:val="20"/>
                <w:szCs w:val="20"/>
                <w:lang w:eastAsia="ko-KR"/>
              </w:rPr>
              <w:t>e.g.</w:t>
            </w:r>
            <w:proofErr w:type="gramEnd"/>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823CF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w:t>
            </w:r>
            <w:proofErr w:type="gramStart"/>
            <w:r>
              <w:rPr>
                <w:rFonts w:hint="eastAsia"/>
                <w:b/>
                <w:bCs/>
                <w:sz w:val="20"/>
                <w:szCs w:val="20"/>
                <w:lang w:eastAsia="ko-KR"/>
              </w:rPr>
              <w:t>e.g.</w:t>
            </w:r>
            <w:proofErr w:type="gramEnd"/>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宋体"/>
                <w:szCs w:val="22"/>
                <w:lang w:val="en-GB"/>
              </w:rPr>
            </w:pPr>
          </w:p>
        </w:tc>
        <w:tc>
          <w:tcPr>
            <w:tcW w:w="3829" w:type="pct"/>
          </w:tcPr>
          <w:p w14:paraId="75F13F10" w14:textId="77777777" w:rsidR="00CB454D" w:rsidRDefault="00CB454D">
            <w:pPr>
              <w:ind w:left="1325" w:hangingChars="600" w:hanging="1325"/>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823CF0">
      <w:pPr>
        <w:pStyle w:val="1"/>
        <w:spacing w:before="120" w:after="120"/>
      </w:pPr>
      <w:r>
        <w:t>Contact person</w:t>
      </w:r>
    </w:p>
    <w:p w14:paraId="7D27C8DC" w14:textId="77777777" w:rsidR="00CB454D" w:rsidRDefault="00823CF0">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823CF0">
            <w:pPr>
              <w:spacing w:after="0" w:line="360" w:lineRule="auto"/>
              <w:rPr>
                <w:b/>
                <w:szCs w:val="22"/>
                <w:lang w:val="zh-CN"/>
              </w:rPr>
            </w:pPr>
            <w:r>
              <w:rPr>
                <w:b/>
                <w:szCs w:val="22"/>
                <w:lang w:val="zh-CN"/>
              </w:rPr>
              <w:t>Company</w:t>
            </w:r>
          </w:p>
        </w:tc>
        <w:tc>
          <w:tcPr>
            <w:tcW w:w="2475" w:type="dxa"/>
          </w:tcPr>
          <w:p w14:paraId="2819E1B7" w14:textId="77777777" w:rsidR="00CB454D" w:rsidRDefault="00823CF0">
            <w:pPr>
              <w:spacing w:after="0" w:line="360" w:lineRule="auto"/>
              <w:rPr>
                <w:b/>
                <w:szCs w:val="22"/>
                <w:lang w:val="zh-CN"/>
              </w:rPr>
            </w:pPr>
            <w:r>
              <w:rPr>
                <w:b/>
                <w:szCs w:val="22"/>
                <w:lang w:val="zh-CN"/>
              </w:rPr>
              <w:t>Name</w:t>
            </w:r>
          </w:p>
        </w:tc>
        <w:tc>
          <w:tcPr>
            <w:tcW w:w="4812" w:type="dxa"/>
          </w:tcPr>
          <w:p w14:paraId="03F4FF6D" w14:textId="77777777" w:rsidR="00CB454D" w:rsidRDefault="00823CF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823CF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823CF0">
            <w:pPr>
              <w:spacing w:after="0" w:line="360" w:lineRule="auto"/>
              <w:rPr>
                <w:rFonts w:eastAsiaTheme="minorEastAsia"/>
                <w:szCs w:val="22"/>
              </w:rPr>
            </w:pPr>
            <w:r>
              <w:rPr>
                <w:rFonts w:eastAsiaTheme="minorEastAsia"/>
                <w:szCs w:val="22"/>
              </w:rPr>
              <w:t>Stefan Parkvall</w:t>
            </w:r>
          </w:p>
        </w:tc>
        <w:tc>
          <w:tcPr>
            <w:tcW w:w="4812" w:type="dxa"/>
          </w:tcPr>
          <w:p w14:paraId="5A464375" w14:textId="77777777" w:rsidR="00CB454D" w:rsidRDefault="00823CF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823CF0">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13519D91" w14:textId="77777777" w:rsidR="00CB454D" w:rsidRDefault="00823CF0">
            <w:pPr>
              <w:spacing w:after="0"/>
              <w:jc w:val="left"/>
              <w:rPr>
                <w:rFonts w:eastAsiaTheme="minorEastAsia"/>
                <w:szCs w:val="20"/>
              </w:rPr>
            </w:pPr>
            <w:r>
              <w:rPr>
                <w:rFonts w:eastAsiaTheme="minorEastAsia"/>
                <w:szCs w:val="20"/>
              </w:rPr>
              <w:t>Yu Ding</w:t>
            </w:r>
          </w:p>
          <w:p w14:paraId="3D168BC2" w14:textId="77777777" w:rsidR="00CB454D" w:rsidRDefault="00823CF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A97693">
            <w:pPr>
              <w:spacing w:after="0"/>
              <w:jc w:val="left"/>
              <w:rPr>
                <w:rFonts w:eastAsiaTheme="minorEastAsia"/>
                <w:szCs w:val="20"/>
              </w:rPr>
            </w:pPr>
            <w:hyperlink r:id="rId25" w:history="1">
              <w:r w:rsidR="00CB454D">
                <w:rPr>
                  <w:rFonts w:eastAsiaTheme="minorEastAsia"/>
                  <w:szCs w:val="20"/>
                </w:rPr>
                <w:t>Yu.Ding@unisoc.com</w:t>
              </w:r>
            </w:hyperlink>
          </w:p>
          <w:p w14:paraId="012CA56E" w14:textId="77777777" w:rsidR="00CB454D" w:rsidRDefault="00823CF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823CF0">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1404D2E3" w14:textId="77777777" w:rsidR="00CB454D" w:rsidRDefault="00823CF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823CF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823CF0">
            <w:pPr>
              <w:spacing w:after="0" w:line="360" w:lineRule="auto"/>
              <w:rPr>
                <w:rFonts w:eastAsia="MS Mincho"/>
                <w:szCs w:val="22"/>
                <w:lang w:eastAsia="ja-JP"/>
              </w:rPr>
            </w:pPr>
            <w:r>
              <w:rPr>
                <w:rFonts w:eastAsia="MS Mincho" w:hint="eastAsia"/>
                <w:szCs w:val="22"/>
                <w:lang w:eastAsia="ja-JP"/>
              </w:rPr>
              <w:t>Sharp</w:t>
            </w:r>
          </w:p>
        </w:tc>
        <w:tc>
          <w:tcPr>
            <w:tcW w:w="2475" w:type="dxa"/>
          </w:tcPr>
          <w:p w14:paraId="43F69CB3" w14:textId="77777777" w:rsidR="00CB454D" w:rsidRDefault="00823CF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66E65558" w14:textId="77777777" w:rsidR="00CB454D" w:rsidRDefault="00823CF0">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B454D" w14:paraId="43FCF9ED" w14:textId="77777777">
        <w:tc>
          <w:tcPr>
            <w:tcW w:w="1773" w:type="dxa"/>
          </w:tcPr>
          <w:p w14:paraId="1500C852" w14:textId="77777777" w:rsidR="00CB454D" w:rsidRDefault="00823CF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823CF0">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735CA398" w14:textId="77777777" w:rsidR="00CB454D" w:rsidRDefault="00823CF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823CF0">
            <w:pPr>
              <w:spacing w:after="0" w:line="360" w:lineRule="auto"/>
              <w:rPr>
                <w:szCs w:val="22"/>
              </w:rPr>
            </w:pPr>
            <w:proofErr w:type="spellStart"/>
            <w:r>
              <w:rPr>
                <w:szCs w:val="22"/>
              </w:rPr>
              <w:t>Futurewei</w:t>
            </w:r>
            <w:proofErr w:type="spellEnd"/>
          </w:p>
        </w:tc>
        <w:tc>
          <w:tcPr>
            <w:tcW w:w="2475" w:type="dxa"/>
          </w:tcPr>
          <w:p w14:paraId="15641A1B" w14:textId="77777777" w:rsidR="00CB454D" w:rsidRDefault="00823CF0">
            <w:pPr>
              <w:spacing w:after="0" w:line="360" w:lineRule="auto"/>
              <w:rPr>
                <w:szCs w:val="22"/>
              </w:rPr>
            </w:pPr>
            <w:r>
              <w:rPr>
                <w:szCs w:val="22"/>
              </w:rPr>
              <w:t xml:space="preserve">George </w:t>
            </w:r>
            <w:proofErr w:type="spellStart"/>
            <w:r>
              <w:rPr>
                <w:szCs w:val="22"/>
              </w:rPr>
              <w:t>Calcev</w:t>
            </w:r>
            <w:proofErr w:type="spellEnd"/>
          </w:p>
        </w:tc>
        <w:tc>
          <w:tcPr>
            <w:tcW w:w="4812" w:type="dxa"/>
          </w:tcPr>
          <w:p w14:paraId="3C4A316F" w14:textId="77777777" w:rsidR="00CB454D" w:rsidRDefault="00823CF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823CF0">
            <w:pPr>
              <w:spacing w:after="0" w:line="360" w:lineRule="auto"/>
              <w:rPr>
                <w:szCs w:val="22"/>
              </w:rPr>
            </w:pPr>
            <w:r>
              <w:rPr>
                <w:rFonts w:eastAsia="MS Mincho" w:hint="eastAsia"/>
                <w:szCs w:val="22"/>
                <w:lang w:eastAsia="ja-JP"/>
              </w:rPr>
              <w:t>Panasonic</w:t>
            </w:r>
          </w:p>
        </w:tc>
        <w:tc>
          <w:tcPr>
            <w:tcW w:w="2475" w:type="dxa"/>
          </w:tcPr>
          <w:p w14:paraId="0BE4DA6F" w14:textId="77777777" w:rsidR="00CB454D" w:rsidRDefault="00823CF0">
            <w:pPr>
              <w:spacing w:after="0" w:line="360" w:lineRule="auto"/>
              <w:rPr>
                <w:szCs w:val="22"/>
              </w:rPr>
            </w:pPr>
            <w:r>
              <w:rPr>
                <w:rFonts w:eastAsia="MS Mincho" w:hint="eastAsia"/>
                <w:szCs w:val="22"/>
                <w:lang w:eastAsia="ja-JP"/>
              </w:rPr>
              <w:t>Hidetoshi Suzuki</w:t>
            </w:r>
          </w:p>
        </w:tc>
        <w:tc>
          <w:tcPr>
            <w:tcW w:w="4812" w:type="dxa"/>
          </w:tcPr>
          <w:p w14:paraId="659C9908" w14:textId="77777777" w:rsidR="00CB454D" w:rsidRDefault="00823CF0">
            <w:pPr>
              <w:spacing w:after="0" w:line="360" w:lineRule="auto"/>
              <w:ind w:firstLineChars="100" w:firstLine="220"/>
              <w:rPr>
                <w:szCs w:val="22"/>
              </w:rPr>
            </w:pPr>
            <w:r>
              <w:rPr>
                <w:rFonts w:eastAsia="MS Mincho" w:hint="eastAsia"/>
                <w:szCs w:val="22"/>
                <w:lang w:eastAsia="ja-JP"/>
              </w:rPr>
              <w:t>suzuki.hidetoshi@jp.panaconic.com</w:t>
            </w:r>
          </w:p>
        </w:tc>
      </w:tr>
      <w:tr w:rsidR="00CB454D" w14:paraId="001C40BD" w14:textId="77777777">
        <w:tc>
          <w:tcPr>
            <w:tcW w:w="1773" w:type="dxa"/>
          </w:tcPr>
          <w:p w14:paraId="15ECE4CC" w14:textId="77777777" w:rsidR="00CB454D" w:rsidRDefault="00823CF0">
            <w:pPr>
              <w:spacing w:after="0" w:line="360" w:lineRule="auto"/>
              <w:rPr>
                <w:szCs w:val="22"/>
              </w:rPr>
            </w:pPr>
            <w:r>
              <w:rPr>
                <w:rFonts w:eastAsiaTheme="minorEastAsia"/>
                <w:szCs w:val="22"/>
              </w:rPr>
              <w:t>Qualcomm</w:t>
            </w:r>
          </w:p>
        </w:tc>
        <w:tc>
          <w:tcPr>
            <w:tcW w:w="2475" w:type="dxa"/>
          </w:tcPr>
          <w:p w14:paraId="3C122786" w14:textId="77777777" w:rsidR="00CB454D" w:rsidRDefault="00823CF0">
            <w:pPr>
              <w:spacing w:after="0" w:line="360" w:lineRule="auto"/>
              <w:rPr>
                <w:rFonts w:eastAsiaTheme="minorEastAsia"/>
                <w:szCs w:val="22"/>
              </w:rPr>
            </w:pPr>
            <w:r>
              <w:rPr>
                <w:rFonts w:eastAsiaTheme="minorEastAsia"/>
                <w:szCs w:val="22"/>
              </w:rPr>
              <w:t>Jing Sun</w:t>
            </w:r>
          </w:p>
          <w:p w14:paraId="1F83091D" w14:textId="77777777" w:rsidR="00CB454D" w:rsidRDefault="00823CF0">
            <w:pPr>
              <w:spacing w:after="0" w:line="360" w:lineRule="auto"/>
              <w:rPr>
                <w:rFonts w:eastAsiaTheme="minorEastAsia"/>
                <w:szCs w:val="22"/>
              </w:rPr>
            </w:pPr>
            <w:r>
              <w:rPr>
                <w:rFonts w:eastAsiaTheme="minorEastAsia"/>
                <w:szCs w:val="22"/>
              </w:rPr>
              <w:t>Fred Takeda</w:t>
            </w:r>
          </w:p>
          <w:p w14:paraId="01015151" w14:textId="77777777" w:rsidR="00CB454D" w:rsidRDefault="00823CF0">
            <w:pPr>
              <w:spacing w:after="0" w:line="360" w:lineRule="auto"/>
              <w:rPr>
                <w:szCs w:val="22"/>
              </w:rPr>
            </w:pPr>
            <w:r>
              <w:rPr>
                <w:rFonts w:eastAsiaTheme="minorEastAsia"/>
                <w:szCs w:val="22"/>
              </w:rPr>
              <w:t xml:space="preserve">Muhammad </w:t>
            </w:r>
            <w:proofErr w:type="spellStart"/>
            <w:r>
              <w:rPr>
                <w:rFonts w:eastAsiaTheme="minorEastAsia"/>
                <w:szCs w:val="22"/>
              </w:rPr>
              <w:t>Abdelghffar</w:t>
            </w:r>
            <w:proofErr w:type="spellEnd"/>
          </w:p>
        </w:tc>
        <w:tc>
          <w:tcPr>
            <w:tcW w:w="4812" w:type="dxa"/>
          </w:tcPr>
          <w:p w14:paraId="2A99313F" w14:textId="77777777" w:rsidR="00CB454D" w:rsidRDefault="00A97693">
            <w:pPr>
              <w:spacing w:after="0" w:line="360" w:lineRule="auto"/>
              <w:rPr>
                <w:rFonts w:eastAsiaTheme="minorEastAsia"/>
                <w:szCs w:val="22"/>
              </w:rPr>
            </w:pPr>
            <w:hyperlink r:id="rId26" w:history="1">
              <w:r w:rsidR="00CB454D">
                <w:rPr>
                  <w:rStyle w:val="afc"/>
                  <w:rFonts w:eastAsiaTheme="minorEastAsia"/>
                  <w:szCs w:val="22"/>
                </w:rPr>
                <w:t>jingsun@qti.qualcomm.com</w:t>
              </w:r>
            </w:hyperlink>
          </w:p>
          <w:p w14:paraId="520306CB" w14:textId="77777777" w:rsidR="00CB454D" w:rsidRDefault="00A97693">
            <w:pPr>
              <w:spacing w:after="0" w:line="360" w:lineRule="auto"/>
              <w:rPr>
                <w:rFonts w:eastAsiaTheme="minorEastAsia"/>
                <w:szCs w:val="22"/>
              </w:rPr>
            </w:pPr>
            <w:hyperlink r:id="rId27" w:history="1">
              <w:r w:rsidR="00CB454D">
                <w:rPr>
                  <w:rStyle w:val="afc"/>
                  <w:rFonts w:eastAsiaTheme="minorEastAsia"/>
                  <w:szCs w:val="22"/>
                </w:rPr>
                <w:t>ktakeda@qti.qualcomm.com</w:t>
              </w:r>
            </w:hyperlink>
          </w:p>
          <w:p w14:paraId="592874F8" w14:textId="77777777" w:rsidR="00CB454D" w:rsidRDefault="00A97693">
            <w:pPr>
              <w:spacing w:after="0" w:line="360" w:lineRule="auto"/>
              <w:rPr>
                <w:szCs w:val="22"/>
              </w:rPr>
            </w:pPr>
            <w:hyperlink r:id="rId28" w:history="1">
              <w:r w:rsidR="00CB454D">
                <w:rPr>
                  <w:rStyle w:val="afc"/>
                  <w:rFonts w:eastAsiaTheme="minorEastAsia"/>
                  <w:szCs w:val="22"/>
                </w:rPr>
                <w:t>mabdelgh@qti.qualcomm.com</w:t>
              </w:r>
            </w:hyperlink>
          </w:p>
        </w:tc>
      </w:tr>
      <w:tr w:rsidR="00CB454D" w14:paraId="7CE0701F" w14:textId="77777777">
        <w:tc>
          <w:tcPr>
            <w:tcW w:w="1773" w:type="dxa"/>
          </w:tcPr>
          <w:p w14:paraId="56EC42B0" w14:textId="77777777" w:rsidR="00CB454D" w:rsidRDefault="00823CF0">
            <w:pPr>
              <w:spacing w:after="0" w:line="360" w:lineRule="auto"/>
              <w:rPr>
                <w:szCs w:val="22"/>
              </w:rPr>
            </w:pPr>
            <w:r>
              <w:rPr>
                <w:szCs w:val="22"/>
              </w:rPr>
              <w:t>SONY</w:t>
            </w:r>
          </w:p>
        </w:tc>
        <w:tc>
          <w:tcPr>
            <w:tcW w:w="2475" w:type="dxa"/>
          </w:tcPr>
          <w:p w14:paraId="40C74456" w14:textId="77777777" w:rsidR="00CB454D" w:rsidRDefault="00823CF0">
            <w:pPr>
              <w:spacing w:after="0" w:line="360" w:lineRule="auto"/>
              <w:rPr>
                <w:szCs w:val="22"/>
              </w:rPr>
            </w:pPr>
            <w:r>
              <w:rPr>
                <w:szCs w:val="22"/>
              </w:rPr>
              <w:t>Martin Beale</w:t>
            </w:r>
          </w:p>
        </w:tc>
        <w:tc>
          <w:tcPr>
            <w:tcW w:w="4812" w:type="dxa"/>
          </w:tcPr>
          <w:p w14:paraId="37957CC5" w14:textId="77777777" w:rsidR="00CB454D" w:rsidRDefault="00823CF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823CF0">
            <w:pPr>
              <w:spacing w:after="0" w:line="360" w:lineRule="auto"/>
              <w:rPr>
                <w:szCs w:val="22"/>
              </w:rPr>
            </w:pPr>
            <w:r>
              <w:rPr>
                <w:szCs w:val="22"/>
              </w:rPr>
              <w:t>Huawei</w:t>
            </w:r>
          </w:p>
        </w:tc>
        <w:tc>
          <w:tcPr>
            <w:tcW w:w="2475" w:type="dxa"/>
            <w:vAlign w:val="center"/>
          </w:tcPr>
          <w:p w14:paraId="5F40B8B7" w14:textId="77777777" w:rsidR="00CB454D" w:rsidRDefault="00823CF0">
            <w:pPr>
              <w:spacing w:after="0" w:line="360" w:lineRule="auto"/>
              <w:rPr>
                <w:szCs w:val="22"/>
              </w:rPr>
            </w:pPr>
            <w:r>
              <w:rPr>
                <w:szCs w:val="22"/>
              </w:rPr>
              <w:t>David Mazzarese</w:t>
            </w:r>
          </w:p>
        </w:tc>
        <w:tc>
          <w:tcPr>
            <w:tcW w:w="4812" w:type="dxa"/>
            <w:vAlign w:val="center"/>
          </w:tcPr>
          <w:p w14:paraId="50FB3147" w14:textId="77777777" w:rsidR="00CB454D" w:rsidRDefault="00823CF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76BFE5FF" w14:textId="52186470" w:rsidR="00CB454D" w:rsidRPr="00F5014A" w:rsidRDefault="00F5014A">
            <w:pPr>
              <w:spacing w:after="0" w:line="360" w:lineRule="auto"/>
              <w:rPr>
                <w:rFonts w:eastAsia="Malgun Gothic"/>
                <w:szCs w:val="22"/>
                <w:lang w:eastAsia="ko-KR"/>
              </w:rPr>
            </w:pPr>
            <w:r>
              <w:rPr>
                <w:rFonts w:eastAsia="Malgun Gothic" w:hint="eastAsia"/>
                <w:szCs w:val="22"/>
                <w:lang w:eastAsia="ko-KR"/>
              </w:rPr>
              <w:t>gy.seok@kt.com</w:t>
            </w:r>
          </w:p>
        </w:tc>
      </w:tr>
      <w:tr w:rsidR="00CB454D" w14:paraId="13483746" w14:textId="77777777">
        <w:tc>
          <w:tcPr>
            <w:tcW w:w="1773" w:type="dxa"/>
            <w:vAlign w:val="center"/>
          </w:tcPr>
          <w:p w14:paraId="59178568" w14:textId="7A47A4FC" w:rsidR="00CB454D" w:rsidRPr="009D7756" w:rsidRDefault="009D7756">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7665BD8C" w14:textId="6D33F7C9" w:rsidR="00CB454D" w:rsidRPr="009D7756" w:rsidRDefault="009D7756">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vAlign w:val="center"/>
          </w:tcPr>
          <w:p w14:paraId="38258ABD" w14:textId="31779975" w:rsidR="00CB454D" w:rsidRPr="009D7756" w:rsidRDefault="009D7756">
            <w:pPr>
              <w:spacing w:after="0" w:line="360" w:lineRule="auto"/>
              <w:rPr>
                <w:rFonts w:eastAsia="MS Mincho"/>
                <w:szCs w:val="22"/>
                <w:lang w:eastAsia="ja-JP"/>
              </w:rPr>
            </w:pPr>
            <w:r>
              <w:rPr>
                <w:rFonts w:eastAsia="MS Mincho" w:hint="eastAsia"/>
                <w:szCs w:val="22"/>
                <w:lang w:eastAsia="ja-JP"/>
              </w:rPr>
              <w:t>ta-ooseki@kddi.com</w:t>
            </w: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823CF0">
      <w:pPr>
        <w:pStyle w:val="1"/>
        <w:numPr>
          <w:ilvl w:val="0"/>
          <w:numId w:val="0"/>
        </w:numPr>
        <w:spacing w:before="120" w:after="120"/>
        <w:ind w:left="432" w:hanging="432"/>
        <w:jc w:val="both"/>
      </w:pPr>
      <w:r>
        <w:lastRenderedPageBreak/>
        <w:t>References</w:t>
      </w:r>
    </w:p>
    <w:bookmarkEnd w:id="3"/>
    <w:p w14:paraId="096F5BD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33F4EBF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560D018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620F3A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58AA912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BBD55D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10D42A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649A9B4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775D070E"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Semtech</w:t>
      </w:r>
      <w:proofErr w:type="spellEnd"/>
      <w:r>
        <w:rPr>
          <w:rFonts w:asciiTheme="majorBidi" w:eastAsiaTheme="minorEastAsia" w:hAnsiTheme="majorBidi"/>
          <w:kern w:val="2"/>
          <w:sz w:val="22"/>
        </w:rPr>
        <w:t xml:space="preserve"> Neuchatel SA</w:t>
      </w:r>
    </w:p>
    <w:p w14:paraId="289D86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786EAB2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DD3F" w14:textId="77777777" w:rsidR="00A97693" w:rsidRDefault="00A97693">
      <w:pPr>
        <w:spacing w:after="0"/>
      </w:pPr>
      <w:r>
        <w:separator/>
      </w:r>
    </w:p>
  </w:endnote>
  <w:endnote w:type="continuationSeparator" w:id="0">
    <w:p w14:paraId="1E574400" w14:textId="77777777" w:rsidR="00A97693" w:rsidRDefault="00A976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default"/>
    <w:sig w:usb0="00000000" w:usb1="0000000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5CC5" w14:textId="77777777" w:rsidR="00CB454D" w:rsidRDefault="00CB454D">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CD71" w14:textId="77777777" w:rsidR="00CB454D" w:rsidRDefault="00CB454D">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2F82" w14:textId="77777777" w:rsidR="00CB454D" w:rsidRDefault="00CB454D">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62C9" w14:textId="77777777" w:rsidR="00A97693" w:rsidRDefault="00A97693">
      <w:pPr>
        <w:spacing w:after="0"/>
      </w:pPr>
      <w:r>
        <w:separator/>
      </w:r>
    </w:p>
  </w:footnote>
  <w:footnote w:type="continuationSeparator" w:id="0">
    <w:p w14:paraId="59DC65B3" w14:textId="77777777" w:rsidR="00A97693" w:rsidRDefault="00A976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E9ED" w14:textId="77777777" w:rsidR="00CB454D" w:rsidRDefault="00CB454D">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94A4" w14:textId="77777777" w:rsidR="00CB454D" w:rsidRDefault="00CB454D">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A5DC" w14:textId="77777777" w:rsidR="00CB454D" w:rsidRDefault="00CB454D">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3"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9"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0"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1"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DAF6D40"/>
    <w:multiLevelType w:val="singleLevel"/>
    <w:tmpl w:val="1DAF6D40"/>
    <w:lvl w:ilvl="0">
      <w:start w:val="13"/>
      <w:numFmt w:val="decimal"/>
      <w:suff w:val="space"/>
      <w:lvlText w:val="(%1)"/>
      <w:lvlJc w:val="left"/>
    </w:lvl>
  </w:abstractNum>
  <w:abstractNum w:abstractNumId="37"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4"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2"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0"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3"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4"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3"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5"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7"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8"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1"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7"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2"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6800068"/>
    <w:multiLevelType w:val="hybridMultilevel"/>
    <w:tmpl w:val="A2D2BF04"/>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3"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4"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7"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9"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0"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1"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2"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5"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7"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1"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3"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4"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4"/>
  </w:num>
  <w:num w:numId="2">
    <w:abstractNumId w:val="62"/>
  </w:num>
  <w:num w:numId="3">
    <w:abstractNumId w:val="104"/>
  </w:num>
  <w:num w:numId="4">
    <w:abstractNumId w:val="101"/>
  </w:num>
  <w:num w:numId="5">
    <w:abstractNumId w:val="12"/>
  </w:num>
  <w:num w:numId="6">
    <w:abstractNumId w:val="74"/>
  </w:num>
  <w:num w:numId="7">
    <w:abstractNumId w:val="49"/>
  </w:num>
  <w:num w:numId="8">
    <w:abstractNumId w:val="85"/>
  </w:num>
  <w:num w:numId="9">
    <w:abstractNumId w:val="96"/>
  </w:num>
  <w:num w:numId="10">
    <w:abstractNumId w:val="26"/>
  </w:num>
  <w:num w:numId="11">
    <w:abstractNumId w:val="105"/>
  </w:num>
  <w:num w:numId="12">
    <w:abstractNumId w:val="22"/>
  </w:num>
  <w:num w:numId="13">
    <w:abstractNumId w:val="5"/>
  </w:num>
  <w:num w:numId="14">
    <w:abstractNumId w:val="110"/>
  </w:num>
  <w:num w:numId="15">
    <w:abstractNumId w:val="125"/>
  </w:num>
  <w:num w:numId="16">
    <w:abstractNumId w:val="14"/>
  </w:num>
  <w:num w:numId="17">
    <w:abstractNumId w:val="89"/>
  </w:num>
  <w:num w:numId="18">
    <w:abstractNumId w:val="120"/>
  </w:num>
  <w:num w:numId="19">
    <w:abstractNumId w:val="90"/>
  </w:num>
  <w:num w:numId="20">
    <w:abstractNumId w:val="37"/>
  </w:num>
  <w:num w:numId="21">
    <w:abstractNumId w:val="112"/>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0"/>
  </w:num>
  <w:num w:numId="25">
    <w:abstractNumId w:val="129"/>
  </w:num>
  <w:num w:numId="26">
    <w:abstractNumId w:val="123"/>
  </w:num>
  <w:num w:numId="27">
    <w:abstractNumId w:val="39"/>
  </w:num>
  <w:num w:numId="28">
    <w:abstractNumId w:val="43"/>
  </w:num>
  <w:num w:numId="29">
    <w:abstractNumId w:val="4"/>
  </w:num>
  <w:num w:numId="30">
    <w:abstractNumId w:val="47"/>
  </w:num>
  <w:num w:numId="31">
    <w:abstractNumId w:val="57"/>
  </w:num>
  <w:num w:numId="32">
    <w:abstractNumId w:val="81"/>
  </w:num>
  <w:num w:numId="33">
    <w:abstractNumId w:val="93"/>
  </w:num>
  <w:num w:numId="34">
    <w:abstractNumId w:val="69"/>
  </w:num>
  <w:num w:numId="35">
    <w:abstractNumId w:val="100"/>
  </w:num>
  <w:num w:numId="36">
    <w:abstractNumId w:val="20"/>
  </w:num>
  <w:num w:numId="37">
    <w:abstractNumId w:val="50"/>
  </w:num>
  <w:num w:numId="38">
    <w:abstractNumId w:val="33"/>
  </w:num>
  <w:num w:numId="39">
    <w:abstractNumId w:val="98"/>
  </w:num>
  <w:num w:numId="40">
    <w:abstractNumId w:val="87"/>
  </w:num>
  <w:num w:numId="41">
    <w:abstractNumId w:val="78"/>
  </w:num>
  <w:num w:numId="42">
    <w:abstractNumId w:val="121"/>
  </w:num>
  <w:num w:numId="43">
    <w:abstractNumId w:val="132"/>
  </w:num>
  <w:num w:numId="44">
    <w:abstractNumId w:val="24"/>
  </w:num>
  <w:num w:numId="45">
    <w:abstractNumId w:val="3"/>
  </w:num>
  <w:num w:numId="46">
    <w:abstractNumId w:val="65"/>
  </w:num>
  <w:num w:numId="47">
    <w:abstractNumId w:val="9"/>
  </w:num>
  <w:num w:numId="48">
    <w:abstractNumId w:val="102"/>
  </w:num>
  <w:num w:numId="49">
    <w:abstractNumId w:val="52"/>
  </w:num>
  <w:num w:numId="50">
    <w:abstractNumId w:val="73"/>
  </w:num>
  <w:num w:numId="51">
    <w:abstractNumId w:val="55"/>
  </w:num>
  <w:num w:numId="52">
    <w:abstractNumId w:val="76"/>
  </w:num>
  <w:num w:numId="53">
    <w:abstractNumId w:val="122"/>
  </w:num>
  <w:num w:numId="54">
    <w:abstractNumId w:val="6"/>
  </w:num>
  <w:num w:numId="55">
    <w:abstractNumId w:val="80"/>
  </w:num>
  <w:num w:numId="56">
    <w:abstractNumId w:val="0"/>
  </w:num>
  <w:num w:numId="57">
    <w:abstractNumId w:val="36"/>
  </w:num>
  <w:num w:numId="58">
    <w:abstractNumId w:val="13"/>
  </w:num>
  <w:num w:numId="59">
    <w:abstractNumId w:val="48"/>
  </w:num>
  <w:num w:numId="60">
    <w:abstractNumId w:val="108"/>
  </w:num>
  <w:num w:numId="61">
    <w:abstractNumId w:val="115"/>
  </w:num>
  <w:num w:numId="62">
    <w:abstractNumId w:val="28"/>
  </w:num>
  <w:num w:numId="63">
    <w:abstractNumId w:val="15"/>
  </w:num>
  <w:num w:numId="64">
    <w:abstractNumId w:val="77"/>
  </w:num>
  <w:num w:numId="65">
    <w:abstractNumId w:val="23"/>
  </w:num>
  <w:num w:numId="66">
    <w:abstractNumId w:val="32"/>
  </w:num>
  <w:num w:numId="67">
    <w:abstractNumId w:val="59"/>
  </w:num>
  <w:num w:numId="68">
    <w:abstractNumId w:val="51"/>
  </w:num>
  <w:num w:numId="69">
    <w:abstractNumId w:val="53"/>
  </w:num>
  <w:num w:numId="70">
    <w:abstractNumId w:val="83"/>
  </w:num>
  <w:num w:numId="71">
    <w:abstractNumId w:val="27"/>
  </w:num>
  <w:num w:numId="72">
    <w:abstractNumId w:val="99"/>
  </w:num>
  <w:num w:numId="73">
    <w:abstractNumId w:val="7"/>
  </w:num>
  <w:num w:numId="74">
    <w:abstractNumId w:val="34"/>
  </w:num>
  <w:num w:numId="75">
    <w:abstractNumId w:val="31"/>
  </w:num>
  <w:num w:numId="76">
    <w:abstractNumId w:val="16"/>
  </w:num>
  <w:num w:numId="77">
    <w:abstractNumId w:val="86"/>
  </w:num>
  <w:num w:numId="78">
    <w:abstractNumId w:val="35"/>
  </w:num>
  <w:num w:numId="79">
    <w:abstractNumId w:val="82"/>
  </w:num>
  <w:num w:numId="80">
    <w:abstractNumId w:val="131"/>
  </w:num>
  <w:num w:numId="81">
    <w:abstractNumId w:val="41"/>
  </w:num>
  <w:num w:numId="82">
    <w:abstractNumId w:val="61"/>
  </w:num>
  <w:num w:numId="83">
    <w:abstractNumId w:val="128"/>
  </w:num>
  <w:num w:numId="84">
    <w:abstractNumId w:val="19"/>
  </w:num>
  <w:num w:numId="85">
    <w:abstractNumId w:val="63"/>
  </w:num>
  <w:num w:numId="86">
    <w:abstractNumId w:val="30"/>
  </w:num>
  <w:num w:numId="87">
    <w:abstractNumId w:val="58"/>
  </w:num>
  <w:num w:numId="88">
    <w:abstractNumId w:val="17"/>
  </w:num>
  <w:num w:numId="89">
    <w:abstractNumId w:val="11"/>
  </w:num>
  <w:num w:numId="90">
    <w:abstractNumId w:val="45"/>
  </w:num>
  <w:num w:numId="91">
    <w:abstractNumId w:val="94"/>
  </w:num>
  <w:num w:numId="92">
    <w:abstractNumId w:val="46"/>
  </w:num>
  <w:num w:numId="93">
    <w:abstractNumId w:val="64"/>
  </w:num>
  <w:num w:numId="94">
    <w:abstractNumId w:val="126"/>
  </w:num>
  <w:num w:numId="95">
    <w:abstractNumId w:val="2"/>
  </w:num>
  <w:num w:numId="96">
    <w:abstractNumId w:val="127"/>
  </w:num>
  <w:num w:numId="97">
    <w:abstractNumId w:val="79"/>
  </w:num>
  <w:num w:numId="98">
    <w:abstractNumId w:val="60"/>
  </w:num>
  <w:num w:numId="99">
    <w:abstractNumId w:val="106"/>
  </w:num>
  <w:num w:numId="100">
    <w:abstractNumId w:val="134"/>
  </w:num>
  <w:num w:numId="101">
    <w:abstractNumId w:val="42"/>
  </w:num>
  <w:num w:numId="102">
    <w:abstractNumId w:val="130"/>
  </w:num>
  <w:num w:numId="103">
    <w:abstractNumId w:val="72"/>
  </w:num>
  <w:num w:numId="104">
    <w:abstractNumId w:val="95"/>
  </w:num>
  <w:num w:numId="105">
    <w:abstractNumId w:val="21"/>
  </w:num>
  <w:num w:numId="106">
    <w:abstractNumId w:val="92"/>
  </w:num>
  <w:num w:numId="107">
    <w:abstractNumId w:val="124"/>
  </w:num>
  <w:num w:numId="108">
    <w:abstractNumId w:val="75"/>
  </w:num>
  <w:num w:numId="109">
    <w:abstractNumId w:val="29"/>
  </w:num>
  <w:num w:numId="110">
    <w:abstractNumId w:val="119"/>
  </w:num>
  <w:num w:numId="111">
    <w:abstractNumId w:val="25"/>
  </w:num>
  <w:num w:numId="112">
    <w:abstractNumId w:val="117"/>
  </w:num>
  <w:num w:numId="113">
    <w:abstractNumId w:val="88"/>
  </w:num>
  <w:num w:numId="114">
    <w:abstractNumId w:val="107"/>
  </w:num>
  <w:num w:numId="115">
    <w:abstractNumId w:val="113"/>
  </w:num>
  <w:num w:numId="116">
    <w:abstractNumId w:val="118"/>
  </w:num>
  <w:num w:numId="117">
    <w:abstractNumId w:val="91"/>
  </w:num>
  <w:num w:numId="118">
    <w:abstractNumId w:val="66"/>
  </w:num>
  <w:num w:numId="119">
    <w:abstractNumId w:val="8"/>
  </w:num>
  <w:num w:numId="120">
    <w:abstractNumId w:val="18"/>
  </w:num>
  <w:num w:numId="121">
    <w:abstractNumId w:val="116"/>
  </w:num>
  <w:num w:numId="122">
    <w:abstractNumId w:val="84"/>
  </w:num>
  <w:num w:numId="123">
    <w:abstractNumId w:val="103"/>
  </w:num>
  <w:num w:numId="124">
    <w:abstractNumId w:val="71"/>
  </w:num>
  <w:num w:numId="125">
    <w:abstractNumId w:val="111"/>
  </w:num>
  <w:num w:numId="126">
    <w:abstractNumId w:val="97"/>
  </w:num>
  <w:num w:numId="127">
    <w:abstractNumId w:val="133"/>
  </w:num>
  <w:num w:numId="128">
    <w:abstractNumId w:val="67"/>
  </w:num>
  <w:num w:numId="129">
    <w:abstractNumId w:val="1"/>
  </w:num>
  <w:num w:numId="130">
    <w:abstractNumId w:val="70"/>
  </w:num>
  <w:num w:numId="131">
    <w:abstractNumId w:val="38"/>
  </w:num>
  <w:num w:numId="132">
    <w:abstractNumId w:val="56"/>
  </w:num>
  <w:num w:numId="133">
    <w:abstractNumId w:val="68"/>
  </w:num>
  <w:num w:numId="134">
    <w:abstractNumId w:val="114"/>
  </w:num>
  <w:num w:numId="135">
    <w:abstractNumId w:val="109"/>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목록 단락,列表段落11"/>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49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6202792-48DB-4DDA-ADAF-2EE56795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42607</Words>
  <Characters>242866</Characters>
  <Application>Microsoft Office Word</Application>
  <DocSecurity>0</DocSecurity>
  <Lines>2023</Lines>
  <Paragraphs>569</Paragraphs>
  <ScaleCrop>false</ScaleCrop>
  <Company>Huawei Technologies Co.,Ltd.</Company>
  <LinksUpToDate>false</LinksUpToDate>
  <CharactersWithSpaces>284904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Yanping Xing</cp:lastModifiedBy>
  <cp:revision>4</cp:revision>
  <dcterms:created xsi:type="dcterms:W3CDTF">2026-02-10T13:56:00Z</dcterms:created>
  <dcterms:modified xsi:type="dcterms:W3CDTF">2026-02-10T13:59:00Z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