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0DEE" w14:textId="77777777" w:rsidR="00CB454D" w:rsidRDefault="00823CF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823CF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823CF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823CF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823CF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823CF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823CF0">
      <w:pPr>
        <w:pStyle w:val="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823CF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823CF0">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1C0B2F8" w14:textId="77777777" w:rsidR="00CB454D" w:rsidRDefault="00CB454D">
      <w:pPr>
        <w:spacing w:before="120"/>
        <w:jc w:val="both"/>
        <w:rPr>
          <w:rFonts w:eastAsia="等线"/>
          <w:i/>
          <w:iCs/>
        </w:rPr>
      </w:pPr>
    </w:p>
    <w:p w14:paraId="189E9908" w14:textId="77777777" w:rsidR="00CB454D" w:rsidRDefault="00823CF0">
      <w:pPr>
        <w:pStyle w:val="1"/>
        <w:spacing w:before="120" w:after="120"/>
        <w:rPr>
          <w:rFonts w:eastAsia="等线"/>
        </w:rPr>
      </w:pPr>
      <w:r>
        <w:rPr>
          <w:rFonts w:eastAsia="等线" w:hint="eastAsia"/>
        </w:rPr>
        <w:t>S</w:t>
      </w:r>
      <w:r>
        <w:rPr>
          <w:rFonts w:eastAsia="等线"/>
        </w:rPr>
        <w:t>calability related aspects</w:t>
      </w:r>
    </w:p>
    <w:p w14:paraId="17617F95" w14:textId="77777777" w:rsidR="00CB454D" w:rsidRDefault="00823CF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823CF0">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0FAF0B2" w14:textId="77777777" w:rsidR="00CB454D" w:rsidRDefault="00823CF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75F0BFDE" w14:textId="77777777" w:rsidR="00CB454D" w:rsidRDefault="00823CF0">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2FFD945F" w14:textId="77777777" w:rsidR="00CB454D" w:rsidRDefault="00823CF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2E31C991" w14:textId="77777777" w:rsidR="00CB454D" w:rsidRDefault="00CB454D">
            <w:pPr>
              <w:adjustRightInd/>
              <w:snapToGrid/>
              <w:spacing w:after="180"/>
              <w:rPr>
                <w:rFonts w:eastAsia="等线"/>
                <w:sz w:val="20"/>
                <w:szCs w:val="20"/>
              </w:rPr>
            </w:pPr>
          </w:p>
          <w:p w14:paraId="470E9D5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16B6C808" w14:textId="77777777" w:rsidR="00CB454D" w:rsidRDefault="00823CF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7D24A1EF" w14:textId="77777777" w:rsidR="00CB454D" w:rsidRDefault="00CB454D">
            <w:pPr>
              <w:adjustRightInd/>
              <w:snapToGrid/>
              <w:spacing w:after="180"/>
              <w:rPr>
                <w:rFonts w:eastAsia="等线"/>
                <w:sz w:val="20"/>
                <w:szCs w:val="20"/>
              </w:rPr>
            </w:pPr>
          </w:p>
          <w:p w14:paraId="0165558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278EA75C" w14:textId="77777777" w:rsidR="00CB454D" w:rsidRDefault="00823CF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游明朝"/>
                <w:sz w:val="21"/>
                <w:szCs w:val="21"/>
                <w:lang w:eastAsia="ja-JP"/>
              </w:rPr>
              <w:t xml:space="preserve">the following smallest maximum </w:t>
            </w:r>
            <w:r>
              <w:rPr>
                <w:rFonts w:eastAsia="MS Mincho"/>
                <w:sz w:val="21"/>
                <w:szCs w:val="21"/>
              </w:rPr>
              <w:t xml:space="preserve">supported </w:t>
            </w:r>
            <w:r>
              <w:rPr>
                <w:rFonts w:eastAsia="游明朝"/>
                <w:sz w:val="21"/>
                <w:szCs w:val="21"/>
                <w:lang w:eastAsia="ja-JP"/>
              </w:rPr>
              <w:t xml:space="preserve">RF and BB </w:t>
            </w:r>
            <w:r>
              <w:rPr>
                <w:rFonts w:eastAsia="MS Mincho"/>
                <w:sz w:val="21"/>
                <w:szCs w:val="21"/>
              </w:rPr>
              <w:t>UE BW</w:t>
            </w:r>
            <w:r>
              <w:rPr>
                <w:rFonts w:eastAsia="游明朝"/>
                <w:sz w:val="21"/>
                <w:szCs w:val="21"/>
                <w:lang w:eastAsia="ja-JP"/>
              </w:rPr>
              <w:t xml:space="preserve"> without spectrum aggregation for </w:t>
            </w:r>
            <w:r>
              <w:rPr>
                <w:rFonts w:eastAsia="等线"/>
                <w:sz w:val="21"/>
                <w:szCs w:val="21"/>
              </w:rPr>
              <w:t xml:space="preserve">at least one </w:t>
            </w:r>
            <w:r>
              <w:rPr>
                <w:rFonts w:eastAsia="游明朝"/>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6B7384F"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5DF80367"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0EA780AB"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AFFCDAD"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52825078"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6C55F7A3"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390A2592"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55502788" w14:textId="77777777" w:rsidR="00CB454D" w:rsidRDefault="00CB454D">
            <w:pPr>
              <w:adjustRightInd/>
              <w:snapToGrid/>
              <w:spacing w:after="180"/>
              <w:rPr>
                <w:rFonts w:eastAsia="等线"/>
                <w:sz w:val="20"/>
                <w:szCs w:val="20"/>
                <w:lang w:val="en-GB"/>
              </w:rPr>
            </w:pPr>
          </w:p>
          <w:p w14:paraId="7F096FE8" w14:textId="77777777" w:rsidR="00CB454D" w:rsidRDefault="00823CF0">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823CF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1A2EB35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33D711A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7E0F678F"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3004C61F" w14:textId="77777777" w:rsidR="00CB454D" w:rsidRDefault="00CB454D">
            <w:pPr>
              <w:adjustRightInd/>
              <w:snapToGrid/>
              <w:spacing w:after="180"/>
              <w:rPr>
                <w:rFonts w:eastAsia="等线"/>
                <w:sz w:val="20"/>
                <w:szCs w:val="20"/>
              </w:rPr>
            </w:pPr>
          </w:p>
          <w:p w14:paraId="42315FC4" w14:textId="77777777" w:rsidR="00CB454D" w:rsidRDefault="00823CF0">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7B33A722" w14:textId="77777777" w:rsidR="00CB454D" w:rsidRDefault="00823CF0">
            <w:pPr>
              <w:numPr>
                <w:ilvl w:val="0"/>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823CF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device complexity</w:t>
            </w:r>
          </w:p>
          <w:p w14:paraId="17BEE918" w14:textId="77777777" w:rsidR="00CB454D" w:rsidRDefault="00823CF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system performance impact</w:t>
            </w:r>
          </w:p>
          <w:p w14:paraId="1200F71E" w14:textId="77777777" w:rsidR="00CB454D" w:rsidRDefault="00823CF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Energy efficiency for both BS and UE</w:t>
            </w:r>
          </w:p>
          <w:p w14:paraId="4A14F29E" w14:textId="77777777" w:rsidR="00CB454D" w:rsidRDefault="00823CF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等线"/>
                <w:sz w:val="20"/>
                <w:szCs w:val="20"/>
                <w:lang w:val="en-GB"/>
              </w:rPr>
            </w:pPr>
          </w:p>
          <w:p w14:paraId="1563C199"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2F06CCAC" w14:textId="77777777" w:rsidR="00CB454D" w:rsidRDefault="00823CF0">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等线"/>
                <w:sz w:val="20"/>
                <w:szCs w:val="20"/>
                <w:lang w:val="en-GB"/>
              </w:rPr>
            </w:pPr>
          </w:p>
          <w:p w14:paraId="54448254"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6348C16E" w14:textId="77777777" w:rsidR="00CB454D" w:rsidRDefault="00823CF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79318EE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D43E3A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823CF0">
            <w:pPr>
              <w:adjustRightInd/>
              <w:snapToGrid/>
              <w:spacing w:after="180"/>
              <w:ind w:left="1160"/>
              <w:rPr>
                <w:rFonts w:eastAsia="等线"/>
                <w:sz w:val="20"/>
                <w:szCs w:val="20"/>
              </w:rPr>
            </w:pPr>
            <w:r>
              <w:rPr>
                <w:rFonts w:eastAsia="等线"/>
                <w:sz w:val="20"/>
                <w:szCs w:val="20"/>
                <w:highlight w:val="green"/>
              </w:rPr>
              <w:t>Agreement</w:t>
            </w:r>
          </w:p>
          <w:p w14:paraId="12E84833" w14:textId="77777777" w:rsidR="00CB454D" w:rsidRDefault="00823CF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游明朝"/>
                <w:i/>
                <w:iCs/>
                <w:sz w:val="20"/>
                <w:szCs w:val="20"/>
                <w:lang w:eastAsia="ja-JP"/>
              </w:rPr>
              <w:t xml:space="preserve">the following smallest maximum </w:t>
            </w:r>
            <w:r>
              <w:rPr>
                <w:rFonts w:eastAsia="MS Mincho"/>
                <w:i/>
                <w:iCs/>
                <w:sz w:val="20"/>
                <w:szCs w:val="20"/>
              </w:rPr>
              <w:t xml:space="preserve">supported </w:t>
            </w:r>
            <w:r>
              <w:rPr>
                <w:rFonts w:eastAsia="游明朝"/>
                <w:i/>
                <w:iCs/>
                <w:sz w:val="20"/>
                <w:szCs w:val="20"/>
                <w:lang w:eastAsia="ja-JP"/>
              </w:rPr>
              <w:t xml:space="preserve">RF and BB </w:t>
            </w:r>
            <w:r>
              <w:rPr>
                <w:rFonts w:eastAsia="MS Mincho"/>
                <w:i/>
                <w:iCs/>
                <w:sz w:val="20"/>
                <w:szCs w:val="20"/>
              </w:rPr>
              <w:t>UE BW</w:t>
            </w:r>
            <w:r>
              <w:rPr>
                <w:rFonts w:eastAsia="游明朝"/>
                <w:i/>
                <w:iCs/>
                <w:sz w:val="20"/>
                <w:szCs w:val="20"/>
                <w:lang w:eastAsia="ja-JP"/>
              </w:rPr>
              <w:t xml:space="preserve"> without spectrum aggregation for </w:t>
            </w:r>
            <w:r>
              <w:rPr>
                <w:rFonts w:eastAsia="等线"/>
                <w:i/>
                <w:iCs/>
                <w:sz w:val="20"/>
                <w:szCs w:val="20"/>
              </w:rPr>
              <w:t xml:space="preserve">at least one </w:t>
            </w:r>
            <w:r>
              <w:rPr>
                <w:rFonts w:eastAsia="游明朝"/>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742684CC"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823CF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823CF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823CF0">
      <w:pPr>
        <w:rPr>
          <w:rFonts w:eastAsia="等线"/>
          <w:b/>
          <w:bCs/>
          <w:u w:val="single"/>
        </w:rPr>
      </w:pPr>
      <w:r>
        <w:rPr>
          <w:rFonts w:eastAsiaTheme="minorEastAsia" w:hint="eastAsia"/>
          <w:b/>
          <w:bCs/>
          <w:u w:val="single"/>
          <w:lang w:val="en-GB"/>
        </w:rPr>
        <w:t>Smallest maximum UE bandwidth</w:t>
      </w:r>
    </w:p>
    <w:p w14:paraId="5589026D" w14:textId="77777777" w:rsidR="00CB454D" w:rsidRDefault="00823CF0">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823CF0">
      <w:pPr>
        <w:spacing w:after="0"/>
        <w:jc w:val="both"/>
        <w:rPr>
          <w:rFonts w:eastAsia="等线"/>
        </w:rPr>
      </w:pPr>
      <w:r>
        <w:rPr>
          <w:rFonts w:eastAsia="等线"/>
        </w:rPr>
        <w:t>Companies’ views on smallest maximum UE bandwidth are summarized below.</w:t>
      </w:r>
    </w:p>
    <w:p w14:paraId="1989FF29" w14:textId="77777777" w:rsidR="00CB454D" w:rsidRDefault="00823CF0">
      <w:pPr>
        <w:pStyle w:val="aff"/>
        <w:numPr>
          <w:ilvl w:val="0"/>
          <w:numId w:val="10"/>
        </w:numPr>
        <w:spacing w:after="0"/>
        <w:jc w:val="both"/>
        <w:rPr>
          <w:rFonts w:eastAsia="等线"/>
        </w:rPr>
      </w:pPr>
      <w:r>
        <w:rPr>
          <w:rFonts w:eastAsia="等线" w:hint="eastAsia"/>
        </w:rPr>
        <w:t>2</w:t>
      </w:r>
      <w:r>
        <w:rPr>
          <w:rFonts w:eastAsia="等线"/>
        </w:rPr>
        <w:t>0 MHz RF and BB bandwidth</w:t>
      </w:r>
    </w:p>
    <w:p w14:paraId="5E0E8496" w14:textId="77777777" w:rsidR="00CB454D" w:rsidRDefault="00823CF0">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6E014D46" w14:textId="77777777" w:rsidR="00CB454D" w:rsidRDefault="00823CF0">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Xiaomi, Vivo]</w:t>
      </w:r>
    </w:p>
    <w:p w14:paraId="42FE6E04" w14:textId="77777777" w:rsidR="00CB454D" w:rsidRDefault="00823CF0">
      <w:pPr>
        <w:pStyle w:val="aff"/>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35CF6566" w14:textId="77777777" w:rsidR="00CB454D" w:rsidRDefault="00823CF0">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7071BAA4" w14:textId="77777777" w:rsidR="00CB454D" w:rsidRDefault="00823CF0">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6121572" w14:textId="77777777" w:rsidR="00CB454D" w:rsidRDefault="00823CF0">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0ECD9799"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03D929E" w14:textId="77777777" w:rsidR="00CB454D" w:rsidRDefault="00823CF0">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552E5631" w14:textId="77777777" w:rsidR="00CB454D" w:rsidRDefault="00823CF0">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6DAD88BD" w14:textId="77777777" w:rsidR="00CB454D" w:rsidRDefault="00823CF0">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3563BB50"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4E15C141"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3A3C89C" w14:textId="77777777" w:rsidR="00CB454D" w:rsidRDefault="00823CF0">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2D53D506" w14:textId="77777777" w:rsidR="00CB454D" w:rsidRDefault="00823CF0">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0420248B" w14:textId="77777777" w:rsidR="00CB454D" w:rsidRDefault="00823CF0">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6026A869" w14:textId="77777777" w:rsidR="00CB454D" w:rsidRDefault="00823CF0">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46179BA9" w14:textId="77777777" w:rsidR="00CB454D" w:rsidRDefault="00823CF0">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BB823B"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3E7FD120" w14:textId="77777777" w:rsidR="00CB454D" w:rsidRDefault="00823CF0">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823CF0">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6A3298FE" w14:textId="77777777" w:rsidR="00CB454D" w:rsidRDefault="00823CF0">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30E6F111"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proofErr w:type="spellStart"/>
      <w:r>
        <w:rPr>
          <w:rFonts w:eastAsia="等线" w:hint="eastAsia"/>
          <w:i/>
          <w:iCs/>
          <w:color w:val="C00000"/>
        </w:rPr>
        <w:t>S</w:t>
      </w:r>
      <w:r>
        <w:rPr>
          <w:rFonts w:eastAsia="等线"/>
          <w:i/>
          <w:iCs/>
          <w:color w:val="C00000"/>
        </w:rPr>
        <w:t>emtech</w:t>
      </w:r>
      <w:proofErr w:type="spellEnd"/>
    </w:p>
    <w:p w14:paraId="26BAF677" w14:textId="77777777" w:rsidR="00CB454D" w:rsidRDefault="00823CF0">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w:t>
      </w:r>
      <w:proofErr w:type="spellStart"/>
      <w:r>
        <w:rPr>
          <w:rFonts w:eastAsia="等线"/>
        </w:rPr>
        <w:t>Semtech</w:t>
      </w:r>
      <w:proofErr w:type="spellEnd"/>
      <w:r>
        <w:rPr>
          <w:rFonts w:eastAsia="等线"/>
        </w:rPr>
        <w:t>]</w:t>
      </w:r>
    </w:p>
    <w:p w14:paraId="6D8DEC2C" w14:textId="77777777" w:rsidR="00CB454D" w:rsidRDefault="00823CF0">
      <w:pPr>
        <w:pStyle w:val="aff"/>
        <w:numPr>
          <w:ilvl w:val="0"/>
          <w:numId w:val="10"/>
        </w:numPr>
        <w:spacing w:after="0"/>
        <w:jc w:val="both"/>
        <w:rPr>
          <w:rFonts w:eastAsia="等线"/>
        </w:rPr>
      </w:pPr>
      <w:r>
        <w:rPr>
          <w:rFonts w:eastAsia="等线" w:hint="eastAsia"/>
        </w:rPr>
        <w:t>U</w:t>
      </w:r>
      <w:r>
        <w:rPr>
          <w:rFonts w:eastAsia="等线"/>
        </w:rPr>
        <w:t>p to 5MHz at least in UL</w:t>
      </w:r>
    </w:p>
    <w:p w14:paraId="78AA55FB"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39B18415" w14:textId="77777777" w:rsidR="00CB454D" w:rsidRDefault="00823CF0">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等线"/>
        </w:rPr>
      </w:pPr>
    </w:p>
    <w:p w14:paraId="24472F2B" w14:textId="77777777" w:rsidR="00CB454D" w:rsidRDefault="00823CF0">
      <w:pPr>
        <w:pStyle w:val="2"/>
        <w:spacing w:after="120"/>
        <w:rPr>
          <w:rFonts w:eastAsia="等线"/>
        </w:rPr>
      </w:pPr>
      <w:r>
        <w:rPr>
          <w:rFonts w:eastAsia="等线" w:hint="eastAsia"/>
        </w:rPr>
        <w:t>Discussion</w:t>
      </w:r>
    </w:p>
    <w:p w14:paraId="59E944D5" w14:textId="77777777" w:rsidR="00CB454D" w:rsidRDefault="00823CF0">
      <w:pPr>
        <w:pStyle w:val="3"/>
        <w:spacing w:after="120"/>
        <w:rPr>
          <w:rFonts w:eastAsia="等线"/>
        </w:rPr>
      </w:pPr>
      <w:r>
        <w:rPr>
          <w:rFonts w:eastAsia="等线"/>
        </w:rPr>
        <w:t>Proposal 2-1 [open]</w:t>
      </w:r>
    </w:p>
    <w:p w14:paraId="650292C4" w14:textId="77777777" w:rsidR="00CB454D" w:rsidRDefault="00823CF0">
      <w:pPr>
        <w:jc w:val="both"/>
        <w:rPr>
          <w:rFonts w:eastAsia="等线"/>
          <w:b/>
          <w:bCs/>
        </w:rPr>
      </w:pPr>
      <w:r>
        <w:rPr>
          <w:rFonts w:eastAsia="等线" w:hint="eastAsia"/>
          <w:b/>
          <w:bCs/>
        </w:rPr>
        <w:t>P</w:t>
      </w:r>
      <w:r>
        <w:rPr>
          <w:rFonts w:eastAsia="等线"/>
          <w:b/>
          <w:bCs/>
        </w:rPr>
        <w:t>roposed agreement:</w:t>
      </w:r>
    </w:p>
    <w:p w14:paraId="2EC55EEB"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64D71E8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2BBC2ED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6D5DAE3E"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823CF0">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D8BEAB2"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823CF0">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69659A32"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宋体"/>
                <w:color w:val="000000"/>
                <w:szCs w:val="22"/>
                <w:lang w:val="en-GB"/>
              </w:rPr>
            </w:pPr>
          </w:p>
          <w:p w14:paraId="24AD43D9" w14:textId="77777777" w:rsidR="00CB454D" w:rsidRDefault="00823CF0">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823CF0">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823CF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823CF0">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w:t>
            </w:r>
            <w:proofErr w:type="gramStart"/>
            <w:r>
              <w:rPr>
                <w:rFonts w:hint="eastAsia"/>
                <w:sz w:val="20"/>
                <w:szCs w:val="20"/>
                <w:lang w:val="en-GB" w:eastAsia="en-US"/>
              </w:rPr>
              <w:t>taking into account</w:t>
            </w:r>
            <w:proofErr w:type="gramEnd"/>
            <w:r>
              <w:rPr>
                <w:rFonts w:hint="eastAsia"/>
                <w:sz w:val="20"/>
                <w:szCs w:val="20"/>
                <w:lang w:val="en-GB" w:eastAsia="en-US"/>
              </w:rPr>
              <w:t xml:space="preserve"> the coverage issue as also discussed in Coverage section.  </w:t>
            </w:r>
          </w:p>
        </w:tc>
      </w:tr>
      <w:tr w:rsidR="00CB454D" w14:paraId="02D4D116" w14:textId="77777777">
        <w:tc>
          <w:tcPr>
            <w:tcW w:w="1175" w:type="pct"/>
          </w:tcPr>
          <w:p w14:paraId="0C54C0FD"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2A7C6FAC" w14:textId="77777777" w:rsidR="00CB454D" w:rsidRDefault="00823CF0">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823CF0">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14E5D804" w14:textId="77777777" w:rsidR="00CB454D" w:rsidRDefault="00823CF0">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CB454D" w14:paraId="42EA6303" w14:textId="77777777">
        <w:tc>
          <w:tcPr>
            <w:tcW w:w="1175" w:type="pct"/>
          </w:tcPr>
          <w:p w14:paraId="28475B21" w14:textId="77777777" w:rsidR="00CB454D" w:rsidRDefault="00823CF0">
            <w:pPr>
              <w:widowControl w:val="0"/>
              <w:suppressAutoHyphens/>
              <w:spacing w:line="254" w:lineRule="auto"/>
              <w:jc w:val="center"/>
              <w:rPr>
                <w:sz w:val="20"/>
                <w:szCs w:val="20"/>
                <w:lang w:val="en-GB" w:eastAsia="en-US"/>
              </w:rPr>
            </w:pPr>
            <w:r>
              <w:rPr>
                <w:rFonts w:eastAsia="宋体" w:hint="eastAsia"/>
                <w:sz w:val="20"/>
                <w:szCs w:val="20"/>
                <w:lang w:val="en-GB"/>
              </w:rPr>
              <w:t>TCL</w:t>
            </w:r>
          </w:p>
        </w:tc>
        <w:tc>
          <w:tcPr>
            <w:tcW w:w="3825" w:type="pct"/>
          </w:tcPr>
          <w:p w14:paraId="547FB909" w14:textId="77777777" w:rsidR="00CB454D" w:rsidRDefault="00823CF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lastRenderedPageBreak/>
              <w:t>Xiaomi</w:t>
            </w:r>
          </w:p>
        </w:tc>
        <w:tc>
          <w:tcPr>
            <w:tcW w:w="3825" w:type="pct"/>
          </w:tcPr>
          <w:p w14:paraId="5CECD64B"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CB454D" w:rsidRDefault="00823CF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823CF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5E56E87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CB454D" w14:paraId="6488FA4E" w14:textId="77777777">
        <w:tc>
          <w:tcPr>
            <w:tcW w:w="1175" w:type="pct"/>
          </w:tcPr>
          <w:p w14:paraId="6A840300"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65740285"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2E919B4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22FDFEE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sz w:val="20"/>
                <w:szCs w:val="20"/>
                <w:lang w:val="en-GB" w:eastAsia="en-US"/>
              </w:rPr>
            </w:pPr>
          </w:p>
        </w:tc>
      </w:tr>
      <w:tr w:rsidR="00CB454D" w14:paraId="00B8B1F9" w14:textId="77777777">
        <w:tc>
          <w:tcPr>
            <w:tcW w:w="1175" w:type="pct"/>
          </w:tcPr>
          <w:p w14:paraId="75F77DF7"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32A861B2" w14:textId="77777777" w:rsidR="00CB454D" w:rsidRDefault="00823CF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651E7FBE"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5E179123" w14:textId="77777777" w:rsidR="00CB454D" w:rsidRDefault="00CB454D">
            <w:pPr>
              <w:widowControl w:val="0"/>
              <w:suppressAutoHyphens/>
              <w:spacing w:line="256" w:lineRule="auto"/>
              <w:jc w:val="both"/>
              <w:rPr>
                <w:sz w:val="20"/>
                <w:szCs w:val="20"/>
                <w:lang w:val="en-GB" w:eastAsia="en-US"/>
              </w:rPr>
            </w:pPr>
          </w:p>
          <w:p w14:paraId="4927C1E2"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823CF0">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7121" w:type="dxa"/>
          </w:tcPr>
          <w:p w14:paraId="4533530D"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w:t>
            </w:r>
            <w:proofErr w:type="spellStart"/>
            <w:r>
              <w:rPr>
                <w:rFonts w:eastAsia="宋体" w:hint="eastAsia"/>
                <w:kern w:val="2"/>
                <w:szCs w:val="22"/>
              </w:rPr>
              <w:t>refarming</w:t>
            </w:r>
            <w:proofErr w:type="spellEnd"/>
            <w:r>
              <w:rPr>
                <w:rFonts w:eastAsia="宋体" w:hint="eastAsia"/>
                <w:kern w:val="2"/>
                <w:szCs w:val="22"/>
              </w:rPr>
              <w:t xml:space="preserve">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等线"/>
        </w:rPr>
      </w:pPr>
    </w:p>
    <w:p w14:paraId="3553D6A3" w14:textId="77777777" w:rsidR="00CB454D" w:rsidRDefault="00CB454D">
      <w:pPr>
        <w:spacing w:before="120"/>
        <w:rPr>
          <w:rFonts w:eastAsia="等线"/>
        </w:rPr>
      </w:pPr>
    </w:p>
    <w:p w14:paraId="6C5DF7B7" w14:textId="77777777" w:rsidR="00CB454D" w:rsidRDefault="00823CF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823CF0">
      <w:pPr>
        <w:pStyle w:val="2"/>
        <w:spacing w:after="120"/>
        <w:rPr>
          <w:rFonts w:eastAsia="等线"/>
        </w:rPr>
      </w:pPr>
      <w:r>
        <w:rPr>
          <w:rFonts w:eastAsia="等线" w:hint="eastAsia"/>
        </w:rPr>
        <w:t>R</w:t>
      </w:r>
      <w:r>
        <w:rPr>
          <w:rFonts w:eastAsia="等线"/>
        </w:rPr>
        <w:t>elevant agreements</w:t>
      </w:r>
    </w:p>
    <w:p w14:paraId="33DE3A54" w14:textId="77777777" w:rsidR="00CB454D" w:rsidRDefault="00823CF0">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823CF0">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4A0C3151" w14:textId="77777777" w:rsidR="00CB454D" w:rsidRDefault="00823CF0">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lastRenderedPageBreak/>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50CCCFA9" w14:textId="77777777" w:rsidR="00CB454D" w:rsidRDefault="00823CF0">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等线" w:hAnsi="Times"/>
                <w:sz w:val="20"/>
                <w:szCs w:val="20"/>
              </w:rPr>
            </w:pPr>
          </w:p>
          <w:p w14:paraId="387D5865"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BB4DD87" w14:textId="77777777" w:rsidR="00CB454D" w:rsidRDefault="00823CF0">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4A35EC8" w14:textId="77777777" w:rsidR="00CB454D" w:rsidRDefault="00823CF0">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5754140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w:t>
            </w:r>
            <w:proofErr w:type="spellStart"/>
            <w:r>
              <w:rPr>
                <w:rFonts w:ascii="Times" w:eastAsia="等线" w:hAnsi="Times" w:hint="eastAsia"/>
                <w:sz w:val="20"/>
              </w:rPr>
              <w:t>parallelled</w:t>
            </w:r>
            <w:proofErr w:type="spellEnd"/>
            <w:r>
              <w:rPr>
                <w:rFonts w:ascii="Times" w:eastAsia="等线" w:hAnsi="Times" w:hint="eastAsia"/>
                <w:sz w:val="20"/>
              </w:rPr>
              <w:t>.</w:t>
            </w:r>
          </w:p>
          <w:p w14:paraId="4F90637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143FAA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57F2FA1B"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1F71D55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6D1179C3" w14:textId="77777777" w:rsidR="00CB454D" w:rsidRDefault="00CB454D">
            <w:pPr>
              <w:adjustRightInd/>
              <w:snapToGrid/>
              <w:spacing w:after="0"/>
              <w:rPr>
                <w:rFonts w:ascii="Times" w:eastAsia="等线" w:hAnsi="Times"/>
                <w:sz w:val="20"/>
              </w:rPr>
            </w:pPr>
          </w:p>
          <w:p w14:paraId="527918E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ABD9237"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259F0D37" w14:textId="77777777" w:rsidR="00CB454D" w:rsidRDefault="00CB454D">
            <w:pPr>
              <w:adjustRightInd/>
              <w:snapToGrid/>
              <w:spacing w:after="0"/>
              <w:rPr>
                <w:rFonts w:ascii="Times" w:eastAsia="等线" w:hAnsi="Times"/>
                <w:sz w:val="20"/>
                <w:lang w:val="en-GB"/>
              </w:rPr>
            </w:pPr>
          </w:p>
          <w:p w14:paraId="61CACA86" w14:textId="77777777" w:rsidR="00CB454D" w:rsidRDefault="00823CF0">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BC864D3"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1D0CCF2" w14:textId="77777777" w:rsidR="00CB454D" w:rsidRDefault="00CB454D">
            <w:pPr>
              <w:adjustRightInd/>
              <w:snapToGrid/>
              <w:spacing w:after="0"/>
              <w:rPr>
                <w:rFonts w:ascii="Times" w:eastAsia="等线" w:hAnsi="Times"/>
                <w:sz w:val="20"/>
                <w:lang w:val="en-GB"/>
              </w:rPr>
            </w:pPr>
          </w:p>
          <w:p w14:paraId="12530EAC" w14:textId="77777777" w:rsidR="00CB454D" w:rsidRDefault="00823CF0">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56A78B47" w14:textId="77777777" w:rsidR="00CB454D" w:rsidRDefault="00823CF0">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7496FFC7" w14:textId="77777777" w:rsidR="00CB454D" w:rsidRDefault="00823CF0">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823CF0">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823CF0">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6E89E347" w14:textId="77777777" w:rsidR="00CB454D" w:rsidRDefault="00823CF0">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AE11274" w14:textId="77777777" w:rsidR="00CB454D" w:rsidRDefault="00823CF0">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678DC920"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569BA6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823CF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823CF0">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等线" w:hAnsi="Times"/>
                      <w:sz w:val="20"/>
                      <w:lang w:val="en-GB"/>
                    </w:rPr>
                  </w:pPr>
                </w:p>
              </w:tc>
            </w:tr>
          </w:tbl>
          <w:p w14:paraId="45A3280B" w14:textId="77777777" w:rsidR="00CB454D" w:rsidRDefault="00CB454D">
            <w:pPr>
              <w:adjustRightInd/>
              <w:snapToGrid/>
              <w:spacing w:after="180"/>
              <w:rPr>
                <w:rFonts w:ascii="Times" w:eastAsia="等线" w:hAnsi="Times"/>
                <w:sz w:val="20"/>
                <w:lang w:val="en-GB"/>
              </w:rPr>
            </w:pPr>
          </w:p>
        </w:tc>
      </w:tr>
    </w:tbl>
    <w:p w14:paraId="0F6C143D" w14:textId="77777777" w:rsidR="00CB454D" w:rsidRDefault="00CB454D">
      <w:pPr>
        <w:rPr>
          <w:rFonts w:eastAsia="等线"/>
          <w:lang w:val="en-GB"/>
        </w:rPr>
      </w:pPr>
    </w:p>
    <w:p w14:paraId="405114D1" w14:textId="77777777" w:rsidR="00CB454D" w:rsidRDefault="00823CF0">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517FF2CE"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34929B56"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775DF0A8" w14:textId="77777777" w:rsidR="00CB454D" w:rsidRDefault="00823CF0">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1972661" w14:textId="77777777" w:rsidR="00CB454D" w:rsidRDefault="00CB454D">
      <w:pPr>
        <w:rPr>
          <w:rFonts w:eastAsia="等线"/>
          <w:lang w:val="en-GB"/>
        </w:rPr>
      </w:pPr>
    </w:p>
    <w:p w14:paraId="5EA835CC"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7624B5C9" w14:textId="77777777" w:rsidR="00CB454D" w:rsidRDefault="00823CF0">
      <w:pPr>
        <w:pStyle w:val="3"/>
        <w:spacing w:after="120"/>
        <w:rPr>
          <w:rFonts w:eastAsia="等线"/>
        </w:rPr>
      </w:pPr>
      <w:r>
        <w:rPr>
          <w:rFonts w:eastAsia="等线"/>
        </w:rPr>
        <w:t>Maximum bandwidth for around 7GHz</w:t>
      </w:r>
    </w:p>
    <w:p w14:paraId="795EE8B0" w14:textId="77777777" w:rsidR="00CB454D" w:rsidRDefault="00823CF0">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9118DC4" w14:textId="77777777" w:rsidR="00CB454D" w:rsidRDefault="00823CF0">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823CF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823CF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823CF0">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aff"/>
              <w:adjustRightInd/>
              <w:snapToGrid/>
              <w:spacing w:after="0" w:line="278" w:lineRule="auto"/>
              <w:ind w:left="234"/>
              <w:contextualSpacing/>
              <w:textAlignment w:val="baseline"/>
              <w:rPr>
                <w:szCs w:val="21"/>
              </w:rPr>
            </w:pPr>
          </w:p>
          <w:p w14:paraId="7A428CB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B1E0B9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823CF0">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aff"/>
              <w:adjustRightInd/>
              <w:snapToGrid/>
              <w:spacing w:after="0" w:line="278" w:lineRule="auto"/>
              <w:ind w:left="234"/>
              <w:contextualSpacing/>
              <w:textAlignment w:val="baseline"/>
              <w:rPr>
                <w:szCs w:val="21"/>
              </w:rPr>
            </w:pPr>
          </w:p>
          <w:p w14:paraId="01796D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274030D7"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823CF0">
            <w:pPr>
              <w:pStyle w:val="aff"/>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823CF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0306EFD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3C2B15EB"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F4AEE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44289C61"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09C75F6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823CF0">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30251311"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19594A5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823CF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631D88F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F1D1BF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B01A0C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30DE57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等线"/>
        </w:rPr>
      </w:pPr>
    </w:p>
    <w:p w14:paraId="727F430A" w14:textId="77777777" w:rsidR="00CB454D" w:rsidRDefault="00823CF0">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173BDE68" w14:textId="77777777" w:rsidR="00CB454D" w:rsidRDefault="00CB454D">
      <w:pPr>
        <w:rPr>
          <w:rFonts w:eastAsia="等线"/>
        </w:rPr>
      </w:pPr>
    </w:p>
    <w:p w14:paraId="6ECFF459" w14:textId="77777777" w:rsidR="00CB454D" w:rsidRDefault="00823CF0">
      <w:pPr>
        <w:pStyle w:val="3"/>
        <w:spacing w:after="120"/>
        <w:rPr>
          <w:rFonts w:eastAsia="等线"/>
        </w:rPr>
      </w:pPr>
      <w:r>
        <w:rPr>
          <w:rFonts w:eastAsia="等线"/>
        </w:rPr>
        <w:t>Maximum bandwidth for FR2-1</w:t>
      </w:r>
    </w:p>
    <w:p w14:paraId="3ADDFFDB" w14:textId="77777777" w:rsidR="00CB454D" w:rsidRDefault="00823CF0">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ED9856C"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19E03A9B"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A3512E4" w14:textId="77777777" w:rsidR="00CB454D" w:rsidRDefault="00823CF0">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566340CF" w14:textId="77777777" w:rsidR="00CB454D" w:rsidRDefault="00CB454D">
      <w:pPr>
        <w:rPr>
          <w:rFonts w:eastAsia="等线"/>
        </w:rPr>
      </w:pPr>
    </w:p>
    <w:p w14:paraId="38BA263B" w14:textId="77777777" w:rsidR="00CB454D" w:rsidRDefault="00823CF0">
      <w:pPr>
        <w:spacing w:after="0"/>
        <w:rPr>
          <w:rFonts w:eastAsia="等线"/>
        </w:rPr>
      </w:pPr>
      <w:r>
        <w:rPr>
          <w:rFonts w:eastAsia="等线" w:hint="eastAsia"/>
        </w:rPr>
        <w:t>Co</w:t>
      </w:r>
      <w:r>
        <w:rPr>
          <w:rFonts w:eastAsia="等线"/>
        </w:rPr>
        <w:t>mpanies’ views on maximum channel bandwidth for FR2-1 are summarized below:</w:t>
      </w:r>
    </w:p>
    <w:p w14:paraId="585987E3" w14:textId="77777777" w:rsidR="00CB454D" w:rsidRDefault="00823CF0">
      <w:pPr>
        <w:pStyle w:val="aff"/>
        <w:numPr>
          <w:ilvl w:val="0"/>
          <w:numId w:val="18"/>
        </w:numPr>
        <w:spacing w:after="0"/>
        <w:rPr>
          <w:rFonts w:eastAsia="等线"/>
        </w:rPr>
      </w:pPr>
      <w:r>
        <w:rPr>
          <w:rFonts w:eastAsia="等线" w:hint="eastAsia"/>
        </w:rPr>
        <w:t>4</w:t>
      </w:r>
      <w:r>
        <w:rPr>
          <w:rFonts w:eastAsia="等线"/>
        </w:rPr>
        <w:t>00MHz</w:t>
      </w:r>
    </w:p>
    <w:p w14:paraId="7DBF033A" w14:textId="77777777" w:rsidR="00CB454D" w:rsidRDefault="00823CF0">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3EBBA43" w14:textId="77777777" w:rsidR="00CB454D" w:rsidRDefault="00823CF0">
      <w:pPr>
        <w:pStyle w:val="aff"/>
        <w:numPr>
          <w:ilvl w:val="0"/>
          <w:numId w:val="18"/>
        </w:numPr>
        <w:spacing w:after="0"/>
        <w:rPr>
          <w:rFonts w:eastAsia="等线"/>
        </w:rPr>
      </w:pPr>
      <w:r>
        <w:rPr>
          <w:rFonts w:eastAsia="等线" w:hint="eastAsia"/>
        </w:rPr>
        <w:t>8</w:t>
      </w:r>
      <w:r>
        <w:rPr>
          <w:rFonts w:eastAsia="等线"/>
        </w:rPr>
        <w:t>00MHz</w:t>
      </w:r>
    </w:p>
    <w:p w14:paraId="25556F4A" w14:textId="77777777" w:rsidR="00CB454D" w:rsidRDefault="00823CF0">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599B2048" w14:textId="77777777" w:rsidR="00CB454D" w:rsidRDefault="00CB454D">
      <w:pPr>
        <w:rPr>
          <w:rFonts w:eastAsia="等线"/>
        </w:rPr>
      </w:pPr>
    </w:p>
    <w:p w14:paraId="2F323F0D" w14:textId="77777777" w:rsidR="00CB454D" w:rsidRDefault="00823CF0">
      <w:pPr>
        <w:pStyle w:val="2"/>
        <w:spacing w:after="120"/>
        <w:rPr>
          <w:rFonts w:eastAsia="等线"/>
        </w:rPr>
      </w:pPr>
      <w:r>
        <w:rPr>
          <w:rFonts w:eastAsia="等线" w:hint="eastAsia"/>
        </w:rPr>
        <w:t>Discussion</w:t>
      </w:r>
    </w:p>
    <w:p w14:paraId="35A9A7D8" w14:textId="77777777" w:rsidR="00CB454D" w:rsidRDefault="00823CF0">
      <w:pPr>
        <w:pStyle w:val="3"/>
        <w:spacing w:after="120"/>
        <w:rPr>
          <w:rFonts w:eastAsia="等线"/>
        </w:rPr>
      </w:pPr>
      <w:r>
        <w:rPr>
          <w:rFonts w:eastAsia="等线"/>
        </w:rPr>
        <w:t>Proposal 3-1 [open]</w:t>
      </w:r>
    </w:p>
    <w:p w14:paraId="4898E64E"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2CC81A33"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13A1E488"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4C8EC4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6B1C51F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880DD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2BA714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58841CCD"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604C1A3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6296D54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F80ACBB"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823CF0">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823CF0">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4E6CD331"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r>
              <w:rPr>
                <w:rFonts w:eastAsia="宋体"/>
                <w:kern w:val="2"/>
                <w:szCs w:val="22"/>
                <w:lang w:val="en-GB" w:eastAsia="en-US"/>
              </w:rPr>
              <w:t>the</w:t>
            </w:r>
            <w:proofErr w:type="spellEnd"/>
            <w:r>
              <w:rPr>
                <w:rFonts w:eastAsia="宋体"/>
                <w:kern w:val="2"/>
                <w:szCs w:val="22"/>
                <w:lang w:val="en-GB" w:eastAsia="en-US"/>
              </w:rPr>
              <w:t xml:space="preserv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823CF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0E0774B0"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823CF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823CF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823CF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823CF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7CDDDF2" w14:textId="77777777" w:rsidR="00CB454D" w:rsidRDefault="00823CF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 xml:space="preserve">Meanwhile, we do not prefer to preclude the possibility of supporting multiple options at this stage. Each option has its own advantages and drawbacks from a UE implementation perspective, and it would be desirable to allow UE vendors the </w:t>
            </w:r>
            <w:r>
              <w:rPr>
                <w:rFonts w:eastAsia="Malgun Gothic"/>
                <w:sz w:val="20"/>
                <w:szCs w:val="20"/>
                <w:lang w:val="en-GB" w:eastAsia="ko-KR"/>
              </w:rPr>
              <w:lastRenderedPageBreak/>
              <w:t>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823CF0">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823CF0">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823CF0">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823CF0">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823CF0">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2B8E5944" w14:textId="77777777" w:rsidR="00CB454D" w:rsidRDefault="00823CF0">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823CF0">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823CF0">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823CF0">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823CF0">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823CF0">
            <w:pPr>
              <w:tabs>
                <w:tab w:val="left" w:pos="420"/>
              </w:tabs>
              <w:spacing w:after="0"/>
              <w:jc w:val="both"/>
              <w:rPr>
                <w:sz w:val="20"/>
                <w:szCs w:val="20"/>
              </w:rPr>
            </w:pPr>
            <w:r>
              <w:rPr>
                <w:sz w:val="20"/>
                <w:szCs w:val="20"/>
              </w:rPr>
              <w:t xml:space="preserve"> </w:t>
            </w:r>
          </w:p>
          <w:p w14:paraId="33081D40" w14:textId="77777777" w:rsidR="00CB454D" w:rsidRDefault="00823CF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823CF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823CF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823CF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823CF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823CF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823CF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823CF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823CF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823CF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823CF0">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282C2F8E" w14:textId="77777777" w:rsidR="00CB454D" w:rsidRDefault="00823CF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823CF0">
            <w:pPr>
              <w:numPr>
                <w:ilvl w:val="0"/>
                <w:numId w:val="7"/>
              </w:numPr>
              <w:spacing w:after="0"/>
              <w:jc w:val="both"/>
              <w:rPr>
                <w:sz w:val="20"/>
                <w:szCs w:val="20"/>
                <w:lang w:val="en-GB"/>
              </w:rPr>
            </w:pPr>
            <w:r>
              <w:rPr>
                <w:sz w:val="20"/>
                <w:szCs w:val="20"/>
                <w:lang w:val="en-GB"/>
              </w:rPr>
              <w:lastRenderedPageBreak/>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823CF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823CF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823CF0">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07F7E4D4" w14:textId="77777777" w:rsidR="00CB454D" w:rsidRDefault="00823CF0">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C124F7D" w14:textId="77777777" w:rsidR="00CB454D" w:rsidRDefault="00823CF0">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1611B240" w14:textId="77777777" w:rsidR="00CB454D" w:rsidRDefault="00823CF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3FEFFA32" w14:textId="77777777" w:rsidR="00CB454D" w:rsidRDefault="00CB454D">
            <w:pPr>
              <w:widowControl w:val="0"/>
              <w:suppressAutoHyphens/>
              <w:spacing w:line="256" w:lineRule="auto"/>
              <w:jc w:val="both"/>
              <w:rPr>
                <w:rFonts w:ascii="Times" w:eastAsia="等线" w:hAnsi="Times"/>
                <w:sz w:val="20"/>
              </w:rPr>
            </w:pPr>
          </w:p>
        </w:tc>
      </w:tr>
      <w:tr w:rsidR="00CB454D" w14:paraId="1D6B7892" w14:textId="77777777">
        <w:tc>
          <w:tcPr>
            <w:tcW w:w="1175" w:type="pct"/>
          </w:tcPr>
          <w:p w14:paraId="5BC336EE"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823CF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5D4439D5"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162DC140" w14:textId="77777777" w:rsidR="00CB454D" w:rsidRDefault="00823CF0">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823CF0">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18E37AF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w:t>
            </w:r>
            <w:r>
              <w:rPr>
                <w:sz w:val="20"/>
                <w:szCs w:val="20"/>
                <w:lang w:val="en-GB" w:eastAsia="en-US"/>
              </w:rPr>
              <w:lastRenderedPageBreak/>
              <w:t>linearity associated with 16k-FFT architectures.</w:t>
            </w:r>
          </w:p>
          <w:p w14:paraId="69F1D442" w14:textId="77777777" w:rsidR="00CB454D" w:rsidRDefault="00823CF0">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823CF0">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339BD73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823CF0">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51577147"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823CF0">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823CF0">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1F61B83"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823CF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823CF0">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5E29379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6E468AF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234E5A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0FF6D8B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0BE5516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823CF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823CF0">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616013B"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 xml:space="preserve">Option 4 is a 400 MHz single carrier operation with two BB partitioning </w:t>
            </w:r>
            <w:r>
              <w:rPr>
                <w:rFonts w:eastAsia="宋体"/>
                <w:color w:val="FF0000"/>
                <w:sz w:val="20"/>
                <w:szCs w:val="20"/>
                <w:lang w:val="en-GB"/>
              </w:rPr>
              <w:lastRenderedPageBreak/>
              <w:t>blocks.</w:t>
            </w:r>
          </w:p>
          <w:p w14:paraId="31C3684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3083AD74" w14:textId="77777777" w:rsidR="00CB454D" w:rsidRDefault="00823CF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713EDBF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1388AF8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823CF0">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11441F01" w14:textId="77777777" w:rsidR="00CB454D" w:rsidRDefault="00823CF0">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CB454D" w14:paraId="796934AE" w14:textId="77777777">
        <w:tc>
          <w:tcPr>
            <w:tcW w:w="1175" w:type="pct"/>
          </w:tcPr>
          <w:p w14:paraId="517B9521"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0D14FE37" w14:textId="77777777" w:rsidR="00CB454D" w:rsidRDefault="00823CF0">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823CF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10802ADC"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CB454D" w14:paraId="2E5119D5" w14:textId="77777777">
        <w:tc>
          <w:tcPr>
            <w:tcW w:w="1175" w:type="pct"/>
          </w:tcPr>
          <w:p w14:paraId="2EB1F175"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7B88DCFB"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宋体"/>
                <w:sz w:val="20"/>
                <w:szCs w:val="20"/>
                <w:lang w:val="en-GB"/>
              </w:rPr>
            </w:pPr>
          </w:p>
        </w:tc>
      </w:tr>
      <w:tr w:rsidR="00CB454D" w14:paraId="0A2471AD" w14:textId="77777777">
        <w:tc>
          <w:tcPr>
            <w:tcW w:w="1175" w:type="pct"/>
          </w:tcPr>
          <w:p w14:paraId="7858C682"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0C46A0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new UE operation </w:t>
            </w:r>
            <w:proofErr w:type="gramStart"/>
            <w:r>
              <w:rPr>
                <w:rFonts w:eastAsia="宋体"/>
                <w:kern w:val="2"/>
                <w:szCs w:val="22"/>
                <w:lang w:val="en-GB" w:eastAsia="en-US"/>
              </w:rPr>
              <w:t>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823CF0">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2B431C3"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CB454D" w14:paraId="5D7D0792" w14:textId="77777777">
        <w:tc>
          <w:tcPr>
            <w:tcW w:w="1175" w:type="pct"/>
          </w:tcPr>
          <w:p w14:paraId="506DC4A4" w14:textId="77777777" w:rsidR="00CB454D" w:rsidRDefault="00823CF0">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1E1D9F5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7175DB29" w14:textId="77777777" w:rsidR="00CB454D" w:rsidRDefault="00823CF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5165B3F2" w14:textId="77777777" w:rsidR="00CB454D" w:rsidRDefault="00823CF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45B53516" w14:textId="77777777" w:rsidR="00CB454D" w:rsidRDefault="00823CF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53C27597" w14:textId="77777777" w:rsidR="00CB454D" w:rsidRDefault="00823CF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66261192" w14:textId="77777777" w:rsidR="00CB454D" w:rsidRDefault="00823CF0">
            <w:pPr>
              <w:widowControl w:val="0"/>
              <w:suppressAutoHyphens/>
              <w:spacing w:line="256" w:lineRule="auto"/>
              <w:jc w:val="both"/>
              <w:rPr>
                <w:sz w:val="20"/>
                <w:szCs w:val="20"/>
                <w:lang w:val="en-GB" w:eastAsia="en-US"/>
              </w:rPr>
            </w:pPr>
            <w:r>
              <w:rPr>
                <w:rFonts w:eastAsia="宋体"/>
                <w:kern w:val="2"/>
                <w:szCs w:val="22"/>
                <w:lang w:val="en-GB"/>
              </w:rPr>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w:t>
            </w:r>
            <w:r>
              <w:rPr>
                <w:rFonts w:eastAsia="宋体"/>
                <w:kern w:val="2"/>
                <w:szCs w:val="22"/>
                <w:lang w:val="en-GB"/>
              </w:rPr>
              <w:lastRenderedPageBreak/>
              <w:t>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CB454D" w14:paraId="6C9AFE8D" w14:textId="77777777">
        <w:tc>
          <w:tcPr>
            <w:tcW w:w="1175" w:type="pct"/>
          </w:tcPr>
          <w:p w14:paraId="20985DB5"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104FB14A"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5C5110C3"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2CFD017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012E69BC" w14:textId="77777777" w:rsidR="00CB454D" w:rsidRDefault="00CB454D">
            <w:pPr>
              <w:widowControl w:val="0"/>
              <w:suppressAutoHyphens/>
              <w:spacing w:line="256" w:lineRule="auto"/>
              <w:jc w:val="both"/>
              <w:rPr>
                <w:rFonts w:eastAsia="宋体"/>
                <w:kern w:val="2"/>
                <w:szCs w:val="22"/>
                <w:lang w:val="en-GB"/>
              </w:rPr>
            </w:pPr>
          </w:p>
        </w:tc>
      </w:tr>
      <w:tr w:rsidR="00CB454D" w14:paraId="05C14021" w14:textId="77777777">
        <w:tc>
          <w:tcPr>
            <w:tcW w:w="1175" w:type="pct"/>
          </w:tcPr>
          <w:p w14:paraId="11245C57"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3AF73106" w14:textId="77777777" w:rsidR="00CB454D" w:rsidRDefault="00823CF0">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38208E98" w14:textId="77777777" w:rsidR="00CB454D" w:rsidRDefault="00823CF0">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540B27C6" w14:textId="77777777" w:rsidR="00CB454D" w:rsidRDefault="00823CF0">
            <w:pPr>
              <w:widowControl w:val="0"/>
              <w:suppressAutoHyphens/>
              <w:spacing w:line="256" w:lineRule="auto"/>
              <w:jc w:val="both"/>
              <w:rPr>
                <w:rFonts w:eastAsia="等线"/>
                <w:szCs w:val="22"/>
              </w:rPr>
            </w:pPr>
            <w:r>
              <w:rPr>
                <w:rFonts w:eastAsia="等线" w:hint="eastAsia"/>
                <w:szCs w:val="22"/>
              </w:rPr>
              <w:t>Suggest the updated proposal:</w:t>
            </w:r>
          </w:p>
          <w:p w14:paraId="4B01A681"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195D78F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31F61D8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9D7ABA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71E1A0F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77E9793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4ABFCE0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3B5077C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128A505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F3A04A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FD09690" w14:textId="77777777" w:rsidR="00CB454D" w:rsidRDefault="00CB454D">
            <w:pPr>
              <w:rPr>
                <w:rFonts w:eastAsia="等线"/>
              </w:rPr>
            </w:pPr>
          </w:p>
          <w:p w14:paraId="102CF8BE" w14:textId="77777777" w:rsidR="00CB454D" w:rsidRDefault="00CB454D">
            <w:pPr>
              <w:widowControl w:val="0"/>
              <w:suppressAutoHyphens/>
              <w:spacing w:line="256" w:lineRule="auto"/>
              <w:jc w:val="both"/>
              <w:rPr>
                <w:rFonts w:eastAsia="等线"/>
                <w:szCs w:val="22"/>
              </w:rPr>
            </w:pPr>
          </w:p>
          <w:p w14:paraId="284F501D" w14:textId="77777777" w:rsidR="00CB454D" w:rsidRDefault="00CB454D">
            <w:pPr>
              <w:widowControl w:val="0"/>
              <w:suppressAutoHyphens/>
              <w:spacing w:line="256" w:lineRule="auto"/>
              <w:jc w:val="both"/>
              <w:rPr>
                <w:rFonts w:eastAsia="宋体"/>
                <w:kern w:val="2"/>
                <w:szCs w:val="22"/>
                <w:lang w:val="en-GB"/>
              </w:rPr>
            </w:pPr>
          </w:p>
        </w:tc>
      </w:tr>
      <w:tr w:rsidR="00CB454D" w14:paraId="70059E1D" w14:textId="77777777">
        <w:tc>
          <w:tcPr>
            <w:tcW w:w="1175" w:type="pct"/>
          </w:tcPr>
          <w:p w14:paraId="61C5F26D" w14:textId="77777777" w:rsidR="00CB454D" w:rsidRDefault="00823CF0">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01F2218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40FD21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1F4927B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78E0F805" w14:textId="77777777" w:rsidR="00CB454D" w:rsidRDefault="00823CF0">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97C31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7E250D9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E86724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6DBF34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2F10B5A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2F15666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6305CFE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7106FA3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33B9C32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7880B1C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等线"/>
                <w:szCs w:val="22"/>
              </w:rPr>
            </w:pPr>
          </w:p>
        </w:tc>
      </w:tr>
    </w:tbl>
    <w:p w14:paraId="228FA6C3" w14:textId="77777777" w:rsidR="00CB454D" w:rsidRDefault="00CB454D">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823CF0">
      <w:pPr>
        <w:pStyle w:val="1"/>
        <w:spacing w:after="120"/>
        <w:rPr>
          <w:rFonts w:eastAsiaTheme="minorEastAsia"/>
          <w:lang w:val="en-GB"/>
        </w:rPr>
      </w:pPr>
      <w:r>
        <w:rPr>
          <w:rFonts w:eastAsiaTheme="minorEastAsia"/>
          <w:lang w:val="en-GB"/>
        </w:rPr>
        <w:t>Numerology and frame structure</w:t>
      </w:r>
    </w:p>
    <w:p w14:paraId="30A8C673" w14:textId="77777777" w:rsidR="00CB454D" w:rsidRDefault="00823CF0">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823CF0">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71525F1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0015EA9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63D56D68"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0DD324B9"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78348A92"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12B4FA2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3EE62F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2B589187"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7FD3A70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lastRenderedPageBreak/>
              <w:t>The following subcarrier spacing options can be studied</w:t>
            </w:r>
          </w:p>
          <w:p w14:paraId="75BCBB12"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4618C76"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0D566C81"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78D37FA"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A9449F"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6BBA303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0D8D7D7"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79DD4AEA"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398FDDDB"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等线"/>
                <w:sz w:val="20"/>
                <w:szCs w:val="20"/>
                <w:highlight w:val="cyan"/>
                <w:lang w:val="en-GB"/>
              </w:rPr>
            </w:pPr>
          </w:p>
          <w:p w14:paraId="0D553D2E" w14:textId="77777777" w:rsidR="00CB454D" w:rsidRDefault="00823CF0">
            <w:pPr>
              <w:adjustRightInd/>
              <w:snapToGrid/>
              <w:spacing w:after="180"/>
              <w:rPr>
                <w:rFonts w:eastAsia="等线"/>
                <w:sz w:val="20"/>
                <w:szCs w:val="20"/>
                <w:lang w:val="en-GB"/>
              </w:rPr>
            </w:pPr>
            <w:r>
              <w:rPr>
                <w:rFonts w:eastAsia="等线"/>
                <w:sz w:val="20"/>
                <w:szCs w:val="20"/>
                <w:lang w:val="en-GB"/>
              </w:rPr>
              <w:t>Conclusion (RAN1#122)</w:t>
            </w:r>
          </w:p>
          <w:p w14:paraId="1A18B5A6"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0FD7407" w14:textId="77777777" w:rsidR="00CB454D" w:rsidRDefault="00CB454D">
            <w:pPr>
              <w:adjustRightInd/>
              <w:snapToGrid/>
              <w:spacing w:after="180"/>
              <w:rPr>
                <w:rFonts w:eastAsia="等线"/>
                <w:sz w:val="20"/>
                <w:highlight w:val="cyan"/>
                <w:lang w:val="en-GB"/>
              </w:rPr>
            </w:pPr>
          </w:p>
          <w:p w14:paraId="5658F866" w14:textId="77777777" w:rsidR="00CB454D" w:rsidRDefault="00823CF0">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2E3E425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2582C810" w14:textId="77777777" w:rsidR="00CB454D" w:rsidRDefault="00823CF0">
            <w:pPr>
              <w:numPr>
                <w:ilvl w:val="1"/>
                <w:numId w:val="24"/>
              </w:numPr>
              <w:adjustRightInd/>
              <w:snapToGrid/>
              <w:spacing w:after="0"/>
              <w:rPr>
                <w:rFonts w:ascii="Times" w:eastAsia="等线" w:hAnsi="Times"/>
                <w:bCs/>
                <w:sz w:val="20"/>
                <w:szCs w:val="20"/>
                <w:lang w:val="en-GB"/>
              </w:rPr>
            </w:pPr>
            <w:r>
              <w:rPr>
                <w:rFonts w:eastAsia="等线"/>
                <w:bCs/>
                <w:sz w:val="20"/>
                <w:szCs w:val="20"/>
                <w:lang w:val="en-GB"/>
              </w:rPr>
              <w:t xml:space="preserve">FFS potential need for </w:t>
            </w:r>
            <w:proofErr w:type="gramStart"/>
            <w:r>
              <w:rPr>
                <w:rFonts w:eastAsia="等线"/>
                <w:bCs/>
                <w:sz w:val="20"/>
                <w:szCs w:val="20"/>
                <w:lang w:val="en-GB"/>
              </w:rPr>
              <w:t>other</w:t>
            </w:r>
            <w:proofErr w:type="gramEnd"/>
            <w:r>
              <w:rPr>
                <w:rFonts w:eastAsia="等线"/>
                <w:bCs/>
                <w:sz w:val="20"/>
                <w:szCs w:val="20"/>
                <w:lang w:val="en-GB"/>
              </w:rPr>
              <w:t xml:space="preserve"> CP</w:t>
            </w:r>
          </w:p>
          <w:p w14:paraId="2541CEDA" w14:textId="77777777" w:rsidR="00CB454D" w:rsidRDefault="00CB454D">
            <w:pPr>
              <w:adjustRightInd/>
              <w:snapToGrid/>
              <w:spacing w:after="0"/>
              <w:ind w:left="880"/>
              <w:rPr>
                <w:rFonts w:ascii="Times" w:eastAsia="等线" w:hAnsi="Times"/>
                <w:bCs/>
                <w:sz w:val="20"/>
                <w:szCs w:val="20"/>
                <w:lang w:val="en-GB"/>
              </w:rPr>
            </w:pPr>
          </w:p>
          <w:p w14:paraId="68A94E25" w14:textId="77777777" w:rsidR="00CB454D" w:rsidRDefault="00823CF0">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227D030" w14:textId="77777777" w:rsidR="00CB454D" w:rsidRDefault="00823CF0">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0C6A86C0" w14:textId="77777777" w:rsidR="00CB454D" w:rsidRDefault="00823CF0">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6DC027E6"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7FC78C93"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2568E4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41301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282D8722" w14:textId="77777777" w:rsidR="00CB454D" w:rsidRDefault="00823CF0">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5A5F1F3" w14:textId="77777777" w:rsidR="00CB454D" w:rsidRDefault="00823CF0">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7A3FE5DE" w14:textId="77777777" w:rsidR="00CB454D" w:rsidRDefault="00823CF0">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006279C0"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5CE57737"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6A1B6939" w14:textId="77777777" w:rsidR="00CB454D" w:rsidRDefault="00CB454D">
            <w:pPr>
              <w:adjustRightInd/>
              <w:snapToGrid/>
              <w:spacing w:after="180"/>
              <w:rPr>
                <w:rFonts w:eastAsia="等线"/>
                <w:sz w:val="20"/>
                <w:szCs w:val="20"/>
              </w:rPr>
            </w:pPr>
          </w:p>
          <w:p w14:paraId="38A09BAE" w14:textId="77777777" w:rsidR="00CB454D" w:rsidRDefault="00823CF0">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481323D" w14:textId="77777777" w:rsidR="00CB454D" w:rsidRDefault="00823CF0">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6B710155" w14:textId="77777777" w:rsidR="00CB454D" w:rsidRDefault="00823CF0">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等线"/>
                <w:sz w:val="20"/>
                <w:szCs w:val="20"/>
              </w:rPr>
            </w:pPr>
          </w:p>
          <w:p w14:paraId="4E478571" w14:textId="77777777" w:rsidR="00CB454D" w:rsidRDefault="00823CF0">
            <w:pPr>
              <w:adjustRightInd/>
              <w:snapToGrid/>
              <w:spacing w:after="180"/>
              <w:rPr>
                <w:rFonts w:eastAsia="等线"/>
                <w:sz w:val="20"/>
                <w:szCs w:val="20"/>
              </w:rPr>
            </w:pPr>
            <w:r>
              <w:rPr>
                <w:rFonts w:eastAsia="等线" w:hint="eastAsia"/>
                <w:sz w:val="20"/>
                <w:szCs w:val="20"/>
              </w:rPr>
              <w:lastRenderedPageBreak/>
              <w:t>Conclusion</w:t>
            </w:r>
            <w:r>
              <w:rPr>
                <w:rFonts w:eastAsia="等线"/>
                <w:sz w:val="20"/>
                <w:szCs w:val="20"/>
              </w:rPr>
              <w:t xml:space="preserve"> (RAN1#123)</w:t>
            </w:r>
          </w:p>
          <w:p w14:paraId="28D71AB7" w14:textId="77777777" w:rsidR="00CB454D" w:rsidRDefault="00823CF0">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5F28B013" w14:textId="77777777" w:rsidR="00CB454D" w:rsidRDefault="00CB454D">
            <w:pPr>
              <w:adjustRightInd/>
              <w:snapToGrid/>
              <w:spacing w:after="180"/>
              <w:rPr>
                <w:rFonts w:eastAsia="等线"/>
                <w:sz w:val="20"/>
                <w:szCs w:val="20"/>
                <w:lang w:val="en-GB"/>
              </w:rPr>
            </w:pPr>
          </w:p>
          <w:p w14:paraId="36F7C1B0" w14:textId="77777777" w:rsidR="00CB454D" w:rsidRDefault="00823CF0">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59CE4F48" w14:textId="77777777" w:rsidR="00CB454D" w:rsidRDefault="00823CF0">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3CDF3D0E" w14:textId="77777777" w:rsidR="00CB454D" w:rsidRDefault="00CB454D">
      <w:pPr>
        <w:rPr>
          <w:rFonts w:eastAsia="等线"/>
        </w:rPr>
      </w:pPr>
    </w:p>
    <w:p w14:paraId="5B361135" w14:textId="77777777" w:rsidR="00CB454D" w:rsidRDefault="00823CF0">
      <w:pPr>
        <w:pStyle w:val="2"/>
        <w:spacing w:after="120"/>
        <w:rPr>
          <w:rFonts w:eastAsia="等线"/>
        </w:rPr>
      </w:pPr>
      <w:bookmarkStart w:id="16" w:name="_Ref221354049"/>
      <w:r>
        <w:rPr>
          <w:rFonts w:eastAsia="等线" w:hint="eastAsia"/>
        </w:rPr>
        <w:t>Companies</w:t>
      </w:r>
      <w:r>
        <w:rPr>
          <w:rFonts w:eastAsia="等线"/>
        </w:rPr>
        <w:t>’</w:t>
      </w:r>
      <w:r>
        <w:rPr>
          <w:rFonts w:eastAsia="等线" w:hint="eastAsia"/>
        </w:rPr>
        <w:t xml:space="preserve"> views</w:t>
      </w:r>
      <w:bookmarkEnd w:id="16"/>
    </w:p>
    <w:p w14:paraId="443F1743" w14:textId="77777777" w:rsidR="00CB454D" w:rsidRDefault="00823CF0">
      <w:pPr>
        <w:pStyle w:val="3"/>
        <w:spacing w:after="120"/>
        <w:rPr>
          <w:rFonts w:eastAsia="等线"/>
        </w:rPr>
      </w:pPr>
      <w:r>
        <w:rPr>
          <w:rFonts w:eastAsia="等线" w:hint="eastAsia"/>
        </w:rPr>
        <w:t>N</w:t>
      </w:r>
      <w:r>
        <w:rPr>
          <w:rFonts w:eastAsia="等线"/>
        </w:rPr>
        <w:t>umerology</w:t>
      </w:r>
    </w:p>
    <w:p w14:paraId="436C4C97" w14:textId="77777777" w:rsidR="00CB454D" w:rsidRDefault="00823CF0">
      <w:pPr>
        <w:rPr>
          <w:rFonts w:eastAsia="等线"/>
          <w:b/>
          <w:bCs/>
          <w:u w:val="single"/>
        </w:rPr>
      </w:pPr>
      <w:r>
        <w:rPr>
          <w:rFonts w:eastAsia="等线" w:hint="eastAsia"/>
          <w:b/>
          <w:bCs/>
          <w:u w:val="single"/>
        </w:rPr>
        <w:t>S</w:t>
      </w:r>
      <w:r>
        <w:rPr>
          <w:rFonts w:eastAsia="等线"/>
          <w:b/>
          <w:bCs/>
          <w:u w:val="single"/>
        </w:rPr>
        <w:t>CS for around 15GHz</w:t>
      </w:r>
    </w:p>
    <w:p w14:paraId="2CC3223C" w14:textId="77777777" w:rsidR="00CB454D" w:rsidRDefault="00823CF0">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505286B" w14:textId="77777777" w:rsidR="00CB454D" w:rsidRDefault="00823CF0">
      <w:pPr>
        <w:pStyle w:val="aff"/>
        <w:numPr>
          <w:ilvl w:val="0"/>
          <w:numId w:val="25"/>
        </w:numPr>
        <w:spacing w:after="0"/>
        <w:jc w:val="both"/>
        <w:rPr>
          <w:rFonts w:eastAsia="等线"/>
        </w:rPr>
      </w:pPr>
      <w:r>
        <w:rPr>
          <w:rFonts w:eastAsia="等线" w:hint="eastAsia"/>
        </w:rPr>
        <w:t>L</w:t>
      </w:r>
      <w:r>
        <w:rPr>
          <w:rFonts w:eastAsia="等线"/>
        </w:rPr>
        <w:t xml:space="preserve">ink performance </w:t>
      </w:r>
    </w:p>
    <w:p w14:paraId="41EC7BCB" w14:textId="77777777" w:rsidR="00CB454D" w:rsidRDefault="00823CF0">
      <w:pPr>
        <w:pStyle w:val="aff"/>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2855FC4E" w14:textId="77777777" w:rsidR="00CB454D" w:rsidRDefault="00823CF0">
      <w:pPr>
        <w:pStyle w:val="aff"/>
        <w:numPr>
          <w:ilvl w:val="0"/>
          <w:numId w:val="25"/>
        </w:numPr>
        <w:spacing w:after="0"/>
        <w:jc w:val="both"/>
        <w:rPr>
          <w:rFonts w:eastAsia="等线"/>
        </w:rPr>
      </w:pPr>
      <w:r>
        <w:rPr>
          <w:rFonts w:eastAsia="等线"/>
        </w:rPr>
        <w:t>Categorization of frequency range [OPPO, China Telecom]</w:t>
      </w:r>
    </w:p>
    <w:p w14:paraId="05BD02D9" w14:textId="77777777" w:rsidR="00CB454D" w:rsidRDefault="00823CF0">
      <w:pPr>
        <w:pStyle w:val="aff"/>
        <w:numPr>
          <w:ilvl w:val="0"/>
          <w:numId w:val="25"/>
        </w:numPr>
        <w:spacing w:after="0"/>
        <w:jc w:val="both"/>
        <w:rPr>
          <w:rFonts w:eastAsia="等线"/>
        </w:rPr>
      </w:pPr>
      <w:r>
        <w:rPr>
          <w:rFonts w:eastAsia="等线"/>
        </w:rPr>
        <w:t xml:space="preserve">Deployment scenarios/architecture (e.g. BS beamforming type) [Nokia, China Telecom, DOCOMO] </w:t>
      </w:r>
    </w:p>
    <w:p w14:paraId="3F22EF63" w14:textId="77777777" w:rsidR="00CB454D" w:rsidRDefault="00823CF0">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3A46776A" w14:textId="77777777" w:rsidR="00CB454D" w:rsidRDefault="00CB454D">
      <w:pPr>
        <w:jc w:val="both"/>
        <w:rPr>
          <w:rFonts w:eastAsia="等线"/>
        </w:rPr>
      </w:pPr>
    </w:p>
    <w:p w14:paraId="3C5FFE2A" w14:textId="77777777" w:rsidR="00CB454D" w:rsidRDefault="00823CF0">
      <w:pPr>
        <w:spacing w:afterLines="50"/>
        <w:jc w:val="both"/>
        <w:rPr>
          <w:rFonts w:eastAsia="等线"/>
        </w:rPr>
      </w:pPr>
      <w:r>
        <w:rPr>
          <w:rFonts w:eastAsia="等线"/>
        </w:rPr>
        <w:t>Companies’ views on preferred SCS for 15GHz are summarized as follows.</w:t>
      </w:r>
    </w:p>
    <w:p w14:paraId="49A6773C" w14:textId="77777777" w:rsidR="00CB454D" w:rsidRDefault="00823CF0">
      <w:pPr>
        <w:pStyle w:val="aff"/>
        <w:numPr>
          <w:ilvl w:val="0"/>
          <w:numId w:val="26"/>
        </w:numPr>
        <w:spacing w:after="0"/>
        <w:rPr>
          <w:rFonts w:eastAsia="等线"/>
        </w:rPr>
      </w:pPr>
      <w:r>
        <w:rPr>
          <w:rFonts w:eastAsia="等线" w:hint="eastAsia"/>
        </w:rPr>
        <w:t>3</w:t>
      </w:r>
      <w:r>
        <w:rPr>
          <w:rFonts w:eastAsia="等线"/>
        </w:rPr>
        <w:t>0kHz</w:t>
      </w:r>
    </w:p>
    <w:p w14:paraId="12391ACE" w14:textId="77777777" w:rsidR="00CB454D" w:rsidRDefault="00823CF0">
      <w:pPr>
        <w:pStyle w:val="aff"/>
        <w:numPr>
          <w:ilvl w:val="1"/>
          <w:numId w:val="26"/>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33C61ACB" w14:textId="77777777" w:rsidR="00CB454D" w:rsidRDefault="00823CF0">
      <w:pPr>
        <w:pStyle w:val="aff"/>
        <w:numPr>
          <w:ilvl w:val="0"/>
          <w:numId w:val="26"/>
        </w:numPr>
        <w:spacing w:after="0"/>
        <w:rPr>
          <w:rFonts w:eastAsia="等线"/>
        </w:rPr>
      </w:pPr>
      <w:r>
        <w:rPr>
          <w:rFonts w:eastAsia="等线" w:hint="eastAsia"/>
        </w:rPr>
        <w:t>6</w:t>
      </w:r>
      <w:r>
        <w:rPr>
          <w:rFonts w:eastAsia="等线"/>
        </w:rPr>
        <w:t>0kHz</w:t>
      </w:r>
    </w:p>
    <w:p w14:paraId="51FE9BF0" w14:textId="77777777" w:rsidR="00CB454D" w:rsidRDefault="00823CF0">
      <w:pPr>
        <w:pStyle w:val="aff"/>
        <w:numPr>
          <w:ilvl w:val="1"/>
          <w:numId w:val="26"/>
        </w:numPr>
        <w:spacing w:after="0"/>
        <w:rPr>
          <w:rFonts w:eastAsia="等线"/>
          <w:i/>
          <w:iCs/>
          <w:color w:val="C00000"/>
        </w:rPr>
      </w:pPr>
      <w:r>
        <w:rPr>
          <w:rFonts w:eastAsia="等线"/>
          <w:i/>
          <w:iCs/>
          <w:color w:val="C00000"/>
        </w:rPr>
        <w:t>Support: Lenovo, Samsung, IDC, ETRI, KT</w:t>
      </w:r>
    </w:p>
    <w:p w14:paraId="2FB116E3" w14:textId="77777777" w:rsidR="00CB454D" w:rsidRDefault="00823CF0">
      <w:pPr>
        <w:pStyle w:val="aff"/>
        <w:numPr>
          <w:ilvl w:val="0"/>
          <w:numId w:val="26"/>
        </w:numPr>
        <w:spacing w:after="0"/>
        <w:rPr>
          <w:rFonts w:eastAsia="等线"/>
        </w:rPr>
      </w:pPr>
      <w:r>
        <w:rPr>
          <w:rFonts w:eastAsia="等线" w:hint="eastAsia"/>
        </w:rPr>
        <w:t>1</w:t>
      </w:r>
      <w:r>
        <w:rPr>
          <w:rFonts w:eastAsia="等线"/>
        </w:rPr>
        <w:t>20kHz</w:t>
      </w:r>
    </w:p>
    <w:p w14:paraId="37C7CDFE" w14:textId="77777777" w:rsidR="00CB454D" w:rsidRDefault="00823CF0">
      <w:pPr>
        <w:pStyle w:val="aff"/>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073666B6" w14:textId="77777777" w:rsidR="00CB454D" w:rsidRDefault="00823CF0">
      <w:pPr>
        <w:pStyle w:val="aff"/>
        <w:numPr>
          <w:ilvl w:val="0"/>
          <w:numId w:val="26"/>
        </w:numPr>
        <w:spacing w:after="0"/>
        <w:rPr>
          <w:rFonts w:eastAsia="等线"/>
        </w:rPr>
      </w:pPr>
      <w:r>
        <w:rPr>
          <w:rFonts w:eastAsia="等线"/>
        </w:rPr>
        <w:t>30kHz or 120kHz</w:t>
      </w:r>
    </w:p>
    <w:p w14:paraId="4D0F1B00" w14:textId="77777777" w:rsidR="00CB454D" w:rsidRDefault="00823CF0">
      <w:pPr>
        <w:pStyle w:val="aff"/>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78BA265" w14:textId="77777777" w:rsidR="00CB454D" w:rsidRDefault="00CB454D">
      <w:pPr>
        <w:rPr>
          <w:rFonts w:eastAsia="等线"/>
        </w:rPr>
      </w:pPr>
    </w:p>
    <w:p w14:paraId="22E1DCE7" w14:textId="77777777" w:rsidR="00CB454D" w:rsidRDefault="00823CF0">
      <w:pPr>
        <w:rPr>
          <w:rFonts w:eastAsia="等线"/>
        </w:rPr>
      </w:pPr>
      <w:r>
        <w:rPr>
          <w:rFonts w:eastAsia="等线" w:hint="eastAsia"/>
        </w:rPr>
        <w:t>Z</w:t>
      </w:r>
      <w:r>
        <w:rPr>
          <w:rFonts w:eastAsia="等线"/>
        </w:rPr>
        <w:t xml:space="preserve">TE proposed that if 15GHz is to be studied from now, include both around 10GHz and around 15GHz. </w:t>
      </w:r>
    </w:p>
    <w:p w14:paraId="4DE44616" w14:textId="77777777" w:rsidR="00CB454D" w:rsidRDefault="00823CF0">
      <w:pPr>
        <w:rPr>
          <w:rFonts w:eastAsia="等线"/>
        </w:rPr>
      </w:pPr>
      <w:r>
        <w:rPr>
          <w:rFonts w:eastAsia="等线" w:hint="eastAsia"/>
        </w:rPr>
        <w:t>C</w:t>
      </w:r>
      <w:r>
        <w:rPr>
          <w:rFonts w:eastAsia="等线"/>
        </w:rPr>
        <w:t>hina Telecom proposed that the decision should be postponed until more information is collected.</w:t>
      </w:r>
    </w:p>
    <w:p w14:paraId="49618E5C" w14:textId="77777777" w:rsidR="00CB454D" w:rsidRDefault="00CB454D">
      <w:pPr>
        <w:rPr>
          <w:rFonts w:eastAsia="等线"/>
        </w:rPr>
      </w:pPr>
    </w:p>
    <w:p w14:paraId="3E9F4D7E" w14:textId="77777777" w:rsidR="00CB454D" w:rsidRDefault="00823CF0">
      <w:pPr>
        <w:rPr>
          <w:rFonts w:eastAsia="等线"/>
          <w:b/>
          <w:bCs/>
          <w:u w:val="single"/>
        </w:rPr>
      </w:pPr>
      <w:r>
        <w:rPr>
          <w:rFonts w:eastAsia="等线"/>
          <w:b/>
          <w:bCs/>
          <w:u w:val="single"/>
        </w:rPr>
        <w:t>Sync signal SCS for FR2-1</w:t>
      </w:r>
    </w:p>
    <w:p w14:paraId="006CAE19" w14:textId="77777777" w:rsidR="00CB454D" w:rsidRDefault="00823CF0">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645FA7F5" w14:textId="77777777" w:rsidR="00CB454D" w:rsidRDefault="00823CF0">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44BB48A8" w14:textId="77777777" w:rsidR="00CB454D" w:rsidRDefault="00823CF0">
      <w:pPr>
        <w:pStyle w:val="aff"/>
        <w:numPr>
          <w:ilvl w:val="0"/>
          <w:numId w:val="27"/>
        </w:numPr>
        <w:spacing w:after="0"/>
        <w:rPr>
          <w:rFonts w:eastAsia="等线"/>
          <w:szCs w:val="22"/>
        </w:rPr>
      </w:pPr>
      <w:r>
        <w:rPr>
          <w:rFonts w:eastAsia="等线"/>
          <w:szCs w:val="22"/>
        </w:rPr>
        <w:t>SCS between 6GR sync signal and other channels/signals (except PRACH) for FR2-1 is the same, i.e. only 120kHz</w:t>
      </w:r>
    </w:p>
    <w:p w14:paraId="5FDF347D" w14:textId="77777777" w:rsidR="00CB454D" w:rsidRDefault="00823CF0">
      <w:pPr>
        <w:pStyle w:val="aff"/>
        <w:numPr>
          <w:ilvl w:val="1"/>
          <w:numId w:val="27"/>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10ED88FD" w14:textId="77777777" w:rsidR="00CB454D" w:rsidRDefault="00823CF0">
      <w:pPr>
        <w:pStyle w:val="aff"/>
        <w:numPr>
          <w:ilvl w:val="0"/>
          <w:numId w:val="27"/>
        </w:numPr>
        <w:spacing w:after="0"/>
        <w:rPr>
          <w:rFonts w:eastAsia="等线"/>
          <w:szCs w:val="22"/>
        </w:rPr>
      </w:pPr>
      <w:r>
        <w:rPr>
          <w:rFonts w:eastAsia="等线"/>
          <w:szCs w:val="22"/>
        </w:rPr>
        <w:t>SCS between 6GR sync signal and other channels/signals (except PRACH) for FR2-1 can be different</w:t>
      </w:r>
    </w:p>
    <w:p w14:paraId="03AD02C4" w14:textId="77777777" w:rsidR="00CB454D" w:rsidRDefault="00823CF0">
      <w:pPr>
        <w:pStyle w:val="aff"/>
        <w:numPr>
          <w:ilvl w:val="1"/>
          <w:numId w:val="27"/>
        </w:numPr>
        <w:spacing w:after="0"/>
        <w:rPr>
          <w:rFonts w:eastAsia="等线"/>
          <w:i/>
          <w:iCs/>
          <w:color w:val="C00000"/>
          <w:szCs w:val="22"/>
        </w:rPr>
      </w:pPr>
      <w:r>
        <w:rPr>
          <w:rFonts w:eastAsia="等线"/>
          <w:i/>
          <w:iCs/>
          <w:color w:val="C00000"/>
          <w:szCs w:val="22"/>
        </w:rPr>
        <w:lastRenderedPageBreak/>
        <w:t>Support: Samsung (240kHz SCS for 6GR sync signal), Nokia</w:t>
      </w:r>
    </w:p>
    <w:p w14:paraId="1F4FDD2A" w14:textId="77777777" w:rsidR="00CB454D" w:rsidRDefault="00CB454D">
      <w:pPr>
        <w:spacing w:before="120"/>
        <w:rPr>
          <w:rFonts w:eastAsia="等线"/>
        </w:rPr>
      </w:pPr>
    </w:p>
    <w:p w14:paraId="55E4646E" w14:textId="77777777" w:rsidR="00CB454D" w:rsidRDefault="00823CF0">
      <w:pPr>
        <w:spacing w:before="120"/>
        <w:rPr>
          <w:rFonts w:eastAsia="等线"/>
          <w:b/>
          <w:bCs/>
          <w:u w:val="single"/>
        </w:rPr>
      </w:pPr>
      <w:r>
        <w:rPr>
          <w:rFonts w:eastAsia="等线"/>
          <w:b/>
          <w:bCs/>
          <w:u w:val="single"/>
        </w:rPr>
        <w:t>CP</w:t>
      </w:r>
    </w:p>
    <w:p w14:paraId="35EDB770" w14:textId="77777777" w:rsidR="00CB454D" w:rsidRDefault="00823CF0">
      <w:pPr>
        <w:spacing w:before="120"/>
        <w:rPr>
          <w:rFonts w:eastAsia="等线"/>
        </w:rPr>
      </w:pPr>
      <w:proofErr w:type="spellStart"/>
      <w:r>
        <w:rPr>
          <w:rFonts w:eastAsia="等线" w:hint="eastAsia"/>
        </w:rPr>
        <w:t>T</w:t>
      </w:r>
      <w:r>
        <w:rPr>
          <w:rFonts w:eastAsia="等线"/>
        </w:rPr>
        <w:t>ejas</w:t>
      </w:r>
      <w:proofErr w:type="spellEnd"/>
      <w:r>
        <w:rPr>
          <w:rFonts w:eastAsia="等线"/>
        </w:rPr>
        <w:t xml:space="preserve"> proposed to study the short cyclic prefix (CP) configurations integrated with extended slot duration (or multi-slot aggregation).</w:t>
      </w:r>
    </w:p>
    <w:p w14:paraId="7BA3179B" w14:textId="77777777" w:rsidR="00CB454D" w:rsidRDefault="00CB454D">
      <w:pPr>
        <w:rPr>
          <w:rFonts w:eastAsia="等线"/>
        </w:rPr>
      </w:pPr>
    </w:p>
    <w:p w14:paraId="3ACD7FEF" w14:textId="77777777" w:rsidR="00CB454D" w:rsidRDefault="00823CF0">
      <w:pPr>
        <w:pStyle w:val="3"/>
        <w:spacing w:after="120"/>
        <w:rPr>
          <w:rFonts w:eastAsia="等线"/>
        </w:rPr>
      </w:pPr>
      <w:r>
        <w:rPr>
          <w:rFonts w:eastAsia="等线" w:hint="eastAsia"/>
        </w:rPr>
        <w:t>F</w:t>
      </w:r>
      <w:r>
        <w:rPr>
          <w:rFonts w:eastAsia="等线"/>
        </w:rPr>
        <w:t>rame structure</w:t>
      </w:r>
    </w:p>
    <w:p w14:paraId="78B1B994" w14:textId="77777777" w:rsidR="00CB454D" w:rsidRDefault="00823CF0">
      <w:pPr>
        <w:spacing w:before="120"/>
        <w:rPr>
          <w:rFonts w:eastAsia="等线"/>
          <w:b/>
          <w:bCs/>
          <w:u w:val="single"/>
        </w:rPr>
      </w:pPr>
      <w:r>
        <w:rPr>
          <w:rFonts w:eastAsia="等线" w:hint="eastAsia"/>
          <w:b/>
          <w:bCs/>
          <w:u w:val="single"/>
        </w:rPr>
        <w:t>T</w:t>
      </w:r>
      <w:r>
        <w:rPr>
          <w:rFonts w:eastAsia="等线"/>
          <w:b/>
          <w:bCs/>
          <w:u w:val="single"/>
        </w:rPr>
        <w:t>DD pattern concatenation</w:t>
      </w:r>
    </w:p>
    <w:p w14:paraId="55296717" w14:textId="77777777" w:rsidR="00CB454D" w:rsidRDefault="00823CF0">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3064AECE" w14:textId="77777777" w:rsidR="00CB454D" w:rsidRDefault="00823CF0">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2192D953" w14:textId="77777777" w:rsidR="00CB454D" w:rsidRDefault="00823CF0">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等线"/>
        </w:rPr>
      </w:pPr>
    </w:p>
    <w:p w14:paraId="5C16C8DE" w14:textId="77777777" w:rsidR="00CB454D" w:rsidRDefault="00823CF0">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7124C330" w14:textId="77777777" w:rsidR="00CB454D" w:rsidRDefault="00823CF0">
      <w:pPr>
        <w:spacing w:after="0"/>
        <w:jc w:val="both"/>
        <w:rPr>
          <w:rFonts w:eastAsia="等线"/>
        </w:rPr>
      </w:pPr>
      <w:r>
        <w:rPr>
          <w:rFonts w:eastAsia="等线"/>
        </w:rPr>
        <w:t>Companies have different views on whether to support UE-specific TDD configuration.</w:t>
      </w:r>
    </w:p>
    <w:p w14:paraId="2A6100C6" w14:textId="77777777" w:rsidR="00CB454D" w:rsidRDefault="00823CF0">
      <w:pPr>
        <w:pStyle w:val="aff"/>
        <w:numPr>
          <w:ilvl w:val="0"/>
          <w:numId w:val="28"/>
        </w:numPr>
        <w:spacing w:after="0"/>
        <w:ind w:hanging="357"/>
        <w:jc w:val="both"/>
        <w:rPr>
          <w:rFonts w:eastAsia="等线"/>
        </w:rPr>
      </w:pPr>
      <w:r>
        <w:rPr>
          <w:rFonts w:eastAsia="等线"/>
        </w:rPr>
        <w:t>Support cell-specific TDD configuration</w:t>
      </w:r>
      <w:r>
        <w:rPr>
          <w:rFonts w:eastAsia="等线"/>
        </w:rPr>
        <w:tab/>
      </w:r>
    </w:p>
    <w:p w14:paraId="66677AFA" w14:textId="77777777" w:rsidR="00CB454D" w:rsidRDefault="00823CF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2AE5BADD" w14:textId="77777777" w:rsidR="00CB454D" w:rsidRDefault="00823CF0">
      <w:pPr>
        <w:pStyle w:val="aff"/>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A3E754B" w14:textId="77777777" w:rsidR="00CB454D" w:rsidRDefault="00823CF0">
      <w:pPr>
        <w:pStyle w:val="aff"/>
        <w:numPr>
          <w:ilvl w:val="2"/>
          <w:numId w:val="28"/>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5926A340" w14:textId="77777777" w:rsidR="00CB454D" w:rsidRDefault="00823CF0">
      <w:pPr>
        <w:pStyle w:val="aff"/>
        <w:numPr>
          <w:ilvl w:val="2"/>
          <w:numId w:val="28"/>
        </w:numPr>
        <w:spacing w:after="0"/>
        <w:ind w:hanging="357"/>
        <w:jc w:val="both"/>
        <w:rPr>
          <w:rFonts w:eastAsia="等线"/>
        </w:rPr>
      </w:pPr>
      <w:r>
        <w:rPr>
          <w:rFonts w:eastAsia="宋体"/>
          <w:lang w:val="zh-CN"/>
        </w:rPr>
        <w:t>Not commercialized [Xiaomi]</w:t>
      </w:r>
    </w:p>
    <w:p w14:paraId="3A51A265" w14:textId="77777777" w:rsidR="00CB454D" w:rsidRDefault="00823CF0">
      <w:pPr>
        <w:pStyle w:val="aff"/>
        <w:numPr>
          <w:ilvl w:val="2"/>
          <w:numId w:val="28"/>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68CFD5DB" w14:textId="77777777" w:rsidR="00CB454D" w:rsidRDefault="00823CF0">
      <w:pPr>
        <w:pStyle w:val="aff"/>
        <w:numPr>
          <w:ilvl w:val="0"/>
          <w:numId w:val="28"/>
        </w:numPr>
        <w:spacing w:after="0"/>
        <w:ind w:hanging="357"/>
        <w:jc w:val="both"/>
        <w:rPr>
          <w:rFonts w:eastAsia="等线"/>
        </w:rPr>
      </w:pPr>
      <w:r>
        <w:rPr>
          <w:rFonts w:eastAsia="等线" w:hint="eastAsia"/>
        </w:rPr>
        <w:t>S</w:t>
      </w:r>
      <w:r>
        <w:rPr>
          <w:rFonts w:eastAsia="等线"/>
        </w:rPr>
        <w:t>upport both cell-specific and UE-specific TDD configurations</w:t>
      </w:r>
    </w:p>
    <w:p w14:paraId="084C123F" w14:textId="77777777" w:rsidR="00CB454D" w:rsidRDefault="00823CF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6964ACA3" w14:textId="77777777" w:rsidR="00CB454D" w:rsidRDefault="00823CF0">
      <w:pPr>
        <w:pStyle w:val="aff"/>
        <w:numPr>
          <w:ilvl w:val="2"/>
          <w:numId w:val="28"/>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563FDA6E" w14:textId="77777777" w:rsidR="00CB454D" w:rsidRDefault="00823CF0">
      <w:pPr>
        <w:pStyle w:val="aff"/>
        <w:numPr>
          <w:ilvl w:val="2"/>
          <w:numId w:val="28"/>
        </w:numPr>
        <w:spacing w:after="0"/>
        <w:ind w:hanging="357"/>
        <w:jc w:val="both"/>
        <w:rPr>
          <w:rFonts w:eastAsia="等线"/>
        </w:rPr>
      </w:pPr>
      <w:r>
        <w:t>No additional complexity added by supporting semi-static UL/DL configuration by UE specific RRC signaling [vivo]</w:t>
      </w:r>
    </w:p>
    <w:p w14:paraId="6AAB9968" w14:textId="77777777" w:rsidR="00CB454D" w:rsidRDefault="00823CF0">
      <w:pPr>
        <w:pStyle w:val="aff"/>
        <w:numPr>
          <w:ilvl w:val="2"/>
          <w:numId w:val="28"/>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等线"/>
        </w:rPr>
      </w:pPr>
    </w:p>
    <w:p w14:paraId="475ABA23" w14:textId="77777777" w:rsidR="00CB454D" w:rsidRDefault="00823CF0">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7EA3AA40" w14:textId="77777777" w:rsidR="00CB454D" w:rsidRDefault="00823CF0">
      <w:pPr>
        <w:spacing w:after="0"/>
        <w:rPr>
          <w:rFonts w:eastAsia="等线"/>
        </w:rPr>
      </w:pPr>
      <w:r>
        <w:rPr>
          <w:rFonts w:eastAsia="等线" w:hint="eastAsia"/>
        </w:rPr>
        <w:t>C</w:t>
      </w:r>
      <w:r>
        <w:rPr>
          <w:rFonts w:eastAsia="等线"/>
        </w:rPr>
        <w:t>ompanies’ views on support of dynamic SFI are summarized below.</w:t>
      </w:r>
    </w:p>
    <w:p w14:paraId="67C75BC6" w14:textId="77777777" w:rsidR="00CB454D" w:rsidRDefault="00823CF0">
      <w:pPr>
        <w:pStyle w:val="aff"/>
        <w:numPr>
          <w:ilvl w:val="0"/>
          <w:numId w:val="29"/>
        </w:numPr>
        <w:spacing w:after="0"/>
        <w:rPr>
          <w:rFonts w:eastAsia="等线"/>
        </w:rPr>
      </w:pPr>
      <w:r>
        <w:rPr>
          <w:rFonts w:eastAsia="等线"/>
        </w:rPr>
        <w:t>Deprioritize/</w:t>
      </w:r>
      <w:r>
        <w:rPr>
          <w:rFonts w:eastAsia="等线" w:hint="eastAsia"/>
        </w:rPr>
        <w:t>D</w:t>
      </w:r>
      <w:r>
        <w:rPr>
          <w:rFonts w:eastAsia="等线"/>
        </w:rPr>
        <w:t>o not support SFI</w:t>
      </w:r>
    </w:p>
    <w:p w14:paraId="6618A4F4" w14:textId="77777777" w:rsidR="00CB454D" w:rsidRDefault="00823CF0">
      <w:pPr>
        <w:pStyle w:val="aff"/>
        <w:numPr>
          <w:ilvl w:val="1"/>
          <w:numId w:val="28"/>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5A7CFF4D" w14:textId="77777777" w:rsidR="00CB454D" w:rsidRDefault="00823CF0">
      <w:pPr>
        <w:pStyle w:val="aff"/>
        <w:numPr>
          <w:ilvl w:val="2"/>
          <w:numId w:val="28"/>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085B24F0" w14:textId="77777777" w:rsidR="00CB454D" w:rsidRDefault="00823CF0">
      <w:pPr>
        <w:pStyle w:val="aff"/>
        <w:numPr>
          <w:ilvl w:val="2"/>
          <w:numId w:val="28"/>
        </w:numPr>
        <w:spacing w:after="0"/>
        <w:rPr>
          <w:rFonts w:eastAsia="等线"/>
          <w:i/>
          <w:iCs/>
        </w:rPr>
      </w:pPr>
      <w:r>
        <w:rPr>
          <w:rFonts w:eastAsia="宋体"/>
          <w:szCs w:val="22"/>
        </w:rPr>
        <w:t>Occupy UE PDCCH monitoring capability [ZTE, CATT]</w:t>
      </w:r>
    </w:p>
    <w:p w14:paraId="2BA4B73F" w14:textId="77777777" w:rsidR="00CB454D" w:rsidRDefault="00823CF0">
      <w:pPr>
        <w:pStyle w:val="aff"/>
        <w:numPr>
          <w:ilvl w:val="2"/>
          <w:numId w:val="28"/>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6916BE3B" w14:textId="77777777" w:rsidR="00CB454D" w:rsidRDefault="00823CF0">
      <w:pPr>
        <w:pStyle w:val="aff"/>
        <w:numPr>
          <w:ilvl w:val="2"/>
          <w:numId w:val="28"/>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823CF0">
      <w:pPr>
        <w:pStyle w:val="aff"/>
        <w:numPr>
          <w:ilvl w:val="2"/>
          <w:numId w:val="28"/>
        </w:numPr>
        <w:spacing w:after="0"/>
        <w:rPr>
          <w:rFonts w:eastAsia="等线"/>
          <w:i/>
          <w:iCs/>
        </w:rPr>
      </w:pPr>
      <w:r>
        <w:rPr>
          <w:rFonts w:eastAsiaTheme="minorEastAsia" w:hint="eastAsia"/>
        </w:rPr>
        <w:t>S</w:t>
      </w:r>
      <w:r>
        <w:rPr>
          <w:rFonts w:eastAsiaTheme="minorEastAsia"/>
        </w:rPr>
        <w:t>pec complexity [CATT]</w:t>
      </w:r>
    </w:p>
    <w:p w14:paraId="3CF4C0D9" w14:textId="77777777" w:rsidR="00CB454D" w:rsidRDefault="00823CF0">
      <w:pPr>
        <w:pStyle w:val="aff"/>
        <w:numPr>
          <w:ilvl w:val="2"/>
          <w:numId w:val="28"/>
        </w:numPr>
        <w:spacing w:after="0"/>
        <w:rPr>
          <w:rFonts w:eastAsia="等线"/>
          <w:i/>
          <w:iCs/>
        </w:rPr>
      </w:pPr>
      <w:r>
        <w:t>SFI is carried in group common PDCCH, which is not as flexible as dynamic scheduling by scheduling DCI [vivo]</w:t>
      </w:r>
    </w:p>
    <w:p w14:paraId="149713F6" w14:textId="77777777" w:rsidR="00CB454D" w:rsidRDefault="00823CF0">
      <w:pPr>
        <w:pStyle w:val="aff"/>
        <w:numPr>
          <w:ilvl w:val="2"/>
          <w:numId w:val="28"/>
        </w:numPr>
        <w:spacing w:after="0"/>
        <w:rPr>
          <w:rFonts w:eastAsia="等线"/>
          <w:i/>
          <w:iCs/>
        </w:rPr>
      </w:pPr>
      <w:r>
        <w:lastRenderedPageBreak/>
        <w:t>SFI and dynamic scheduling provide similar functionality for slot format change, so it is a duplicated function [vivo]</w:t>
      </w:r>
    </w:p>
    <w:p w14:paraId="02E570A7" w14:textId="77777777" w:rsidR="00CB454D" w:rsidRDefault="00823CF0">
      <w:pPr>
        <w:pStyle w:val="aff"/>
        <w:numPr>
          <w:ilvl w:val="2"/>
          <w:numId w:val="28"/>
        </w:numPr>
        <w:spacing w:after="0"/>
        <w:rPr>
          <w:rFonts w:eastAsia="等线"/>
          <w:i/>
          <w:iCs/>
        </w:rPr>
      </w:pPr>
      <w:r>
        <w:rPr>
          <w:rFonts w:eastAsiaTheme="minorEastAsia" w:hint="eastAsia"/>
        </w:rPr>
        <w:t>S</w:t>
      </w:r>
      <w:r>
        <w:rPr>
          <w:rFonts w:eastAsiaTheme="minorEastAsia"/>
        </w:rPr>
        <w:t>FI is optional in NR [vivo]</w:t>
      </w:r>
    </w:p>
    <w:p w14:paraId="371F778F" w14:textId="77777777" w:rsidR="00CB454D" w:rsidRDefault="00823CF0">
      <w:pPr>
        <w:pStyle w:val="aff"/>
        <w:numPr>
          <w:ilvl w:val="2"/>
          <w:numId w:val="28"/>
        </w:numPr>
        <w:spacing w:after="0"/>
        <w:rPr>
          <w:rFonts w:eastAsia="等线"/>
          <w:i/>
          <w:iCs/>
        </w:rPr>
      </w:pPr>
      <w:r>
        <w:rPr>
          <w:rFonts w:eastAsiaTheme="minorEastAsia" w:hint="eastAsia"/>
        </w:rPr>
        <w:t>H</w:t>
      </w:r>
      <w:r>
        <w:rPr>
          <w:rFonts w:eastAsiaTheme="minorEastAsia"/>
        </w:rPr>
        <w:t>igher UE power consumption [vivo]</w:t>
      </w:r>
    </w:p>
    <w:p w14:paraId="4D3A67F7" w14:textId="77777777" w:rsidR="00CB454D" w:rsidRDefault="00823CF0">
      <w:pPr>
        <w:pStyle w:val="aff"/>
        <w:numPr>
          <w:ilvl w:val="0"/>
          <w:numId w:val="29"/>
        </w:numPr>
        <w:spacing w:after="0"/>
        <w:rPr>
          <w:rFonts w:eastAsia="等线"/>
        </w:rPr>
      </w:pPr>
      <w:r>
        <w:rPr>
          <w:rFonts w:eastAsia="等线" w:hint="eastAsia"/>
        </w:rPr>
        <w:t>S</w:t>
      </w:r>
      <w:r>
        <w:rPr>
          <w:rFonts w:eastAsia="等线"/>
        </w:rPr>
        <w:t xml:space="preserve">implify SFI design </w:t>
      </w:r>
    </w:p>
    <w:p w14:paraId="54B3565B" w14:textId="77777777" w:rsidR="00CB454D" w:rsidRDefault="00823CF0">
      <w:pPr>
        <w:pStyle w:val="aff"/>
        <w:numPr>
          <w:ilvl w:val="1"/>
          <w:numId w:val="28"/>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p>
    <w:p w14:paraId="7F04C2E9" w14:textId="77777777" w:rsidR="00CB454D" w:rsidRDefault="00823CF0">
      <w:pPr>
        <w:pStyle w:val="aff"/>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823CF0">
      <w:pPr>
        <w:pStyle w:val="aff"/>
        <w:numPr>
          <w:ilvl w:val="2"/>
          <w:numId w:val="28"/>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158F5BD7" w14:textId="77777777" w:rsidR="00CB454D" w:rsidRDefault="00823CF0">
      <w:pPr>
        <w:pStyle w:val="aff"/>
        <w:numPr>
          <w:ilvl w:val="0"/>
          <w:numId w:val="29"/>
        </w:numPr>
        <w:spacing w:after="0"/>
        <w:rPr>
          <w:rFonts w:eastAsia="等线"/>
        </w:rPr>
      </w:pPr>
      <w:r>
        <w:rPr>
          <w:rFonts w:eastAsia="等线"/>
        </w:rPr>
        <w:t>Re-evaluate dynamic SFI</w:t>
      </w:r>
    </w:p>
    <w:p w14:paraId="37C2F7BC" w14:textId="77777777" w:rsidR="00CB454D" w:rsidRDefault="00823CF0">
      <w:pPr>
        <w:pStyle w:val="aff"/>
        <w:numPr>
          <w:ilvl w:val="1"/>
          <w:numId w:val="28"/>
        </w:numPr>
        <w:spacing w:after="0"/>
        <w:rPr>
          <w:rFonts w:eastAsia="等线"/>
          <w:i/>
          <w:iCs/>
          <w:color w:val="C00000"/>
        </w:rPr>
      </w:pPr>
      <w:r>
        <w:rPr>
          <w:rFonts w:eastAsia="等线"/>
          <w:i/>
          <w:iCs/>
          <w:color w:val="C00000"/>
        </w:rPr>
        <w:t>Support: CMCC</w:t>
      </w:r>
    </w:p>
    <w:p w14:paraId="4DA6BCB7" w14:textId="77777777" w:rsidR="00CB454D" w:rsidRDefault="00CB454D">
      <w:pPr>
        <w:jc w:val="both"/>
        <w:rPr>
          <w:rFonts w:eastAsia="等线"/>
        </w:rPr>
      </w:pPr>
    </w:p>
    <w:p w14:paraId="10A29505" w14:textId="77777777" w:rsidR="00CB454D" w:rsidRDefault="00823CF0">
      <w:pPr>
        <w:spacing w:before="120"/>
        <w:rPr>
          <w:rFonts w:eastAsia="等线"/>
          <w:b/>
          <w:bCs/>
          <w:u w:val="single"/>
        </w:rPr>
      </w:pPr>
      <w:r>
        <w:rPr>
          <w:rFonts w:eastAsia="等线"/>
          <w:b/>
          <w:bCs/>
          <w:u w:val="single"/>
        </w:rPr>
        <w:t>Frame structure for SBFD</w:t>
      </w:r>
    </w:p>
    <w:p w14:paraId="483BA0CE" w14:textId="77777777" w:rsidR="00CB454D" w:rsidRDefault="00823CF0">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294DD52" w14:textId="77777777" w:rsidR="00CB454D" w:rsidRDefault="00CB454D">
      <w:pPr>
        <w:spacing w:before="120"/>
        <w:rPr>
          <w:rFonts w:eastAsia="等线"/>
          <w:b/>
          <w:bCs/>
          <w:u w:val="single"/>
        </w:rPr>
      </w:pPr>
    </w:p>
    <w:p w14:paraId="13FB6E81" w14:textId="77777777" w:rsidR="00CB454D" w:rsidRDefault="00823CF0">
      <w:pPr>
        <w:spacing w:before="120"/>
        <w:rPr>
          <w:rFonts w:eastAsia="等线"/>
          <w:b/>
          <w:bCs/>
          <w:u w:val="single"/>
        </w:rPr>
      </w:pPr>
      <w:r>
        <w:rPr>
          <w:rFonts w:eastAsia="等线"/>
          <w:b/>
          <w:bCs/>
          <w:u w:val="single"/>
        </w:rPr>
        <w:t>Resource/symbol type</w:t>
      </w:r>
    </w:p>
    <w:p w14:paraId="2FCB0AEE" w14:textId="77777777" w:rsidR="00CB454D" w:rsidRDefault="00823CF0">
      <w:pPr>
        <w:spacing w:after="0"/>
        <w:rPr>
          <w:rFonts w:eastAsia="等线"/>
        </w:rPr>
      </w:pPr>
      <w:r>
        <w:rPr>
          <w:rFonts w:eastAsia="等线" w:hint="eastAsia"/>
        </w:rPr>
        <w:t>I</w:t>
      </w:r>
      <w:r>
        <w:rPr>
          <w:rFonts w:eastAsia="等线"/>
        </w:rPr>
        <w:t>n addition to DL symbol and UL symbols, companies support the following symbol type(s):</w:t>
      </w:r>
    </w:p>
    <w:p w14:paraId="1B6F0B8E" w14:textId="77777777" w:rsidR="00CB454D" w:rsidRDefault="00823CF0">
      <w:pPr>
        <w:pStyle w:val="aff"/>
        <w:numPr>
          <w:ilvl w:val="0"/>
          <w:numId w:val="28"/>
        </w:numPr>
        <w:spacing w:after="0"/>
        <w:rPr>
          <w:rFonts w:eastAsia="等线"/>
        </w:rPr>
      </w:pPr>
      <w:r>
        <w:rPr>
          <w:rFonts w:eastAsia="等线"/>
        </w:rPr>
        <w:t>Flexible symbol</w:t>
      </w:r>
    </w:p>
    <w:p w14:paraId="0E1AF7D1" w14:textId="77777777" w:rsidR="00CB454D" w:rsidRDefault="00823CF0">
      <w:pPr>
        <w:pStyle w:val="aff"/>
        <w:numPr>
          <w:ilvl w:val="1"/>
          <w:numId w:val="28"/>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3BA1CD5D" w14:textId="77777777" w:rsidR="00CB454D" w:rsidRDefault="00823CF0">
      <w:pPr>
        <w:pStyle w:val="aff"/>
        <w:numPr>
          <w:ilvl w:val="2"/>
          <w:numId w:val="28"/>
        </w:numPr>
        <w:spacing w:after="0"/>
        <w:rPr>
          <w:rFonts w:eastAsia="等线"/>
        </w:rPr>
      </w:pPr>
      <w:r>
        <w:rPr>
          <w:rFonts w:eastAsia="等线"/>
        </w:rPr>
        <w:t>For forward compatibility [Nokia]</w:t>
      </w:r>
    </w:p>
    <w:p w14:paraId="49504AB7" w14:textId="77777777" w:rsidR="00CB454D" w:rsidRDefault="00823CF0">
      <w:pPr>
        <w:pStyle w:val="aff"/>
        <w:numPr>
          <w:ilvl w:val="2"/>
          <w:numId w:val="28"/>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823CF0">
      <w:pPr>
        <w:pStyle w:val="aff"/>
        <w:numPr>
          <w:ilvl w:val="2"/>
          <w:numId w:val="28"/>
        </w:numPr>
        <w:spacing w:after="0"/>
        <w:rPr>
          <w:rFonts w:eastAsia="等线"/>
        </w:rPr>
      </w:pPr>
      <w:r>
        <w:rPr>
          <w:rFonts w:eastAsiaTheme="minorEastAsia"/>
        </w:rPr>
        <w:t>Support of dynamic TDD [CMCC]</w:t>
      </w:r>
    </w:p>
    <w:p w14:paraId="021DA8B2" w14:textId="77777777" w:rsidR="00CB454D" w:rsidRDefault="00823CF0">
      <w:pPr>
        <w:pStyle w:val="aff"/>
        <w:numPr>
          <w:ilvl w:val="2"/>
          <w:numId w:val="28"/>
        </w:numPr>
        <w:spacing w:after="0"/>
        <w:rPr>
          <w:rFonts w:eastAsia="等线"/>
        </w:rPr>
      </w:pPr>
      <w:r>
        <w:rPr>
          <w:rFonts w:eastAsia="等线" w:hint="eastAsia"/>
        </w:rPr>
        <w:t>‘</w:t>
      </w:r>
      <w:r>
        <w:rPr>
          <w:rFonts w:eastAsia="等线"/>
        </w:rPr>
        <w:t>X’ symbol for F or SBFD depending on the presence of SBFD subband configuration [QC]</w:t>
      </w:r>
    </w:p>
    <w:p w14:paraId="46DD5EA0" w14:textId="77777777" w:rsidR="00CB454D" w:rsidRDefault="00823CF0">
      <w:pPr>
        <w:pStyle w:val="aff"/>
        <w:numPr>
          <w:ilvl w:val="0"/>
          <w:numId w:val="28"/>
        </w:numPr>
        <w:spacing w:after="0"/>
        <w:rPr>
          <w:rFonts w:eastAsia="等线"/>
        </w:rPr>
      </w:pPr>
      <w:r>
        <w:rPr>
          <w:rFonts w:eastAsia="等线" w:hint="eastAsia"/>
        </w:rPr>
        <w:t>S</w:t>
      </w:r>
      <w:r>
        <w:rPr>
          <w:rFonts w:eastAsia="等线"/>
        </w:rPr>
        <w:t>BFD symbol</w:t>
      </w:r>
    </w:p>
    <w:p w14:paraId="3583EF2D" w14:textId="77777777" w:rsidR="00CB454D" w:rsidRDefault="00823CF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217B7408" w14:textId="77777777" w:rsidR="00CB454D" w:rsidRDefault="00823CF0">
      <w:pPr>
        <w:pStyle w:val="aff"/>
        <w:numPr>
          <w:ilvl w:val="2"/>
          <w:numId w:val="28"/>
        </w:numPr>
        <w:spacing w:after="0"/>
        <w:rPr>
          <w:rFonts w:eastAsia="等线"/>
        </w:rPr>
      </w:pPr>
      <w:r>
        <w:rPr>
          <w:rFonts w:eastAsia="等线"/>
        </w:rPr>
        <w:t>Native support SBFD [CATT, CMCC]</w:t>
      </w:r>
    </w:p>
    <w:p w14:paraId="181F12DA" w14:textId="77777777" w:rsidR="00CB454D" w:rsidRDefault="00823CF0">
      <w:pPr>
        <w:pStyle w:val="aff"/>
        <w:numPr>
          <w:ilvl w:val="2"/>
          <w:numId w:val="28"/>
        </w:numPr>
        <w:spacing w:after="0"/>
        <w:rPr>
          <w:rFonts w:eastAsia="等线"/>
        </w:rPr>
      </w:pPr>
      <w:r>
        <w:rPr>
          <w:rFonts w:eastAsia="等线"/>
        </w:rPr>
        <w:t>Simplify signaling design [CATT]</w:t>
      </w:r>
    </w:p>
    <w:p w14:paraId="7B22F4A8" w14:textId="77777777" w:rsidR="00CB454D" w:rsidRDefault="00823CF0">
      <w:pPr>
        <w:pStyle w:val="aff"/>
        <w:numPr>
          <w:ilvl w:val="2"/>
          <w:numId w:val="28"/>
        </w:numPr>
        <w:spacing w:after="0"/>
        <w:rPr>
          <w:rFonts w:eastAsia="等线"/>
        </w:rPr>
      </w:pPr>
      <w:r>
        <w:rPr>
          <w:rFonts w:eastAsia="等线" w:hint="eastAsia"/>
        </w:rPr>
        <w:t xml:space="preserve"> </w:t>
      </w:r>
      <w:r>
        <w:rPr>
          <w:rFonts w:eastAsia="等线" w:hint="eastAsia"/>
        </w:rPr>
        <w:t>‘</w:t>
      </w:r>
      <w:r>
        <w:rPr>
          <w:rFonts w:eastAsia="等线"/>
        </w:rPr>
        <w:t>X’ symbol for F or SBFD depending on the presence of SBFD subband configuration [QC]</w:t>
      </w:r>
    </w:p>
    <w:p w14:paraId="0710CB78" w14:textId="77777777" w:rsidR="00CB454D" w:rsidRDefault="00823CF0">
      <w:pPr>
        <w:pStyle w:val="aff"/>
        <w:numPr>
          <w:ilvl w:val="0"/>
          <w:numId w:val="28"/>
        </w:numPr>
        <w:spacing w:after="0"/>
        <w:rPr>
          <w:rFonts w:eastAsia="等线"/>
        </w:rPr>
      </w:pPr>
      <w:r>
        <w:rPr>
          <w:rFonts w:eastAsia="等线" w:hint="eastAsia"/>
        </w:rPr>
        <w:t>G</w:t>
      </w:r>
      <w:r>
        <w:rPr>
          <w:rFonts w:eastAsia="等线"/>
        </w:rPr>
        <w:t>uard or reserved resource</w:t>
      </w:r>
    </w:p>
    <w:p w14:paraId="2A5A6694" w14:textId="77777777" w:rsidR="00CB454D" w:rsidRDefault="00823CF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691E0724" w14:textId="77777777" w:rsidR="00CB454D" w:rsidRDefault="00823CF0">
      <w:pPr>
        <w:pStyle w:val="aff"/>
        <w:numPr>
          <w:ilvl w:val="2"/>
          <w:numId w:val="28"/>
        </w:numPr>
        <w:spacing w:after="0"/>
        <w:rPr>
          <w:rFonts w:eastAsia="等线"/>
          <w:iCs/>
        </w:rPr>
      </w:pPr>
      <w:r>
        <w:rPr>
          <w:rFonts w:eastAsia="宋体"/>
          <w:bCs/>
          <w:iCs/>
        </w:rPr>
        <w:t xml:space="preserve">For the purposes of at least UE UL-DL transition periods, SBFD UL-DL subband separation, and </w:t>
      </w:r>
      <w:proofErr w:type="spellStart"/>
      <w:r>
        <w:rPr>
          <w:rFonts w:eastAsia="宋体"/>
          <w:bCs/>
          <w:iCs/>
        </w:rPr>
        <w:t>gNB</w:t>
      </w:r>
      <w:proofErr w:type="spellEnd"/>
      <w:r>
        <w:rPr>
          <w:rFonts w:eastAsia="宋体"/>
          <w:bCs/>
          <w:iCs/>
        </w:rPr>
        <w:t xml:space="preserve"> mono-static sensing [Nokia]</w:t>
      </w:r>
    </w:p>
    <w:p w14:paraId="4004E5F1" w14:textId="77777777" w:rsidR="00CB454D" w:rsidRDefault="00823CF0">
      <w:pPr>
        <w:pStyle w:val="aff"/>
        <w:numPr>
          <w:ilvl w:val="2"/>
          <w:numId w:val="28"/>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16F61DAE" w14:textId="77777777" w:rsidR="00CB454D" w:rsidRDefault="00CB454D">
      <w:pPr>
        <w:jc w:val="both"/>
        <w:rPr>
          <w:rFonts w:eastAsia="等线"/>
        </w:rPr>
      </w:pPr>
    </w:p>
    <w:p w14:paraId="7ADD487E" w14:textId="77777777" w:rsidR="00CB454D" w:rsidRDefault="00823CF0">
      <w:pPr>
        <w:spacing w:before="120"/>
        <w:rPr>
          <w:rFonts w:eastAsia="等线"/>
          <w:b/>
          <w:bCs/>
          <w:u w:val="single"/>
        </w:rPr>
      </w:pPr>
      <w:r>
        <w:rPr>
          <w:rFonts w:eastAsia="等线" w:hint="eastAsia"/>
          <w:b/>
          <w:bCs/>
          <w:u w:val="single"/>
        </w:rPr>
        <w:t>N</w:t>
      </w:r>
      <w:r>
        <w:rPr>
          <w:rFonts w:eastAsia="等线"/>
          <w:b/>
          <w:bCs/>
          <w:u w:val="single"/>
        </w:rPr>
        <w:t>TN specific frame structure</w:t>
      </w:r>
    </w:p>
    <w:p w14:paraId="1632F107" w14:textId="77777777" w:rsidR="00CB454D" w:rsidRDefault="00823CF0">
      <w:pPr>
        <w:jc w:val="both"/>
        <w:rPr>
          <w:rFonts w:eastAsia="等线"/>
        </w:rPr>
      </w:pPr>
      <w:r>
        <w:rPr>
          <w:rFonts w:eastAsia="等线"/>
        </w:rPr>
        <w:t>Nokia proposed that aspects related to the TDD operation in NTN should be discussed in the NTN Agenda Item.</w:t>
      </w:r>
    </w:p>
    <w:p w14:paraId="3B5558B5" w14:textId="77777777" w:rsidR="00CB454D" w:rsidRDefault="00823CF0">
      <w:pPr>
        <w:jc w:val="both"/>
        <w:rPr>
          <w:rFonts w:eastAsia="等线"/>
        </w:rPr>
      </w:pPr>
      <w:r>
        <w:rPr>
          <w:rFonts w:eastAsia="等线" w:hint="eastAsia"/>
        </w:rPr>
        <w:t>C</w:t>
      </w:r>
      <w:r>
        <w:rPr>
          <w:rFonts w:eastAsia="等线"/>
        </w:rPr>
        <w:t>MCC, TCL, vivo discussed frame structure supporting TDD NTN.</w:t>
      </w:r>
    </w:p>
    <w:p w14:paraId="5438F650" w14:textId="77777777" w:rsidR="00CB454D" w:rsidRDefault="00823CF0">
      <w:pPr>
        <w:jc w:val="both"/>
        <w:rPr>
          <w:rFonts w:eastAsia="等线"/>
        </w:rPr>
      </w:pPr>
      <w:r>
        <w:rPr>
          <w:rFonts w:eastAsia="等线" w:hint="eastAsia"/>
        </w:rPr>
        <w:lastRenderedPageBreak/>
        <w:t>M</w:t>
      </w:r>
      <w:r>
        <w:rPr>
          <w:rFonts w:eastAsia="等线"/>
        </w:rPr>
        <w:t>oderator would like to clarify that NTN specific numerology and frame structure designs are up to NTN agenda discussions.</w:t>
      </w:r>
    </w:p>
    <w:p w14:paraId="284E3DBF" w14:textId="77777777" w:rsidR="00CB454D" w:rsidRDefault="00CB454D">
      <w:pPr>
        <w:rPr>
          <w:rFonts w:eastAsia="等线"/>
        </w:rPr>
      </w:pPr>
    </w:p>
    <w:p w14:paraId="5CA38454" w14:textId="77777777" w:rsidR="00CB454D" w:rsidRDefault="00823CF0">
      <w:pPr>
        <w:pStyle w:val="2"/>
        <w:spacing w:after="120"/>
        <w:rPr>
          <w:rFonts w:eastAsia="等线"/>
        </w:rPr>
      </w:pPr>
      <w:r>
        <w:rPr>
          <w:rFonts w:eastAsia="等线" w:hint="eastAsia"/>
        </w:rPr>
        <w:t>Discussion</w:t>
      </w:r>
    </w:p>
    <w:p w14:paraId="08187059" w14:textId="77777777" w:rsidR="00CB454D" w:rsidRDefault="00823CF0">
      <w:pPr>
        <w:pStyle w:val="3"/>
        <w:spacing w:after="120"/>
        <w:rPr>
          <w:rFonts w:eastAsia="等线"/>
        </w:rPr>
      </w:pPr>
      <w:r>
        <w:rPr>
          <w:rFonts w:eastAsia="等线"/>
        </w:rPr>
        <w:t>Proposal 4-1 [open]</w:t>
      </w:r>
    </w:p>
    <w:p w14:paraId="2C9AB40A"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45F9B5D4"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7C169D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7205750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667824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BFDDDF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3A514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194E1D1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64BEC99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064824E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18BBBE15"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823CF0">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宋体"/>
                <w:szCs w:val="22"/>
                <w:lang w:val="en-GB"/>
              </w:rPr>
            </w:pPr>
          </w:p>
        </w:tc>
      </w:tr>
    </w:tbl>
    <w:p w14:paraId="4E3C619F"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6ABDA10A" w14:textId="77777777" w:rsidR="00CB454D" w:rsidRDefault="00823CF0">
            <w:pPr>
              <w:numPr>
                <w:ilvl w:val="0"/>
                <w:numId w:val="24"/>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07D7EC2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823CF0">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w:t>
            </w:r>
            <w:r>
              <w:rPr>
                <w:rFonts w:eastAsia="宋体"/>
                <w:sz w:val="20"/>
                <w:szCs w:val="20"/>
                <w:lang w:val="en-GB"/>
              </w:rPr>
              <w:lastRenderedPageBreak/>
              <w:t xml:space="preserve">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宋体"/>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823CF0">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宋体"/>
                <w:sz w:val="20"/>
                <w:szCs w:val="20"/>
                <w:lang w:val="en-GB"/>
              </w:rPr>
            </w:pPr>
          </w:p>
        </w:tc>
      </w:tr>
      <w:tr w:rsidR="00CB454D" w14:paraId="031DA926" w14:textId="77777777">
        <w:tc>
          <w:tcPr>
            <w:tcW w:w="1175" w:type="pct"/>
          </w:tcPr>
          <w:p w14:paraId="5074FE1B"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334542BA"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1A43444D" w14:textId="77777777" w:rsidR="00CB454D" w:rsidRDefault="00823CF0">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CB454D" w14:paraId="13753697" w14:textId="77777777">
        <w:tc>
          <w:tcPr>
            <w:tcW w:w="1175" w:type="pct"/>
          </w:tcPr>
          <w:p w14:paraId="0FC23D2B"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823CF0">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285736F" w14:textId="77777777" w:rsidR="00CB454D" w:rsidRDefault="00823CF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65B6CBFE"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823CF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DC2FA18"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1B95AD47" w14:textId="77777777" w:rsidR="00CB454D" w:rsidRDefault="00823CF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CB454D" w14:paraId="5A0267A3" w14:textId="77777777">
        <w:tc>
          <w:tcPr>
            <w:tcW w:w="1175" w:type="pct"/>
          </w:tcPr>
          <w:p w14:paraId="28883869"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CE8CCB8" w14:textId="77777777" w:rsidR="00CB454D" w:rsidRDefault="00823CF0">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CB454D" w14:paraId="40C97599" w14:textId="77777777">
        <w:tc>
          <w:tcPr>
            <w:tcW w:w="1175" w:type="pct"/>
          </w:tcPr>
          <w:p w14:paraId="294ECC48"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EFFA77E" w14:textId="77777777" w:rsidR="00CB454D" w:rsidRDefault="00823CF0">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CB454D" w14:paraId="754C8D38" w14:textId="77777777">
        <w:tc>
          <w:tcPr>
            <w:tcW w:w="1175" w:type="pct"/>
          </w:tcPr>
          <w:p w14:paraId="0BB14CD8"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2BDDC147"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CB454D" w14:paraId="36A79C57" w14:textId="77777777">
        <w:tc>
          <w:tcPr>
            <w:tcW w:w="1175" w:type="pct"/>
          </w:tcPr>
          <w:p w14:paraId="14D281AD" w14:textId="77777777" w:rsidR="00CB454D" w:rsidRDefault="00823CF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6AC585B7" w14:textId="77777777" w:rsidR="00CB454D" w:rsidRDefault="00823CF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363D65" w14:paraId="4E340C07" w14:textId="77777777">
        <w:tc>
          <w:tcPr>
            <w:tcW w:w="1175" w:type="pct"/>
          </w:tcPr>
          <w:p w14:paraId="356D86D1" w14:textId="59588D4A" w:rsidR="00363D65" w:rsidRDefault="00363D65">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bookmarkStart w:id="17" w:name="_GoBack"/>
            <w:bookmarkEnd w:id="17"/>
          </w:p>
        </w:tc>
        <w:tc>
          <w:tcPr>
            <w:tcW w:w="3825" w:type="pct"/>
          </w:tcPr>
          <w:p w14:paraId="432DCE12" w14:textId="0ACC92FF" w:rsidR="00363D65" w:rsidRDefault="00363D65">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w:t>
            </w:r>
            <w:r w:rsidR="00B246BE">
              <w:rPr>
                <w:rFonts w:eastAsia="Malgun Gothic"/>
                <w:kern w:val="2"/>
                <w:szCs w:val="22"/>
                <w:lang w:val="en-GB" w:eastAsia="ko-KR"/>
              </w:rPr>
              <w:t>R</w:t>
            </w:r>
            <w:r w:rsidRPr="00363D65">
              <w:rPr>
                <w:rFonts w:eastAsia="Malgun Gothic"/>
                <w:kern w:val="2"/>
                <w:szCs w:val="22"/>
                <w:lang w:val="en-GB" w:eastAsia="ko-KR"/>
              </w:rPr>
              <w:t>1-2600262</w:t>
            </w:r>
            <w:r>
              <w:rPr>
                <w:rFonts w:eastAsia="Malgun Gothic"/>
                <w:kern w:val="2"/>
                <w:szCs w:val="22"/>
                <w:lang w:val="en-GB" w:eastAsia="ko-KR"/>
              </w:rPr>
              <w:t>, we think it is better to add the following note to avoid the confusion, where this note is copied from the RAN agreement.</w:t>
            </w:r>
          </w:p>
          <w:p w14:paraId="45D9C3A9" w14:textId="5A01EDA3" w:rsidR="00363D65" w:rsidRPr="00363D65" w:rsidRDefault="00363D65" w:rsidP="00363D65">
            <w:pPr>
              <w:spacing w:before="120"/>
              <w:rPr>
                <w:rFonts w:eastAsiaTheme="minorEastAsia"/>
                <w:sz w:val="21"/>
                <w:szCs w:val="21"/>
              </w:rPr>
            </w:pPr>
            <w:r>
              <w:t>Note: Carrier frequency of 15GHz has not been confirmed by ITU-R/WRC</w:t>
            </w:r>
          </w:p>
        </w:tc>
      </w:tr>
    </w:tbl>
    <w:p w14:paraId="57258DF2" w14:textId="77777777" w:rsidR="00CB454D" w:rsidRDefault="00CB454D">
      <w:pPr>
        <w:jc w:val="both"/>
        <w:rPr>
          <w:rFonts w:eastAsia="等线"/>
          <w:b/>
          <w:bCs/>
          <w:highlight w:val="yellow"/>
        </w:rPr>
      </w:pPr>
    </w:p>
    <w:p w14:paraId="56C35CAC" w14:textId="77777777" w:rsidR="00CB454D" w:rsidRDefault="00823CF0">
      <w:pPr>
        <w:pStyle w:val="3"/>
        <w:spacing w:after="120"/>
        <w:rPr>
          <w:rFonts w:eastAsia="等线"/>
        </w:rPr>
      </w:pPr>
      <w:r>
        <w:rPr>
          <w:rFonts w:eastAsia="等线"/>
        </w:rPr>
        <w:t>Proposal 4-2 [open]</w:t>
      </w:r>
    </w:p>
    <w:p w14:paraId="1FC71192"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32F9D4C6" w14:textId="77777777" w:rsidR="00CB454D" w:rsidRDefault="00823CF0">
      <w:pPr>
        <w:jc w:val="both"/>
        <w:rPr>
          <w:rFonts w:eastAsia="等线"/>
        </w:rPr>
      </w:pPr>
      <w:r>
        <w:rPr>
          <w:rFonts w:eastAsia="等线"/>
        </w:rPr>
        <w:t xml:space="preserve">6GR shall be capable of configuring the same TDD patterns as in 5G NR. </w:t>
      </w:r>
    </w:p>
    <w:p w14:paraId="35647564" w14:textId="77777777" w:rsidR="00CB454D" w:rsidRDefault="00CB454D">
      <w:pPr>
        <w:jc w:val="both"/>
        <w:rPr>
          <w:rFonts w:eastAsia="等线"/>
        </w:rPr>
      </w:pPr>
    </w:p>
    <w:tbl>
      <w:tblPr>
        <w:tblStyle w:val="14"/>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823CF0">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xml:space="preserve">, </w:t>
            </w:r>
            <w:proofErr w:type="gramStart"/>
            <w:r>
              <w:rPr>
                <w:rFonts w:eastAsia="宋体"/>
                <w:szCs w:val="22"/>
                <w:lang w:val="en-GB"/>
              </w:rPr>
              <w:t>Samsung</w:t>
            </w:r>
            <w:r>
              <w:rPr>
                <w:rFonts w:eastAsia="宋体" w:hint="eastAsia"/>
                <w:szCs w:val="22"/>
              </w:rPr>
              <w:t>,</w:t>
            </w:r>
            <w:r>
              <w:rPr>
                <w:rFonts w:eastAsia="宋体"/>
                <w:szCs w:val="22"/>
              </w:rPr>
              <w:t>CMCC</w:t>
            </w:r>
            <w:proofErr w:type="gramEnd"/>
            <w:r w:rsidR="00F5014A">
              <w:rPr>
                <w:rFonts w:eastAsia="Malgun Gothic"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宋体"/>
                <w:szCs w:val="22"/>
                <w:lang w:val="en-GB"/>
              </w:rPr>
            </w:pPr>
          </w:p>
        </w:tc>
      </w:tr>
    </w:tbl>
    <w:p w14:paraId="2B1219D7"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823CF0">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62113A8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9FF44A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823CF0">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6F5F8B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823CF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823CF0">
            <w:pPr>
              <w:widowControl w:val="0"/>
              <w:suppressAutoHyphens/>
              <w:spacing w:line="256" w:lineRule="auto"/>
              <w:jc w:val="both"/>
              <w:rPr>
                <w:rFonts w:eastAsia="MS Mincho"/>
                <w:kern w:val="2"/>
                <w:szCs w:val="22"/>
                <w:lang w:val="en-GB" w:eastAsia="ja-JP"/>
              </w:rPr>
            </w:pPr>
            <w:r>
              <w:rPr>
                <w:sz w:val="20"/>
                <w:szCs w:val="20"/>
                <w:lang w:val="en-GB" w:eastAsia="en-US"/>
              </w:rPr>
              <w:t xml:space="preserve">It seems not to be clear what the same TDD patterns mean. Is it that multiple TDD </w:t>
            </w:r>
            <w:proofErr w:type="spellStart"/>
            <w:r>
              <w:rPr>
                <w:sz w:val="20"/>
                <w:szCs w:val="20"/>
                <w:lang w:val="en-GB" w:eastAsia="en-US"/>
              </w:rPr>
              <w:t>pattens</w:t>
            </w:r>
            <w:proofErr w:type="spellEnd"/>
            <w:r>
              <w:rPr>
                <w:sz w:val="20"/>
                <w:szCs w:val="20"/>
                <w:lang w:val="en-GB" w:eastAsia="en-US"/>
              </w:rPr>
              <w:t xml:space="preserve">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823CF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823CF0">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CB454D" w14:paraId="423B519F" w14:textId="77777777">
        <w:tc>
          <w:tcPr>
            <w:tcW w:w="1175" w:type="pct"/>
            <w:vAlign w:val="center"/>
          </w:tcPr>
          <w:p w14:paraId="0D4AAC88"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04C9868C" w14:textId="77777777" w:rsidR="00CB454D" w:rsidRDefault="00823CF0">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823CF0">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22706409" w14:textId="77777777" w:rsidR="00CB454D" w:rsidRDefault="00823CF0">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823CF0">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4A010CC8" w14:textId="77777777" w:rsidR="00CB454D" w:rsidRDefault="00823CF0">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823CF0">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24168F3C" w14:textId="77777777" w:rsidR="00CB454D" w:rsidRDefault="00823CF0">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CB454D" w14:paraId="1C9C8323" w14:textId="77777777">
        <w:tc>
          <w:tcPr>
            <w:tcW w:w="1175" w:type="pct"/>
            <w:vAlign w:val="center"/>
          </w:tcPr>
          <w:p w14:paraId="5D226E14" w14:textId="77777777" w:rsidR="00CB454D" w:rsidRDefault="00823CF0">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0CE5CD03"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eastAsia="宋体"/>
                <w:kern w:val="2"/>
                <w:szCs w:val="22"/>
                <w:lang w:val="en-GB"/>
              </w:rPr>
            </w:pPr>
          </w:p>
        </w:tc>
      </w:tr>
      <w:tr w:rsidR="00CB454D" w14:paraId="465F339F" w14:textId="77777777">
        <w:tc>
          <w:tcPr>
            <w:tcW w:w="1175" w:type="pct"/>
            <w:vAlign w:val="center"/>
          </w:tcPr>
          <w:p w14:paraId="3B5F9973"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5D8EB26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823CF0">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7E7C95C5"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w:t>
            </w:r>
            <w:r>
              <w:rPr>
                <w:rFonts w:eastAsia="宋体"/>
                <w:kern w:val="2"/>
                <w:szCs w:val="22"/>
                <w:lang w:val="en-GB"/>
              </w:rPr>
              <w:lastRenderedPageBreak/>
              <w:t xml:space="preserve">of 5G makes more sense, considering whether or not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lastRenderedPageBreak/>
              <w:t>S</w:t>
            </w:r>
            <w:r>
              <w:rPr>
                <w:rFonts w:eastAsia="Malgun Gothic"/>
                <w:kern w:val="2"/>
                <w:szCs w:val="22"/>
                <w:lang w:val="en-GB" w:eastAsia="ko-KR"/>
              </w:rPr>
              <w:t>amsung</w:t>
            </w:r>
          </w:p>
        </w:tc>
        <w:tc>
          <w:tcPr>
            <w:tcW w:w="3825" w:type="pct"/>
          </w:tcPr>
          <w:p w14:paraId="45E9019C" w14:textId="77777777" w:rsidR="00CB454D" w:rsidRDefault="00823CF0">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CB454D" w14:paraId="1D2DAB31" w14:textId="77777777">
        <w:tc>
          <w:tcPr>
            <w:tcW w:w="2187" w:type="dxa"/>
            <w:vAlign w:val="center"/>
          </w:tcPr>
          <w:p w14:paraId="00B10CF9"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234B5CA3"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rPr>
              <w:t>TDD pattern concatenation are widely deployed in China 5G network. It is important to support the same TDD patterns as 5G in 6GR.</w:t>
            </w:r>
          </w:p>
        </w:tc>
      </w:tr>
    </w:tbl>
    <w:p w14:paraId="7C0D2AD6" w14:textId="77777777" w:rsidR="00CB454D" w:rsidRDefault="00CB454D">
      <w:pPr>
        <w:jc w:val="both"/>
        <w:rPr>
          <w:rFonts w:eastAsia="等线"/>
          <w:highlight w:val="yellow"/>
        </w:rPr>
      </w:pPr>
    </w:p>
    <w:p w14:paraId="2031467F" w14:textId="77777777" w:rsidR="00CB454D" w:rsidRDefault="00823CF0">
      <w:pPr>
        <w:pStyle w:val="3"/>
        <w:spacing w:after="120"/>
        <w:rPr>
          <w:rFonts w:eastAsia="等线"/>
        </w:rPr>
      </w:pPr>
      <w:r>
        <w:rPr>
          <w:rFonts w:eastAsia="等线"/>
        </w:rPr>
        <w:t>Proposal 4-3 [open]</w:t>
      </w:r>
    </w:p>
    <w:p w14:paraId="1D6A43D7"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10B95072" w14:textId="77777777" w:rsidR="00CB454D" w:rsidRDefault="00823CF0">
      <w:pPr>
        <w:jc w:val="both"/>
        <w:rPr>
          <w:rFonts w:eastAsia="等线"/>
        </w:rPr>
      </w:pPr>
      <w:r>
        <w:rPr>
          <w:rFonts w:eastAsia="等线"/>
        </w:rPr>
        <w:t>For 6GR dynamic TDD, do not consider dynamic slot format indication via group-common DCI, considering the lessons learned from NR SFI design.</w:t>
      </w:r>
    </w:p>
    <w:p w14:paraId="304FE7E0"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047F5AA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24C4E606"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DF05EA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96B7560" w14:textId="77777777" w:rsidR="00CB454D" w:rsidRDefault="00CB454D">
      <w:pPr>
        <w:jc w:val="both"/>
        <w:rPr>
          <w:rFonts w:eastAsia="宋体"/>
          <w:szCs w:val="22"/>
        </w:rPr>
      </w:pPr>
    </w:p>
    <w:p w14:paraId="4A829567" w14:textId="77777777" w:rsidR="00CB454D" w:rsidRDefault="00CB454D">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823CF0">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sidR="00F5014A">
              <w:rPr>
                <w:rFonts w:eastAsia="Malgun Gothic" w:hint="eastAsia"/>
                <w:b/>
                <w:bCs/>
                <w:szCs w:val="22"/>
                <w:lang w:eastAsia="ko-KR"/>
              </w:rPr>
              <w:t xml:space="preserve"> </w:t>
            </w:r>
            <w:r w:rsidRPr="00F5014A">
              <w:rPr>
                <w:rFonts w:eastAsia="宋体"/>
                <w:b/>
                <w:bCs/>
                <w:szCs w:val="22"/>
                <w:lang w:val="en-GB"/>
              </w:rPr>
              <w:t>CMCC</w:t>
            </w:r>
            <w:r w:rsidR="00F5014A" w:rsidRPr="00F5014A">
              <w:rPr>
                <w:rFonts w:eastAsia="Malgun Gothic"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宋体"/>
                <w:szCs w:val="22"/>
                <w:lang w:val="en-GB"/>
              </w:rPr>
            </w:pPr>
          </w:p>
        </w:tc>
      </w:tr>
    </w:tbl>
    <w:p w14:paraId="627D057F"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823CF0">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823CF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823CF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823CF0">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823CF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823CF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07772F1A"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CB454D" w:rsidRDefault="00823CF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CB454D" w14:paraId="456BD62B" w14:textId="77777777">
        <w:tc>
          <w:tcPr>
            <w:tcW w:w="1175" w:type="pct"/>
          </w:tcPr>
          <w:p w14:paraId="40851C05" w14:textId="77777777" w:rsidR="00CB454D" w:rsidRDefault="00823CF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CB454D" w:rsidRDefault="00823CF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B454D" w14:paraId="30A23468" w14:textId="77777777">
        <w:tc>
          <w:tcPr>
            <w:tcW w:w="1175" w:type="pct"/>
            <w:vAlign w:val="center"/>
          </w:tcPr>
          <w:p w14:paraId="5504173F" w14:textId="77777777" w:rsidR="00CB454D" w:rsidRDefault="00823CF0">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18FCADBF" w14:textId="77777777" w:rsidR="00CB454D" w:rsidRDefault="00823CF0">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CB454D" w14:paraId="76BF7607" w14:textId="77777777">
        <w:tc>
          <w:tcPr>
            <w:tcW w:w="1175" w:type="pct"/>
            <w:vAlign w:val="center"/>
          </w:tcPr>
          <w:p w14:paraId="59C14036"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65C94DED"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2674A803" w14:textId="77777777" w:rsidR="00CB454D" w:rsidRDefault="00823CF0">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CB454D" w14:paraId="3319DD27" w14:textId="77777777">
        <w:tc>
          <w:tcPr>
            <w:tcW w:w="1175" w:type="pct"/>
          </w:tcPr>
          <w:p w14:paraId="118864AA"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388A7792" w14:textId="77777777" w:rsidR="00CB454D" w:rsidRDefault="00823CF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CB454D" w14:paraId="11DA6E16" w14:textId="77777777">
        <w:tc>
          <w:tcPr>
            <w:tcW w:w="1175" w:type="pct"/>
          </w:tcPr>
          <w:p w14:paraId="0245F517"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50D8379D"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CB454D" w14:paraId="3E2F4BED" w14:textId="77777777">
        <w:tc>
          <w:tcPr>
            <w:tcW w:w="1175" w:type="pct"/>
          </w:tcPr>
          <w:p w14:paraId="03BE09A1" w14:textId="77777777" w:rsidR="00CB454D" w:rsidRDefault="00823CF0">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840B7A"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60B924AE"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CB454D" w:rsidRDefault="00CB454D">
            <w:pPr>
              <w:widowControl w:val="0"/>
              <w:suppressAutoHyphens/>
              <w:spacing w:line="256" w:lineRule="auto"/>
              <w:jc w:val="both"/>
              <w:rPr>
                <w:rFonts w:eastAsiaTheme="minorEastAsia"/>
                <w:szCs w:val="22"/>
                <w:lang w:val="en-GB"/>
              </w:rPr>
            </w:pPr>
          </w:p>
        </w:tc>
      </w:tr>
      <w:tr w:rsidR="00CB454D" w14:paraId="1ABE0C91" w14:textId="77777777">
        <w:tc>
          <w:tcPr>
            <w:tcW w:w="1175" w:type="pct"/>
            <w:vAlign w:val="center"/>
          </w:tcPr>
          <w:p w14:paraId="3780A2EF" w14:textId="77777777" w:rsidR="00CB454D" w:rsidRDefault="00823CF0">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5CF76A83"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823CF0">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57BC4C2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CB454D" w14:paraId="16D2A710" w14:textId="77777777">
        <w:tc>
          <w:tcPr>
            <w:tcW w:w="1175" w:type="pct"/>
            <w:vAlign w:val="center"/>
          </w:tcPr>
          <w:p w14:paraId="5611680A" w14:textId="77777777" w:rsidR="00CB454D" w:rsidRDefault="00823CF0">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4D12703" w14:textId="77777777" w:rsidR="00CB454D" w:rsidRDefault="00823CF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7121" w:type="dxa"/>
          </w:tcPr>
          <w:p w14:paraId="373399F8"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7E5A2519" w14:textId="77777777" w:rsidR="00CB454D" w:rsidRDefault="00CB454D">
      <w:pPr>
        <w:jc w:val="both"/>
        <w:rPr>
          <w:rFonts w:eastAsia="等线"/>
          <w:highlight w:val="yellow"/>
        </w:rPr>
      </w:pPr>
    </w:p>
    <w:p w14:paraId="634E287D" w14:textId="77777777" w:rsidR="00CB454D" w:rsidRDefault="00823CF0">
      <w:pPr>
        <w:pStyle w:val="1"/>
        <w:spacing w:before="120" w:after="120"/>
        <w:rPr>
          <w:rFonts w:eastAsia="等线"/>
        </w:rPr>
      </w:pPr>
      <w:r>
        <w:rPr>
          <w:rFonts w:eastAsia="等线" w:hint="eastAsia"/>
        </w:rPr>
        <w:t>Targeting coverage</w:t>
      </w:r>
    </w:p>
    <w:p w14:paraId="48743FB7" w14:textId="77777777" w:rsidR="00CB454D" w:rsidRDefault="00823CF0">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823CF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823CF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823CF0">
            <w:pPr>
              <w:spacing w:afterLines="50"/>
              <w:rPr>
                <w:iCs/>
                <w:sz w:val="20"/>
                <w:szCs w:val="20"/>
              </w:rPr>
            </w:pPr>
            <w:r>
              <w:rPr>
                <w:rFonts w:eastAsia="宋体"/>
                <w:sz w:val="20"/>
                <w:szCs w:val="20"/>
                <w:lang w:val="en-GB"/>
              </w:rPr>
              <w:t>CATT, CICTCI</w:t>
            </w:r>
          </w:p>
        </w:tc>
        <w:tc>
          <w:tcPr>
            <w:tcW w:w="3860" w:type="pct"/>
          </w:tcPr>
          <w:p w14:paraId="6F964237" w14:textId="77777777" w:rsidR="00CB454D" w:rsidRDefault="00823CF0">
            <w:pPr>
              <w:spacing w:afterLines="50"/>
              <w:rPr>
                <w:rFonts w:eastAsiaTheme="minorEastAsia"/>
                <w:b/>
                <w:sz w:val="20"/>
                <w:szCs w:val="20"/>
              </w:rPr>
            </w:pPr>
            <w:r>
              <w:rPr>
                <w:rFonts w:eastAsiaTheme="minorEastAsia"/>
                <w:b/>
                <w:sz w:val="20"/>
                <w:szCs w:val="20"/>
              </w:rPr>
              <w:t xml:space="preserve">Observation 2: Uplink channel is still the bottleneck due to low uplink Tx power </w:t>
            </w:r>
            <w:r>
              <w:rPr>
                <w:rFonts w:eastAsiaTheme="minorEastAsia"/>
                <w:b/>
                <w:sz w:val="20"/>
                <w:szCs w:val="20"/>
              </w:rPr>
              <w:lastRenderedPageBreak/>
              <w:t>compared to downlink channels in IDLE mode.</w:t>
            </w:r>
          </w:p>
          <w:p w14:paraId="727738EE" w14:textId="77777777" w:rsidR="00CB454D" w:rsidRDefault="00823CF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823CF0">
            <w:pPr>
              <w:pStyle w:val="aff"/>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823CF0">
            <w:pPr>
              <w:pStyle w:val="aff"/>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823CF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823CF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58A60E8D" w14:textId="77777777" w:rsidR="00CB454D" w:rsidRDefault="00823CF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823CF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823CF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823CF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AB2B6A0"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0514C34A"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CB454D" w14:paraId="125DB4CB" w14:textId="77777777">
        <w:tc>
          <w:tcPr>
            <w:tcW w:w="1140" w:type="pct"/>
          </w:tcPr>
          <w:p w14:paraId="46D730ED"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60" w:type="pct"/>
          </w:tcPr>
          <w:p w14:paraId="487CBF1A" w14:textId="77777777" w:rsidR="00CB454D" w:rsidRDefault="00823CF0">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74BC1B77" w14:textId="77777777" w:rsidR="00CB454D" w:rsidRDefault="00823CF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823CF0">
            <w:pPr>
              <w:pStyle w:val="aff"/>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823CF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823CF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823CF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823CF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823CF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823CF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823CF0">
            <w:pPr>
              <w:spacing w:afterLines="50"/>
              <w:rPr>
                <w:b/>
                <w:bCs/>
                <w:sz w:val="20"/>
                <w:szCs w:val="20"/>
              </w:rPr>
            </w:pPr>
            <w:r>
              <w:rPr>
                <w:b/>
                <w:bCs/>
                <w:sz w:val="20"/>
                <w:szCs w:val="20"/>
              </w:rPr>
              <w:lastRenderedPageBreak/>
              <w:t>For the assumptions of antenna elements and antenna ports, both options can be considered for 6GR:</w:t>
            </w:r>
          </w:p>
          <w:p w14:paraId="5D887869" w14:textId="77777777" w:rsidR="00CB454D" w:rsidRDefault="00823CF0">
            <w:pPr>
              <w:pStyle w:val="aff"/>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823CF0">
            <w:pPr>
              <w:pStyle w:val="aff"/>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823CF0">
            <w:pPr>
              <w:spacing w:afterLines="50"/>
              <w:rPr>
                <w:b/>
                <w:bCs/>
                <w:sz w:val="20"/>
                <w:szCs w:val="20"/>
              </w:rPr>
            </w:pPr>
            <w:r>
              <w:rPr>
                <w:b/>
                <w:i/>
                <w:sz w:val="20"/>
                <w:szCs w:val="20"/>
                <w:u w:val="single"/>
              </w:rPr>
              <w:t>Proposal 4-2-7</w:t>
            </w:r>
            <w:r>
              <w:rPr>
                <w:b/>
                <w:bCs/>
                <w:sz w:val="20"/>
                <w:szCs w:val="20"/>
              </w:rPr>
              <w:t>:</w:t>
            </w:r>
          </w:p>
          <w:p w14:paraId="7F4865AB" w14:textId="77777777" w:rsidR="00CB454D" w:rsidRDefault="00823CF0">
            <w:pPr>
              <w:pStyle w:val="aff"/>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823CF0">
            <w:pPr>
              <w:pStyle w:val="aff"/>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823CF0">
            <w:pPr>
              <w:spacing w:afterLines="50"/>
              <w:rPr>
                <w:b/>
                <w:bCs/>
                <w:sz w:val="20"/>
                <w:szCs w:val="20"/>
              </w:rPr>
            </w:pPr>
            <w:r>
              <w:rPr>
                <w:b/>
                <w:i/>
                <w:sz w:val="20"/>
                <w:szCs w:val="20"/>
                <w:u w:val="single"/>
              </w:rPr>
              <w:t>Proposal 4-2-8</w:t>
            </w:r>
            <w:r>
              <w:rPr>
                <w:b/>
                <w:bCs/>
                <w:sz w:val="20"/>
                <w:szCs w:val="20"/>
              </w:rPr>
              <w:t>:</w:t>
            </w:r>
          </w:p>
          <w:p w14:paraId="3711CA78" w14:textId="77777777" w:rsidR="00CB454D" w:rsidRDefault="00823CF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823CF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823CF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823CF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823CF0">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14:textId="77777777" w:rsidR="00CB454D" w:rsidRDefault="00823CF0">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136B62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823CF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823CF0">
            <w:pPr>
              <w:pStyle w:val="aff"/>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823CF0">
            <w:pPr>
              <w:pStyle w:val="aff"/>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823CF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823CF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823CF0">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823CF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823CF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823CF0">
            <w:pPr>
              <w:pStyle w:val="aff"/>
              <w:numPr>
                <w:ilvl w:val="0"/>
                <w:numId w:val="35"/>
              </w:numPr>
              <w:spacing w:afterLines="50"/>
              <w:rPr>
                <w:b/>
                <w:bCs/>
                <w:sz w:val="20"/>
                <w:szCs w:val="20"/>
              </w:rPr>
            </w:pPr>
            <w:r>
              <w:rPr>
                <w:b/>
                <w:bCs/>
                <w:sz w:val="20"/>
                <w:szCs w:val="20"/>
              </w:rPr>
              <w:lastRenderedPageBreak/>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823CF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823CF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823CF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823CF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823CF0">
            <w:pPr>
              <w:pStyle w:val="aff"/>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823CF0">
            <w:pPr>
              <w:pStyle w:val="aff"/>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823CF0">
            <w:pPr>
              <w:pStyle w:val="aff"/>
              <w:numPr>
                <w:ilvl w:val="0"/>
                <w:numId w:val="36"/>
              </w:numPr>
              <w:spacing w:afterLines="50"/>
              <w:rPr>
                <w:b/>
                <w:bCs/>
                <w:sz w:val="20"/>
                <w:szCs w:val="20"/>
              </w:rPr>
            </w:pPr>
            <w:r>
              <w:rPr>
                <w:b/>
                <w:bCs/>
                <w:sz w:val="20"/>
                <w:szCs w:val="20"/>
              </w:rPr>
              <w:t>Additional 13.27dB is required for PUCCH format 1 in 6GR.</w:t>
            </w:r>
          </w:p>
          <w:p w14:paraId="3784E1E8" w14:textId="77777777" w:rsidR="00CB454D" w:rsidRDefault="00823CF0">
            <w:pPr>
              <w:pStyle w:val="aff"/>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823CF0">
            <w:pPr>
              <w:pStyle w:val="aff"/>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823CF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823CF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823CF0">
            <w:pPr>
              <w:pStyle w:val="aff"/>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823CF0">
            <w:pPr>
              <w:pStyle w:val="aff"/>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823CF0">
            <w:pPr>
              <w:pStyle w:val="aff"/>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823CF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823CF0">
            <w:pPr>
              <w:pStyle w:val="aff"/>
              <w:numPr>
                <w:ilvl w:val="0"/>
                <w:numId w:val="36"/>
              </w:numPr>
              <w:spacing w:afterLines="50"/>
              <w:rPr>
                <w:b/>
                <w:bCs/>
                <w:sz w:val="20"/>
                <w:szCs w:val="20"/>
              </w:rPr>
            </w:pPr>
            <w:r>
              <w:rPr>
                <w:b/>
                <w:bCs/>
                <w:sz w:val="20"/>
                <w:szCs w:val="20"/>
              </w:rPr>
              <w:lastRenderedPageBreak/>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823CF0">
            <w:pPr>
              <w:pStyle w:val="aff"/>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823CF0">
            <w:pPr>
              <w:pStyle w:val="aff"/>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823CF0">
            <w:pPr>
              <w:pStyle w:val="aff"/>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823CF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823CF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823CF0">
            <w:pPr>
              <w:pStyle w:val="aff"/>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CB454D" w14:paraId="726270C3" w14:textId="77777777">
        <w:tc>
          <w:tcPr>
            <w:tcW w:w="1140" w:type="pct"/>
          </w:tcPr>
          <w:p w14:paraId="2FED870B"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F02BAD">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CB454D">
                <w:rPr>
                  <w:rStyle w:val="afc"/>
                  <w:rFonts w:ascii="Times New Roman" w:hAnsi="Times New Roman" w:cs="Times New Roman"/>
                  <w:b w:val="0"/>
                  <w:bCs/>
                  <w:color w:val="auto"/>
                  <w:szCs w:val="20"/>
                  <w:u w:val="none"/>
                </w:rPr>
                <w:t>Proposal 20</w:t>
              </w:r>
              <w:r w:rsidR="00CB454D">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F02BAD">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CB454D">
                <w:rPr>
                  <w:rStyle w:val="afc"/>
                  <w:rFonts w:ascii="Times New Roman" w:hAnsi="Times New Roman" w:cs="Times New Roman"/>
                  <w:b w:val="0"/>
                  <w:bCs/>
                  <w:color w:val="000000" w:themeColor="text1"/>
                  <w:szCs w:val="20"/>
                  <w:u w:val="none"/>
                </w:rPr>
                <w:t>Proposal 21</w:t>
              </w:r>
              <w:r w:rsidR="00CB454D">
                <w:rPr>
                  <w:rStyle w:val="afc"/>
                  <w:rFonts w:ascii="Times New Roman" w:hAnsi="Times New Roman" w:cs="Times New Roman"/>
                  <w:b w:val="0"/>
                  <w:bCs/>
                  <w:color w:val="000000" w:themeColor="text1"/>
                  <w:szCs w:val="20"/>
                  <w:u w:val="none"/>
                </w:rPr>
                <w:tab/>
              </w:r>
              <w:r w:rsidR="00CB454D">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823CF0">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F02BAD">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CB454D">
                <w:rPr>
                  <w:rStyle w:val="afc"/>
                  <w:rFonts w:ascii="Times New Roman" w:hAnsi="Times New Roman" w:cs="Times New Roman"/>
                  <w:b w:val="0"/>
                  <w:bCs/>
                  <w:color w:val="000000" w:themeColor="text1"/>
                  <w:szCs w:val="20"/>
                  <w:u w:val="none"/>
                </w:rPr>
                <w:t>Proposal 22</w:t>
              </w:r>
              <w:r w:rsidR="00CB454D">
                <w:rPr>
                  <w:rStyle w:val="afc"/>
                  <w:rFonts w:ascii="Times New Roman" w:hAnsi="Times New Roman" w:cs="Times New Roman"/>
                  <w:bCs/>
                  <w:color w:val="000000" w:themeColor="text1"/>
                  <w:szCs w:val="20"/>
                  <w:u w:val="none"/>
                </w:rPr>
                <w:tab/>
              </w:r>
              <w:r w:rsidR="00CB454D">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823CF0">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60" w:type="pct"/>
          </w:tcPr>
          <w:p w14:paraId="47BB94DA" w14:textId="77777777" w:rsidR="00CB454D" w:rsidRDefault="00823CF0">
            <w:pPr>
              <w:spacing w:afterLines="50"/>
              <w:rPr>
                <w:sz w:val="20"/>
                <w:szCs w:val="20"/>
                <w:lang w:eastAsia="ko-KR"/>
              </w:rPr>
            </w:pPr>
            <w:r>
              <w:rPr>
                <w:sz w:val="20"/>
                <w:szCs w:val="20"/>
                <w:lang w:eastAsia="ko-KR"/>
              </w:rPr>
              <w:t>Proposal 6: For overall coverage, it is proposed that:</w:t>
            </w:r>
          </w:p>
          <w:p w14:paraId="024A4BF6" w14:textId="77777777" w:rsidR="00CB454D" w:rsidRDefault="00823CF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823CF0">
            <w:pPr>
              <w:numPr>
                <w:ilvl w:val="0"/>
                <w:numId w:val="37"/>
              </w:numPr>
              <w:spacing w:afterLines="50"/>
              <w:rPr>
                <w:sz w:val="20"/>
                <w:szCs w:val="20"/>
                <w:lang w:eastAsia="ko-KR"/>
              </w:rPr>
            </w:pPr>
            <w:r>
              <w:rPr>
                <w:sz w:val="20"/>
                <w:szCs w:val="20"/>
                <w:lang w:eastAsia="ko-KR"/>
              </w:rPr>
              <w:t xml:space="preserve">Detailed discussions be postponed until after the RAN plenary has determined on coverage targets and device types, and once the design of 6GR signals and </w:t>
            </w:r>
            <w:r>
              <w:rPr>
                <w:sz w:val="20"/>
                <w:szCs w:val="20"/>
                <w:lang w:eastAsia="ko-KR"/>
              </w:rPr>
              <w:lastRenderedPageBreak/>
              <w:t>channels has been started</w:t>
            </w:r>
          </w:p>
        </w:tc>
      </w:tr>
      <w:tr w:rsidR="00CB454D" w14:paraId="5844B7FF" w14:textId="77777777">
        <w:tc>
          <w:tcPr>
            <w:tcW w:w="1140" w:type="pct"/>
          </w:tcPr>
          <w:p w14:paraId="09BAFFC4" w14:textId="77777777" w:rsidR="00CB454D" w:rsidRDefault="00823CF0">
            <w:pPr>
              <w:spacing w:afterLines="50"/>
              <w:rPr>
                <w:rFonts w:eastAsiaTheme="minorEastAsia"/>
                <w:iCs/>
                <w:sz w:val="20"/>
                <w:szCs w:val="20"/>
              </w:rPr>
            </w:pPr>
            <w:r>
              <w:rPr>
                <w:rFonts w:eastAsiaTheme="minorEastAsia"/>
                <w:iCs/>
                <w:sz w:val="20"/>
                <w:szCs w:val="20"/>
              </w:rPr>
              <w:lastRenderedPageBreak/>
              <w:t>Fraunhofer IIS, Fraunhofer HHI</w:t>
            </w:r>
          </w:p>
        </w:tc>
        <w:tc>
          <w:tcPr>
            <w:tcW w:w="3860" w:type="pct"/>
          </w:tcPr>
          <w:p w14:paraId="65F2B5AD" w14:textId="77777777" w:rsidR="00CB454D" w:rsidRDefault="00823CF0">
            <w:pPr>
              <w:pStyle w:val="3GPPNormalText"/>
              <w:adjustRightInd w:val="0"/>
              <w:snapToGrid w:val="0"/>
              <w:spacing w:afterLines="50"/>
              <w:rPr>
                <w:bCs/>
                <w:sz w:val="20"/>
                <w:lang w:val="en-GB"/>
              </w:rPr>
            </w:pPr>
            <w:bookmarkStart w:id="18" w:name="_Toc205977448"/>
            <w:r>
              <w:rPr>
                <w:bCs/>
                <w:sz w:val="20"/>
              </w:rPr>
              <w:t>Observation 3: While people spend most of their time indoors and a lot of mobile data in 3GPP systems are used indoors, it is often overlooked how poor indoor coverage can be.</w:t>
            </w:r>
            <w:bookmarkEnd w:id="18"/>
          </w:p>
          <w:p w14:paraId="2B30A5E2" w14:textId="77777777" w:rsidR="00CB454D" w:rsidRDefault="00823CF0">
            <w:pPr>
              <w:pStyle w:val="3GPPNormalText"/>
              <w:adjustRightInd w:val="0"/>
              <w:snapToGrid w:val="0"/>
              <w:spacing w:afterLines="50"/>
              <w:rPr>
                <w:bCs/>
                <w:sz w:val="20"/>
              </w:rPr>
            </w:pPr>
            <w:bookmarkStart w:id="19"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9"/>
          </w:p>
          <w:p w14:paraId="0458A87F" w14:textId="77777777" w:rsidR="00CB454D" w:rsidRDefault="00823CF0">
            <w:pPr>
              <w:pStyle w:val="3GPPNormalText"/>
              <w:adjustRightInd w:val="0"/>
              <w:snapToGrid w:val="0"/>
              <w:spacing w:afterLines="50"/>
              <w:rPr>
                <w:rFonts w:eastAsiaTheme="minorEastAsia"/>
                <w:b/>
                <w:sz w:val="20"/>
                <w:lang w:eastAsia="zh-CN"/>
              </w:rPr>
            </w:pPr>
            <w:bookmarkStart w:id="20" w:name="_Hlk220590167"/>
            <w:r>
              <w:rPr>
                <w:bCs/>
                <w:sz w:val="20"/>
              </w:rPr>
              <w:t>Proposal 4: 3GPP shall study how to foster indoor deployments while leveraging existing indoor wireless systems, including non-3GPP.</w:t>
            </w:r>
            <w:bookmarkEnd w:id="20"/>
          </w:p>
        </w:tc>
      </w:tr>
      <w:tr w:rsidR="00CB454D" w14:paraId="607A5AA3" w14:textId="77777777">
        <w:tc>
          <w:tcPr>
            <w:tcW w:w="1140" w:type="pct"/>
          </w:tcPr>
          <w:p w14:paraId="5F53A3C0"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26BDEF18" w14:textId="77777777" w:rsidR="00CB454D" w:rsidRDefault="00823CF0">
            <w:pPr>
              <w:spacing w:afterLines="50"/>
              <w:rPr>
                <w:sz w:val="20"/>
                <w:szCs w:val="20"/>
              </w:rPr>
            </w:pPr>
            <w:r>
              <w:rPr>
                <w:sz w:val="20"/>
                <w:szCs w:val="20"/>
              </w:rPr>
              <w:t xml:space="preserve">Proposal 12: For 6GR upper </w:t>
            </w:r>
            <w:proofErr w:type="spellStart"/>
            <w:r>
              <w:rPr>
                <w:sz w:val="20"/>
                <w:szCs w:val="20"/>
              </w:rPr>
              <w:t>midband</w:t>
            </w:r>
            <w:proofErr w:type="spellEnd"/>
            <w:r>
              <w:rPr>
                <w:sz w:val="20"/>
                <w:szCs w:val="20"/>
              </w:rPr>
              <w:t xml:space="preserve"> in at least around 7 GHz based on existing 5G mid-band site grid:</w:t>
            </w:r>
          </w:p>
          <w:p w14:paraId="5F8A263C" w14:textId="77777777" w:rsidR="00CB454D" w:rsidRDefault="00823CF0">
            <w:pPr>
              <w:pStyle w:val="aff"/>
              <w:numPr>
                <w:ilvl w:val="0"/>
                <w:numId w:val="38"/>
              </w:numPr>
              <w:spacing w:afterLines="50"/>
              <w:rPr>
                <w:rFonts w:eastAsia="宋体"/>
                <w:sz w:val="20"/>
                <w:szCs w:val="20"/>
              </w:rPr>
            </w:pPr>
            <w:r>
              <w:rPr>
                <w:rFonts w:eastAsia="宋体"/>
                <w:sz w:val="20"/>
                <w:szCs w:val="20"/>
              </w:rPr>
              <w:t>The coverage range (distance in meters) is the most direct metric for coverage analysis.</w:t>
            </w:r>
          </w:p>
          <w:p w14:paraId="51E9C6AE" w14:textId="77777777" w:rsidR="00CB454D" w:rsidRDefault="00823CF0">
            <w:pPr>
              <w:pStyle w:val="aff"/>
              <w:numPr>
                <w:ilvl w:val="0"/>
                <w:numId w:val="38"/>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1077D6DB" w14:textId="77777777" w:rsidR="00CB454D" w:rsidRDefault="00823CF0">
            <w:pPr>
              <w:pStyle w:val="aff"/>
              <w:numPr>
                <w:ilvl w:val="1"/>
                <w:numId w:val="39"/>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823CF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66B8F403" w14:textId="77777777" w:rsidR="00CB454D" w:rsidRDefault="00823CF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14:textId="77777777" w:rsidR="00CB454D" w:rsidRDefault="00823CF0">
            <w:pPr>
              <w:pStyle w:val="a3"/>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823CF0">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17CD51B3" w14:textId="77777777" w:rsidR="00CB454D" w:rsidRDefault="00823CF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823CF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823CF0">
            <w:pPr>
              <w:pStyle w:val="aff"/>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823CF0">
            <w:pPr>
              <w:pStyle w:val="aff"/>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823CF0">
            <w:pPr>
              <w:pStyle w:val="a3"/>
              <w:spacing w:afterLines="50"/>
              <w:jc w:val="both"/>
              <w:rPr>
                <w:rFonts w:eastAsiaTheme="minorEastAsia"/>
                <w:b w:val="0"/>
                <w:bCs w:val="0"/>
                <w:i/>
                <w:iCs/>
              </w:rPr>
            </w:pPr>
            <w:bookmarkStart w:id="21"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21"/>
          </w:p>
          <w:p w14:paraId="4F1BEA53" w14:textId="77777777" w:rsidR="00CB454D" w:rsidRDefault="00823CF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823CF0">
            <w:pPr>
              <w:pStyle w:val="aff"/>
              <w:numPr>
                <w:ilvl w:val="0"/>
                <w:numId w:val="40"/>
              </w:numPr>
              <w:overflowPunct w:val="0"/>
              <w:spacing w:afterLines="50"/>
              <w:textAlignment w:val="baseline"/>
              <w:rPr>
                <w:sz w:val="20"/>
                <w:szCs w:val="20"/>
              </w:rPr>
            </w:pPr>
            <w:r>
              <w:rPr>
                <w:rFonts w:eastAsiaTheme="minorEastAsia"/>
                <w:i/>
                <w:iCs/>
                <w:sz w:val="20"/>
                <w:szCs w:val="20"/>
              </w:rPr>
              <w:t xml:space="preserve">A channel/signal at 6G frequency has the same coverage as a reference channel at 5G frequency only if the MPL value of the 6G channel/signal is no less than the sum of the MPL value of the reference5G channel and the pathloss </w:t>
            </w:r>
            <w:r>
              <w:rPr>
                <w:rFonts w:eastAsiaTheme="minorEastAsia"/>
                <w:i/>
                <w:iCs/>
                <w:sz w:val="20"/>
                <w:szCs w:val="20"/>
              </w:rPr>
              <w:lastRenderedPageBreak/>
              <w:t>difference of two frequencies.</w:t>
            </w:r>
          </w:p>
          <w:p w14:paraId="062C7B30" w14:textId="77777777" w:rsidR="00CB454D" w:rsidRDefault="00823CF0">
            <w:pPr>
              <w:pStyle w:val="a3"/>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including.</w:t>
            </w:r>
          </w:p>
          <w:p w14:paraId="737E8586" w14:textId="77777777" w:rsidR="00CB454D" w:rsidRDefault="00823CF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823CF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823CF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823CF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7025A42" w14:textId="77777777" w:rsidR="00CB454D" w:rsidRDefault="00823CF0">
                  <w:pPr>
                    <w:spacing w:afterLines="50"/>
                    <w:ind w:leftChars="20" w:left="44"/>
                    <w:rPr>
                      <w:rFonts w:eastAsiaTheme="minorEastAsia"/>
                      <w:sz w:val="20"/>
                      <w:szCs w:val="20"/>
                    </w:rPr>
                  </w:pPr>
                  <w:r>
                    <w:rPr>
                      <w:rFonts w:eastAsia="Batang"/>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823CF0">
                  <w:pPr>
                    <w:spacing w:afterLines="50"/>
                    <w:ind w:leftChars="20" w:left="44"/>
                    <w:rPr>
                      <w:rFonts w:eastAsia="Batang"/>
                      <w:sz w:val="20"/>
                      <w:szCs w:val="20"/>
                    </w:rPr>
                  </w:pPr>
                  <w:r>
                    <w:rPr>
                      <w:rFonts w:eastAsia="Batang"/>
                      <w:sz w:val="20"/>
                      <w:szCs w:val="20"/>
                    </w:rPr>
                    <w:t>UE speed</w:t>
                  </w:r>
                </w:p>
              </w:tc>
              <w:tc>
                <w:tcPr>
                  <w:tcW w:w="2638" w:type="pct"/>
                  <w:vAlign w:val="center"/>
                </w:tcPr>
                <w:p w14:paraId="48686E6F" w14:textId="77777777" w:rsidR="00CB454D" w:rsidRDefault="00823CF0">
                  <w:pPr>
                    <w:spacing w:afterLines="50"/>
                    <w:ind w:leftChars="20" w:left="44"/>
                    <w:rPr>
                      <w:rFonts w:eastAsia="Batang"/>
                      <w:sz w:val="20"/>
                      <w:szCs w:val="20"/>
                    </w:rPr>
                  </w:pPr>
                  <w:r>
                    <w:rPr>
                      <w:rFonts w:eastAsia="Batang"/>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823CF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25C0B439" w14:textId="77777777" w:rsidR="00CB454D" w:rsidRDefault="00823CF0">
                  <w:pPr>
                    <w:spacing w:afterLines="50"/>
                    <w:ind w:leftChars="20" w:left="44"/>
                    <w:rPr>
                      <w:rFonts w:eastAsia="Batang"/>
                      <w:sz w:val="20"/>
                      <w:szCs w:val="20"/>
                    </w:rPr>
                  </w:pPr>
                  <w:r>
                    <w:rPr>
                      <w:rFonts w:eastAsia="Batang"/>
                      <w:sz w:val="20"/>
                      <w:szCs w:val="20"/>
                    </w:rPr>
                    <w:t>mid-band: 64</w:t>
                  </w:r>
                </w:p>
                <w:p w14:paraId="6CCEA45A" w14:textId="77777777" w:rsidR="00CB454D" w:rsidRDefault="00823CF0">
                  <w:pPr>
                    <w:spacing w:afterLines="50"/>
                    <w:ind w:leftChars="20" w:left="44"/>
                    <w:rPr>
                      <w:rFonts w:eastAsia="Batang"/>
                      <w:sz w:val="20"/>
                      <w:szCs w:val="20"/>
                    </w:rPr>
                  </w:pPr>
                  <w:r>
                    <w:rPr>
                      <w:rFonts w:eastAsia="Batang"/>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823CF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823CF0">
                  <w:pPr>
                    <w:spacing w:afterLines="50"/>
                    <w:ind w:leftChars="20" w:left="44"/>
                    <w:rPr>
                      <w:rFonts w:eastAsia="Batang"/>
                      <w:sz w:val="20"/>
                      <w:szCs w:val="20"/>
                    </w:rPr>
                  </w:pPr>
                  <w:r>
                    <w:rPr>
                      <w:rFonts w:eastAsia="Batang"/>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823CF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823CF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823CF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823CF0">
                  <w:pPr>
                    <w:spacing w:afterLines="50"/>
                    <w:ind w:leftChars="20" w:left="44"/>
                    <w:rPr>
                      <w:rFonts w:eastAsia="Batang"/>
                      <w:sz w:val="20"/>
                      <w:szCs w:val="20"/>
                    </w:rPr>
                  </w:pPr>
                  <w:r>
                    <w:rPr>
                      <w:rFonts w:eastAsia="Batang"/>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823CF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823CF0">
                  <w:pPr>
                    <w:spacing w:afterLines="50"/>
                    <w:ind w:leftChars="20" w:left="44"/>
                    <w:rPr>
                      <w:rFonts w:eastAsia="Batang"/>
                      <w:sz w:val="20"/>
                      <w:szCs w:val="20"/>
                    </w:rPr>
                  </w:pPr>
                  <w:r>
                    <w:rPr>
                      <w:rFonts w:eastAsia="Batang"/>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823CF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823CF0">
                  <w:pPr>
                    <w:spacing w:afterLines="50"/>
                    <w:ind w:leftChars="20" w:left="44"/>
                    <w:rPr>
                      <w:rFonts w:eastAsia="Batang"/>
                      <w:sz w:val="20"/>
                      <w:szCs w:val="20"/>
                    </w:rPr>
                  </w:pPr>
                  <w:r>
                    <w:rPr>
                      <w:rFonts w:eastAsia="Batang"/>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823CF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823CF0">
                  <w:pPr>
                    <w:spacing w:afterLines="50"/>
                    <w:ind w:leftChars="20" w:left="44"/>
                    <w:rPr>
                      <w:rFonts w:eastAsia="Batang"/>
                      <w:sz w:val="20"/>
                      <w:szCs w:val="20"/>
                    </w:rPr>
                  </w:pPr>
                  <w:r>
                    <w:rPr>
                      <w:rFonts w:eastAsia="Batang"/>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823CF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823CF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823CF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823CF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823CF0">
            <w:pPr>
              <w:pStyle w:val="aff"/>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823CF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823CF0">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CB454D" w14:paraId="11AF9A24" w14:textId="77777777">
        <w:tc>
          <w:tcPr>
            <w:tcW w:w="1140" w:type="pct"/>
          </w:tcPr>
          <w:p w14:paraId="08914878" w14:textId="77777777" w:rsidR="00CB454D" w:rsidRDefault="00823CF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823CF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38995181" w14:textId="77777777" w:rsidR="00CB454D" w:rsidRDefault="00823CF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2"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2"/>
          <w:p w14:paraId="6CD88C6A" w14:textId="77777777" w:rsidR="00CB454D" w:rsidRDefault="00823CF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823CF0">
            <w:pPr>
              <w:pStyle w:val="aff"/>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823CF0">
            <w:pPr>
              <w:pStyle w:val="aff"/>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68B20D28" w14:textId="77777777" w:rsidR="00CB454D" w:rsidRDefault="00823CF0">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lastRenderedPageBreak/>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60" w:type="pct"/>
          </w:tcPr>
          <w:p w14:paraId="0E1038AD" w14:textId="77777777" w:rsidR="00CB454D" w:rsidRDefault="00823CF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823CF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823CF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823CF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823CF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823CF0">
            <w:pPr>
              <w:pStyle w:val="aff"/>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823CF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823CF0">
            <w:pPr>
              <w:pStyle w:val="aff"/>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823CF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14:textId="77777777" w:rsidR="00CB454D" w:rsidRDefault="00823CF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60" w:type="pct"/>
          </w:tcPr>
          <w:p w14:paraId="08BF03BB" w14:textId="77777777" w:rsidR="00CB454D" w:rsidRDefault="00823CF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823CF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CB454D" w14:paraId="0279CB10" w14:textId="77777777">
        <w:tc>
          <w:tcPr>
            <w:tcW w:w="1140" w:type="pct"/>
          </w:tcPr>
          <w:p w14:paraId="31F0207F"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823CF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823CF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823CF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lastRenderedPageBreak/>
              <w:t>If it is calculated by parameters on link budget tables, need a good alignment for the parameters that companies assume</w:t>
            </w:r>
          </w:p>
          <w:p w14:paraId="6E220471"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2A115611" w14:textId="77777777" w:rsidR="00CB454D" w:rsidRDefault="00823CF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35DB8B06" w14:textId="77777777" w:rsidR="00CB454D" w:rsidRDefault="00823CF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823CF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CB454D" w14:paraId="23F190D4" w14:textId="77777777">
        <w:tc>
          <w:tcPr>
            <w:tcW w:w="1140" w:type="pct"/>
          </w:tcPr>
          <w:p w14:paraId="156FE567" w14:textId="77777777" w:rsidR="00CB454D" w:rsidRDefault="00823CF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823CF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70AC7AD7" w14:textId="77777777" w:rsidR="00CB454D" w:rsidRDefault="00823CF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823CF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823CF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823CF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823CF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14:textId="77777777" w:rsidR="00CB454D" w:rsidRDefault="00823CF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823CF0">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w:t>
            </w:r>
            <w:r>
              <w:rPr>
                <w:rFonts w:eastAsiaTheme="minorEastAsia"/>
                <w:b/>
                <w:bCs/>
                <w:i/>
                <w:iCs/>
                <w:sz w:val="20"/>
                <w:szCs w:val="21"/>
              </w:rPr>
              <w:lastRenderedPageBreak/>
              <w:t>clarify.</w:t>
            </w:r>
          </w:p>
          <w:p w14:paraId="31BE42FC" w14:textId="77777777" w:rsidR="00CB454D" w:rsidRDefault="00823CF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823CF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823CF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823CF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69AB5D7"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1BC8632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21228F04"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823CF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823CF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823CF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823CF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56ABF0E9" w14:textId="77777777" w:rsidR="00CB454D" w:rsidRDefault="00823CF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1D45FFBA" w14:textId="77777777" w:rsidR="00CB454D" w:rsidRDefault="00823CF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21703752" w14:textId="77777777" w:rsidR="00CB454D" w:rsidRDefault="00823CF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823CF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5076E070" w14:textId="77777777" w:rsidR="00CB454D" w:rsidRDefault="00823CF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7B8CFD47" w14:textId="77777777" w:rsidR="00CB454D" w:rsidRDefault="00823CF0">
            <w:pPr>
              <w:spacing w:afterLines="50"/>
              <w:ind w:leftChars="344" w:left="757"/>
              <w:rPr>
                <w:rFonts w:eastAsiaTheme="minorEastAsia"/>
                <w:b/>
                <w:sz w:val="20"/>
                <w:szCs w:val="20"/>
              </w:rPr>
            </w:pPr>
            <w:r>
              <w:rPr>
                <w:b/>
                <w:sz w:val="20"/>
                <w:szCs w:val="20"/>
                <w:lang w:eastAsia="ja-JP"/>
              </w:rPr>
              <w:lastRenderedPageBreak/>
              <w:t>- FFS on data rate for UEs with 1Rx.</w:t>
            </w:r>
          </w:p>
        </w:tc>
      </w:tr>
      <w:tr w:rsidR="00CB454D" w14:paraId="7B681087" w14:textId="77777777">
        <w:tc>
          <w:tcPr>
            <w:tcW w:w="1140" w:type="pct"/>
          </w:tcPr>
          <w:p w14:paraId="50E13F86"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6C4ED21E" w14:textId="77777777" w:rsidR="00CB454D" w:rsidRDefault="00823CF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823CF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823CF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E6E7C91" w14:textId="77777777" w:rsidR="00CB454D" w:rsidRDefault="00823CF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3FAD6E2A" w14:textId="77777777" w:rsidR="00CB454D" w:rsidRDefault="00823CF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823CF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823CF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823CF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14:textId="77777777" w:rsidR="00CB454D" w:rsidRDefault="00823CF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823CF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14:textId="77777777" w:rsidR="00CB454D" w:rsidRDefault="00823CF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5FADA312" w14:textId="77777777" w:rsidR="00CB454D" w:rsidRDefault="00823CF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823CF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823CF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823CF0">
            <w:pPr>
              <w:pStyle w:val="aff"/>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823CF0">
            <w:pPr>
              <w:pStyle w:val="aff"/>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823CF0">
            <w:pPr>
              <w:pStyle w:val="aff"/>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823CF0">
            <w:pPr>
              <w:spacing w:afterLines="50"/>
              <w:rPr>
                <w:rFonts w:eastAsiaTheme="minorEastAsia"/>
                <w:iCs/>
                <w:sz w:val="20"/>
                <w:szCs w:val="20"/>
              </w:rPr>
            </w:pPr>
            <w:r>
              <w:rPr>
                <w:rFonts w:eastAsiaTheme="minorEastAsia"/>
                <w:iCs/>
                <w:sz w:val="20"/>
                <w:szCs w:val="20"/>
              </w:rPr>
              <w:t>TCL</w:t>
            </w:r>
          </w:p>
        </w:tc>
        <w:tc>
          <w:tcPr>
            <w:tcW w:w="3860" w:type="pct"/>
          </w:tcPr>
          <w:p w14:paraId="618B83FD" w14:textId="77777777" w:rsidR="00CB454D" w:rsidRDefault="00823CF0">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823CF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w:t>
            </w:r>
            <w:r>
              <w:rPr>
                <w:sz w:val="20"/>
                <w:szCs w:val="20"/>
              </w:rPr>
              <w:lastRenderedPageBreak/>
              <w:t xml:space="preserve">(encompassing all antenna components). </w:t>
            </w:r>
          </w:p>
          <w:p w14:paraId="0C7B447B"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823CF0">
            <w:pPr>
              <w:pStyle w:val="Proposal"/>
              <w:adjustRightInd w:val="0"/>
              <w:snapToGrid w:val="0"/>
              <w:spacing w:afterLines="50"/>
              <w:rPr>
                <w:sz w:val="20"/>
                <w:szCs w:val="20"/>
              </w:rPr>
            </w:pPr>
            <w:r>
              <w:rPr>
                <w:sz w:val="20"/>
                <w:szCs w:val="20"/>
              </w:rPr>
              <w:t xml:space="preserve">Observation 5: For reusing the existing 5G mid-band site grid for 6G deployments around 7 GHz, the 7 GHz band can only use a comparable number of beams with similar </w:t>
            </w:r>
            <w:proofErr w:type="spellStart"/>
            <w:r>
              <w:rPr>
                <w:sz w:val="20"/>
                <w:szCs w:val="20"/>
              </w:rPr>
              <w:t>beamwidth</w:t>
            </w:r>
            <w:proofErr w:type="spellEnd"/>
            <w:r>
              <w:rPr>
                <w:sz w:val="20"/>
                <w:szCs w:val="20"/>
              </w:rPr>
              <w:t xml:space="preserve"> and beamforming gain to the mid-band, e.g., 8 beams with same beamforming gain as mid-band, despite its larger antenna array scale, due to the overhead restriction of common channel with beam sweeping.</w:t>
            </w:r>
          </w:p>
          <w:p w14:paraId="1DE0BAC7" w14:textId="77777777" w:rsidR="00CB454D" w:rsidRDefault="00823CF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823CF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823CF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823CF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1DD869EF"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1264C973"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823CF0">
            <w:pPr>
              <w:pStyle w:val="Proposal"/>
              <w:adjustRightInd w:val="0"/>
              <w:snapToGrid w:val="0"/>
              <w:spacing w:afterLines="50"/>
              <w:rPr>
                <w:sz w:val="20"/>
                <w:szCs w:val="20"/>
              </w:rPr>
            </w:pPr>
            <w:r>
              <w:rPr>
                <w:sz w:val="20"/>
                <w:szCs w:val="20"/>
              </w:rPr>
              <w:t xml:space="preserve">Observation 10: The </w:t>
            </w:r>
            <w:proofErr w:type="gramStart"/>
            <w:r>
              <w:rPr>
                <w:sz w:val="20"/>
                <w:szCs w:val="20"/>
              </w:rPr>
              <w:t>20 dB</w:t>
            </w:r>
            <w:proofErr w:type="gramEnd"/>
            <w:r>
              <w:rPr>
                <w:sz w:val="20"/>
                <w:szCs w:val="20"/>
              </w:rPr>
              <w:t xml:space="preserve">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823CF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823CF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823CF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823CF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823CF0">
            <w:pPr>
              <w:pStyle w:val="Proposal"/>
              <w:numPr>
                <w:ilvl w:val="0"/>
                <w:numId w:val="41"/>
              </w:numPr>
              <w:adjustRightInd w:val="0"/>
              <w:snapToGrid w:val="0"/>
              <w:spacing w:afterLines="50"/>
              <w:rPr>
                <w:sz w:val="20"/>
                <w:szCs w:val="20"/>
              </w:rPr>
            </w:pPr>
            <w:r>
              <w:rPr>
                <w:sz w:val="20"/>
                <w:szCs w:val="20"/>
              </w:rPr>
              <w:lastRenderedPageBreak/>
              <w:t xml:space="preserve">FFS potential adjustment of data rate at the cell range determined by mid-band Msg3 PUSCH or mid-band PUSCH transmission with 1Mbps data rate.    </w:t>
            </w:r>
          </w:p>
          <w:p w14:paraId="3664FA21" w14:textId="77777777" w:rsidR="00CB454D" w:rsidRDefault="00823CF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555CD39F"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652F4F81"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823CF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CDAE4D2"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5489215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823CF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7CAE60C7" w14:textId="77777777" w:rsidR="00CB454D" w:rsidRDefault="00823CF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823CF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823CF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823CF0">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453248F" w14:textId="77777777" w:rsidR="00CB454D" w:rsidRDefault="00823CF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823CF0">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703503DA"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3CE1C89E"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 xml:space="preserve">Same coverage should imply that a UE can reach the same data rate per MHz </w:t>
            </w:r>
            <w:r>
              <w:rPr>
                <w:rFonts w:eastAsia="宋体"/>
                <w:i/>
                <w:iCs/>
                <w:sz w:val="20"/>
                <w:szCs w:val="20"/>
                <w:lang w:eastAsia="zh-TW"/>
              </w:rPr>
              <w:lastRenderedPageBreak/>
              <w:t>(spectral efficiency) in 5G and 6G at the same location</w:t>
            </w:r>
          </w:p>
          <w:p w14:paraId="3CDA2A25" w14:textId="77777777" w:rsidR="00CB454D" w:rsidRDefault="00823CF0">
            <w:pPr>
              <w:spacing w:afterLines="50"/>
              <w:rPr>
                <w:rFonts w:eastAsia="宋体"/>
                <w:i/>
                <w:iCs/>
                <w:sz w:val="20"/>
                <w:szCs w:val="20"/>
                <w:lang w:eastAsia="zh-TW"/>
              </w:rPr>
            </w:pPr>
            <w:r>
              <w:rPr>
                <w:rFonts w:eastAsia="宋体"/>
                <w:b/>
                <w:bCs/>
                <w:i/>
                <w:iCs/>
                <w:sz w:val="20"/>
                <w:szCs w:val="20"/>
                <w:lang w:eastAsia="zh-TW"/>
              </w:rPr>
              <w:t>Proposal 3:</w:t>
            </w:r>
          </w:p>
          <w:p w14:paraId="188F91A1" w14:textId="77777777" w:rsidR="00CB454D" w:rsidRDefault="00823CF0">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66598200"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58B12AB3"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1FBFF1A4" w14:textId="77777777" w:rsidR="00CB454D" w:rsidRDefault="00823CF0">
            <w:pPr>
              <w:pStyle w:val="aff"/>
              <w:numPr>
                <w:ilvl w:val="1"/>
                <w:numId w:val="49"/>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21A5E78A"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74B04D21"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2A8BED71"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5520C4AB"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525ABEF"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823CF0">
            <w:pPr>
              <w:pStyle w:val="aff"/>
              <w:numPr>
                <w:ilvl w:val="0"/>
                <w:numId w:val="50"/>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08F595FA"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823CF0">
            <w:pPr>
              <w:pStyle w:val="aff"/>
              <w:numPr>
                <w:ilvl w:val="0"/>
                <w:numId w:val="51"/>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823CF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823CF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823CF0">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823CF0">
                  <w:pPr>
                    <w:spacing w:before="120" w:line="240" w:lineRule="atLeast"/>
                    <w:jc w:val="center"/>
                    <w:rPr>
                      <w:b/>
                      <w:sz w:val="20"/>
                    </w:rPr>
                  </w:pPr>
                  <w:r>
                    <w:rPr>
                      <w:b/>
                      <w:sz w:val="20"/>
                    </w:rPr>
                    <w:t>Items</w:t>
                  </w:r>
                </w:p>
              </w:tc>
              <w:tc>
                <w:tcPr>
                  <w:tcW w:w="4515" w:type="dxa"/>
                  <w:vAlign w:val="center"/>
                </w:tcPr>
                <w:p w14:paraId="5A279578" w14:textId="77777777" w:rsidR="00CB454D" w:rsidRDefault="00823CF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823CF0">
                  <w:pPr>
                    <w:spacing w:before="120" w:line="240" w:lineRule="atLeast"/>
                    <w:jc w:val="center"/>
                    <w:rPr>
                      <w:sz w:val="20"/>
                    </w:rPr>
                  </w:pPr>
                  <w:r>
                    <w:rPr>
                      <w:sz w:val="20"/>
                    </w:rPr>
                    <w:t>Channel model</w:t>
                  </w:r>
                </w:p>
              </w:tc>
              <w:tc>
                <w:tcPr>
                  <w:tcW w:w="4515" w:type="dxa"/>
                  <w:vAlign w:val="center"/>
                </w:tcPr>
                <w:p w14:paraId="518EE36E" w14:textId="77777777" w:rsidR="00CB454D" w:rsidRDefault="00823CF0">
                  <w:pPr>
                    <w:spacing w:before="120" w:line="240" w:lineRule="atLeast"/>
                    <w:jc w:val="center"/>
                    <w:rPr>
                      <w:sz w:val="20"/>
                    </w:rPr>
                  </w:pPr>
                  <w:r>
                    <w:rPr>
                      <w:rFonts w:hint="eastAsia"/>
                      <w:sz w:val="20"/>
                    </w:rPr>
                    <w:t>U</w:t>
                  </w:r>
                  <w:r>
                    <w:rPr>
                      <w:sz w:val="20"/>
                    </w:rPr>
                    <w:t xml:space="preserve">ma or </w:t>
                  </w:r>
                  <w:proofErr w:type="spellStart"/>
                  <w:r>
                    <w:rPr>
                      <w:sz w:val="20"/>
                    </w:rPr>
                    <w:t>Umi</w:t>
                  </w:r>
                  <w:proofErr w:type="spellEnd"/>
                </w:p>
              </w:tc>
            </w:tr>
            <w:tr w:rsidR="00CB454D" w14:paraId="3E5FA58F" w14:textId="77777777">
              <w:trPr>
                <w:trHeight w:val="116"/>
                <w:jc w:val="center"/>
              </w:trPr>
              <w:tc>
                <w:tcPr>
                  <w:tcW w:w="2495" w:type="dxa"/>
                  <w:vAlign w:val="center"/>
                </w:tcPr>
                <w:p w14:paraId="35FEA634" w14:textId="77777777" w:rsidR="00CB454D" w:rsidRDefault="00823CF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823CF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823CF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823CF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823CF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823CF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823CF0">
                  <w:pPr>
                    <w:spacing w:before="120" w:line="240" w:lineRule="atLeast"/>
                    <w:jc w:val="center"/>
                    <w:rPr>
                      <w:sz w:val="20"/>
                    </w:rPr>
                  </w:pPr>
                  <w:r>
                    <w:rPr>
                      <w:sz w:val="20"/>
                    </w:rPr>
                    <w:lastRenderedPageBreak/>
                    <w:t>Transmit/receive chains modeled in LLS for required SNR</w:t>
                  </w:r>
                </w:p>
              </w:tc>
              <w:tc>
                <w:tcPr>
                  <w:tcW w:w="4515" w:type="dxa"/>
                  <w:vAlign w:val="center"/>
                </w:tcPr>
                <w:p w14:paraId="796B5BA1" w14:textId="77777777" w:rsidR="00CB454D" w:rsidRDefault="00823CF0">
                  <w:pPr>
                    <w:spacing w:before="120" w:line="240" w:lineRule="atLeast"/>
                    <w:jc w:val="center"/>
                    <w:rPr>
                      <w:sz w:val="20"/>
                    </w:rPr>
                  </w:pPr>
                  <w:r>
                    <w:rPr>
                      <w:rFonts w:hint="eastAsia"/>
                      <w:sz w:val="20"/>
                    </w:rPr>
                    <w:t>1</w:t>
                  </w:r>
                  <w:r>
                    <w:rPr>
                      <w:sz w:val="20"/>
                    </w:rPr>
                    <w:t>T4R or 2T4R</w:t>
                  </w:r>
                </w:p>
              </w:tc>
            </w:tr>
          </w:tbl>
          <w:p w14:paraId="7761A518" w14:textId="77777777" w:rsidR="00CB454D" w:rsidRDefault="00823CF0">
            <w:pPr>
              <w:spacing w:afterLines="50"/>
              <w:rPr>
                <w:sz w:val="20"/>
                <w:szCs w:val="20"/>
              </w:rPr>
            </w:pPr>
            <w:r>
              <w:rPr>
                <w:b/>
                <w:i/>
                <w:sz w:val="20"/>
                <w:szCs w:val="20"/>
              </w:rPr>
              <w:t xml:space="preserve">Proposal 5-2: </w:t>
            </w:r>
            <w:bookmarkStart w:id="23" w:name="OLE_LINK7"/>
            <w:r>
              <w:rPr>
                <w:i/>
                <w:sz w:val="20"/>
                <w:szCs w:val="20"/>
              </w:rPr>
              <w:t>Aspects related to coverage should be considered as one essential factors in the design of 6GR</w:t>
            </w:r>
            <w:bookmarkEnd w:id="23"/>
            <w:r>
              <w:rPr>
                <w:i/>
                <w:sz w:val="20"/>
                <w:szCs w:val="20"/>
              </w:rPr>
              <w:t>.</w:t>
            </w:r>
          </w:p>
          <w:p w14:paraId="780792AF"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bookmarkStart w:id="24" w:name="OLE_LINK3"/>
            <w:bookmarkStart w:id="25"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4"/>
          <w:bookmarkEnd w:id="25"/>
          <w:p w14:paraId="55934546" w14:textId="77777777" w:rsidR="00CB454D" w:rsidRDefault="00823CF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823CF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823CF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823CF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等线"/>
        </w:rPr>
      </w:pPr>
    </w:p>
    <w:p w14:paraId="5EAE9CAC" w14:textId="77777777" w:rsidR="00CB454D" w:rsidRDefault="00823CF0">
      <w:pPr>
        <w:pStyle w:val="2"/>
        <w:spacing w:before="120" w:after="120"/>
        <w:rPr>
          <w:rFonts w:eastAsia="等线"/>
        </w:rPr>
      </w:pPr>
      <w:r>
        <w:rPr>
          <w:rFonts w:eastAsia="等线" w:hint="eastAsia"/>
        </w:rPr>
        <w:t>Discussion</w:t>
      </w:r>
    </w:p>
    <w:p w14:paraId="6BBD6858" w14:textId="77777777" w:rsidR="00CB454D" w:rsidRDefault="00823CF0">
      <w:pPr>
        <w:spacing w:before="120"/>
        <w:jc w:val="both"/>
        <w:rPr>
          <w:szCs w:val="22"/>
        </w:rPr>
      </w:pPr>
      <w:r>
        <w:rPr>
          <w:szCs w:val="22"/>
        </w:rPr>
        <w:t>At RAN1#123, the following agreement was reached:</w:t>
      </w:r>
    </w:p>
    <w:p w14:paraId="5C58ED74" w14:textId="77777777" w:rsidR="00CB454D" w:rsidRDefault="00823CF0">
      <w:pPr>
        <w:spacing w:after="0"/>
        <w:jc w:val="both"/>
        <w:rPr>
          <w:bCs/>
          <w:szCs w:val="22"/>
        </w:rPr>
      </w:pPr>
      <w:r>
        <w:rPr>
          <w:bCs/>
          <w:szCs w:val="22"/>
          <w:highlight w:val="green"/>
        </w:rPr>
        <w:t>Agreement</w:t>
      </w:r>
    </w:p>
    <w:p w14:paraId="5A9A7426" w14:textId="77777777" w:rsidR="00CB454D" w:rsidRDefault="00823CF0">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823CF0">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823CF0">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1AC585FE" w14:textId="77777777" w:rsidR="00CB454D" w:rsidRDefault="00823CF0">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823CF0">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823CF0">
      <w:pPr>
        <w:jc w:val="both"/>
        <w:rPr>
          <w:szCs w:val="22"/>
        </w:rPr>
      </w:pPr>
      <w:r>
        <w:rPr>
          <w:szCs w:val="22"/>
        </w:rPr>
        <w:t>At RAN#110, the following agreement on coverage target was reached:</w:t>
      </w:r>
    </w:p>
    <w:p w14:paraId="110337C0" w14:textId="77777777" w:rsidR="00CB454D" w:rsidRDefault="00823CF0">
      <w:pPr>
        <w:spacing w:after="60"/>
        <w:jc w:val="both"/>
        <w:rPr>
          <w:rFonts w:eastAsia="宋体"/>
          <w:szCs w:val="22"/>
        </w:rPr>
      </w:pPr>
      <w:r>
        <w:rPr>
          <w:rFonts w:eastAsia="宋体"/>
          <w:szCs w:val="22"/>
          <w:highlight w:val="green"/>
        </w:rPr>
        <w:t>Agreement</w:t>
      </w:r>
    </w:p>
    <w:p w14:paraId="437E847C" w14:textId="77777777" w:rsidR="00CB454D" w:rsidRDefault="00823CF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823CF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823CF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823CF0">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DEB1720" w14:textId="77777777" w:rsidR="00CB454D" w:rsidRDefault="00823CF0">
      <w:pPr>
        <w:jc w:val="both"/>
        <w:rPr>
          <w:rFonts w:eastAsia="等线" w:cs="Times"/>
          <w:iCs/>
          <w:szCs w:val="20"/>
        </w:rPr>
      </w:pPr>
      <w:r>
        <w:rPr>
          <w:rFonts w:eastAsia="等线" w:hint="eastAsia"/>
        </w:rPr>
        <w:lastRenderedPageBreak/>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73C6DBB9" w14:textId="77777777" w:rsidR="00CB454D" w:rsidRDefault="00823CF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823CF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823CF0">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56439F90"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14C0F2E7"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124FC579"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83DD9D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7D9E91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39985CBD" w14:textId="77777777" w:rsidR="00CB454D" w:rsidRDefault="00823CF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823CF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F27289D"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15CE4820"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4A11597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30D05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18BC3F74"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823CF0">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70CA1AB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D4EA263"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2B058720"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C06153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8BA66E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823CF0">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607247D3"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1B3A57F3" w14:textId="77777777" w:rsidR="00CB454D" w:rsidRDefault="00823CF0">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5DB278C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1EEBA71C"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CB454D" w14:paraId="2543ABD8" w14:textId="77777777">
        <w:trPr>
          <w:jc w:val="center"/>
        </w:trPr>
        <w:tc>
          <w:tcPr>
            <w:tcW w:w="2805" w:type="dxa"/>
            <w:vAlign w:val="center"/>
          </w:tcPr>
          <w:p w14:paraId="5183095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06A0F00E"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6725EFF9"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57407B6"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3F58AC4E"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B4DA37"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30C27D58" w14:textId="77777777" w:rsidR="00CB454D" w:rsidRDefault="00823CF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6D174B6C"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等线"/>
          <w:lang w:val="en-GB"/>
        </w:rPr>
      </w:pPr>
    </w:p>
    <w:p w14:paraId="51CDD897" w14:textId="77777777" w:rsidR="00CB454D" w:rsidRDefault="00CB454D">
      <w:pPr>
        <w:jc w:val="both"/>
        <w:rPr>
          <w:rFonts w:eastAsia="等线"/>
        </w:rPr>
        <w:sectPr w:rsidR="00CB454D">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等线"/>
          <w:b/>
          <w:bCs/>
          <w:color w:val="4F81BD" w:themeColor="accent1"/>
        </w:rPr>
      </w:pPr>
    </w:p>
    <w:p w14:paraId="1942A58D" w14:textId="77777777" w:rsidR="00CB454D" w:rsidRDefault="00823CF0">
      <w:pPr>
        <w:pStyle w:val="3"/>
        <w:spacing w:before="120" w:after="120"/>
        <w:rPr>
          <w:rFonts w:eastAsia="等线"/>
        </w:rPr>
      </w:pPr>
      <w:r>
        <w:rPr>
          <w:rFonts w:eastAsia="等线" w:hint="eastAsia"/>
        </w:rPr>
        <w:t>First round discussion</w:t>
      </w:r>
    </w:p>
    <w:p w14:paraId="2CD5C939" w14:textId="77777777" w:rsidR="00CB454D" w:rsidRDefault="00823CF0">
      <w:pPr>
        <w:jc w:val="both"/>
        <w:rPr>
          <w:rFonts w:eastAsia="等线"/>
          <w:b/>
          <w:bCs/>
        </w:rPr>
      </w:pPr>
      <w:r>
        <w:rPr>
          <w:rFonts w:eastAsia="等线" w:hint="eastAsia"/>
          <w:b/>
          <w:bCs/>
          <w:highlight w:val="yellow"/>
        </w:rPr>
        <w:t xml:space="preserve">FL proposal #6: </w:t>
      </w:r>
    </w:p>
    <w:p w14:paraId="20954FA0" w14:textId="77777777" w:rsidR="00CB454D" w:rsidRDefault="00823CF0">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B1C5E48" w14:textId="77777777" w:rsidR="00CB454D" w:rsidRDefault="00823CF0">
      <w:pPr>
        <w:pStyle w:val="aff"/>
        <w:numPr>
          <w:ilvl w:val="0"/>
          <w:numId w:val="53"/>
        </w:numPr>
        <w:autoSpaceDE w:val="0"/>
        <w:autoSpaceDN w:val="0"/>
        <w:jc w:val="both"/>
        <w:rPr>
          <w:rFonts w:eastAsia="等线"/>
        </w:rPr>
      </w:pPr>
      <w:r>
        <w:rPr>
          <w:rFonts w:eastAsia="等线" w:cs="Times" w:hint="eastAsia"/>
          <w:iCs/>
          <w:szCs w:val="20"/>
        </w:rPr>
        <w:t>For the link budget evaluation for coverage gap identification in around 7 GHz</w:t>
      </w:r>
    </w:p>
    <w:p w14:paraId="2A59A9A1" w14:textId="77777777" w:rsidR="00CB454D" w:rsidRDefault="00823CF0">
      <w:pPr>
        <w:pStyle w:val="aff"/>
        <w:numPr>
          <w:ilvl w:val="1"/>
          <w:numId w:val="53"/>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4CCD452D" w14:textId="77777777" w:rsidR="00CB454D" w:rsidRDefault="00CB454D">
      <w:pPr>
        <w:rPr>
          <w:rFonts w:eastAsia="等线"/>
        </w:rPr>
      </w:pPr>
    </w:p>
    <w:p w14:paraId="79E3B852" w14:textId="77777777" w:rsidR="00CB454D" w:rsidRDefault="00CB454D">
      <w:pPr>
        <w:rPr>
          <w:rFonts w:eastAsia="等线"/>
        </w:rPr>
      </w:pPr>
    </w:p>
    <w:p w14:paraId="30230DFD" w14:textId="77777777" w:rsidR="00CB454D" w:rsidRDefault="00823CF0">
      <w:pPr>
        <w:jc w:val="both"/>
        <w:rPr>
          <w:rFonts w:eastAsia="等线"/>
          <w:b/>
          <w:bCs/>
        </w:rPr>
      </w:pPr>
      <w:r>
        <w:rPr>
          <w:rFonts w:eastAsia="等线" w:hint="eastAsia"/>
          <w:b/>
          <w:bCs/>
          <w:highlight w:val="yellow"/>
        </w:rPr>
        <w:t xml:space="preserve">FL proposal #1: </w:t>
      </w:r>
    </w:p>
    <w:p w14:paraId="4BDC617A"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6A5511D0" w14:textId="77777777">
        <w:trPr>
          <w:jc w:val="center"/>
        </w:trPr>
        <w:tc>
          <w:tcPr>
            <w:tcW w:w="2303" w:type="pct"/>
            <w:vAlign w:val="center"/>
          </w:tcPr>
          <w:p w14:paraId="1AFFF4A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26" w:name="OLE_LINK2"/>
            <w:r>
              <w:rPr>
                <w:rFonts w:ascii="Arial" w:eastAsia="MS PGothic" w:hAnsi="Arial"/>
                <w:sz w:val="18"/>
                <w:szCs w:val="20"/>
                <w:lang w:val="en-GB" w:eastAsia="en-US"/>
              </w:rPr>
              <w:t xml:space="preserve">shadow </w:t>
            </w:r>
            <w:bookmarkEnd w:id="26"/>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69207BC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019B56EB"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 xml:space="preserve">FFS: other values (same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5E819CA1" w14:textId="77777777">
        <w:trPr>
          <w:jc w:val="center"/>
        </w:trPr>
        <w:tc>
          <w:tcPr>
            <w:tcW w:w="2303" w:type="pct"/>
            <w:vAlign w:val="center"/>
          </w:tcPr>
          <w:p w14:paraId="49BFE4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61ADA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823CF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 xml:space="preserve">(same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59165B3B" w14:textId="77777777">
        <w:trPr>
          <w:jc w:val="center"/>
        </w:trPr>
        <w:tc>
          <w:tcPr>
            <w:tcW w:w="2303" w:type="pct"/>
            <w:vAlign w:val="center"/>
          </w:tcPr>
          <w:p w14:paraId="642F7BB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等线"/>
          <w:b/>
          <w:bCs/>
          <w:highlight w:val="yellow"/>
        </w:rPr>
      </w:pPr>
    </w:p>
    <w:p w14:paraId="1DFE42D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823CF0">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1B12F4C0" w14:textId="77777777" w:rsidR="00CB454D" w:rsidRDefault="00823CF0">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35C3C65D"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1984D4E9" w14:textId="77777777">
        <w:tc>
          <w:tcPr>
            <w:tcW w:w="1174" w:type="pct"/>
          </w:tcPr>
          <w:p w14:paraId="794EB7BD"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EBCC2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00034BF0"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5557FF76" w14:textId="77777777" w:rsidR="00CB454D" w:rsidRDefault="00823CF0">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CB454D" w14:paraId="3F553058" w14:textId="77777777">
        <w:tc>
          <w:tcPr>
            <w:tcW w:w="1174" w:type="pct"/>
          </w:tcPr>
          <w:p w14:paraId="37D0C011"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E6517C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674E11B2"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3909C2CA"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46829327"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7BD6E7C"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2944614B"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01E824D"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CB454D" w14:paraId="1143D48A" w14:textId="77777777">
        <w:tc>
          <w:tcPr>
            <w:tcW w:w="1174" w:type="pct"/>
          </w:tcPr>
          <w:p w14:paraId="6DE183A5" w14:textId="77777777" w:rsidR="00CB454D" w:rsidRDefault="00823CF0">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7F844B25"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bl>
    <w:p w14:paraId="723D5C9D" w14:textId="77777777" w:rsidR="00CB454D" w:rsidRDefault="00CB454D">
      <w:pPr>
        <w:jc w:val="both"/>
        <w:rPr>
          <w:rFonts w:eastAsia="等线"/>
          <w:b/>
          <w:bCs/>
          <w:highlight w:val="yellow"/>
        </w:rPr>
      </w:pPr>
    </w:p>
    <w:p w14:paraId="3716F2DD" w14:textId="77777777" w:rsidR="00CB454D" w:rsidRDefault="00823CF0">
      <w:pPr>
        <w:jc w:val="both"/>
        <w:rPr>
          <w:rFonts w:eastAsia="等线"/>
          <w:b/>
          <w:bCs/>
        </w:rPr>
      </w:pPr>
      <w:r>
        <w:rPr>
          <w:rFonts w:eastAsia="等线" w:hint="eastAsia"/>
          <w:b/>
          <w:bCs/>
          <w:highlight w:val="yellow"/>
        </w:rPr>
        <w:t xml:space="preserve">FL proposal #2: </w:t>
      </w:r>
    </w:p>
    <w:p w14:paraId="066FDDA2"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0AFD7869" w14:textId="77777777">
        <w:trPr>
          <w:jc w:val="center"/>
        </w:trPr>
        <w:tc>
          <w:tcPr>
            <w:tcW w:w="2271" w:type="pct"/>
            <w:vAlign w:val="center"/>
          </w:tcPr>
          <w:p w14:paraId="433964DC"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64777F20"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5754EB0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FC8734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77FB7CE6"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5F38B8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6B3D6DC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- 1</w:t>
            </w:r>
          </w:p>
        </w:tc>
      </w:tr>
      <w:tr w:rsidR="00CB454D" w14:paraId="76DF7990" w14:textId="77777777">
        <w:trPr>
          <w:jc w:val="center"/>
        </w:trPr>
        <w:tc>
          <w:tcPr>
            <w:tcW w:w="2271" w:type="pct"/>
            <w:vAlign w:val="center"/>
          </w:tcPr>
          <w:p w14:paraId="290B5D8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124410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CB454D" w14:paraId="78EB31E5" w14:textId="77777777">
        <w:trPr>
          <w:jc w:val="center"/>
        </w:trPr>
        <w:tc>
          <w:tcPr>
            <w:tcW w:w="2271" w:type="pct"/>
            <w:vAlign w:val="center"/>
          </w:tcPr>
          <w:p w14:paraId="7647893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823CF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3C9982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27DE0F8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D06198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uplink:</w:t>
            </w:r>
          </w:p>
          <w:p w14:paraId="3E0D9945" w14:textId="77777777" w:rsidR="00CB454D" w:rsidRDefault="00823CF0">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 xml:space="preserve">(same between NR </w:t>
            </w:r>
            <w:proofErr w:type="spellStart"/>
            <w:r>
              <w:rPr>
                <w:rFonts w:ascii="Arial" w:eastAsiaTheme="minorEastAsia" w:hAnsi="Arial" w:hint="eastAsia"/>
                <w:sz w:val="18"/>
                <w:szCs w:val="20"/>
                <w:lang w:val="en-GB"/>
              </w:rPr>
              <w:t>midband</w:t>
            </w:r>
            <w:proofErr w:type="spellEnd"/>
            <w:r>
              <w:rPr>
                <w:rFonts w:ascii="Arial" w:eastAsiaTheme="minorEastAsia" w:hAnsi="Arial" w:hint="eastAsia"/>
                <w:sz w:val="18"/>
                <w:szCs w:val="20"/>
                <w:lang w:val="en-GB"/>
              </w:rPr>
              <w:t xml:space="preserve"> and ~7GHz)</w:t>
            </w:r>
          </w:p>
        </w:tc>
      </w:tr>
      <w:tr w:rsidR="00CB454D" w14:paraId="6166C00B" w14:textId="77777777">
        <w:trPr>
          <w:jc w:val="center"/>
        </w:trPr>
        <w:tc>
          <w:tcPr>
            <w:tcW w:w="2271" w:type="pct"/>
            <w:vAlign w:val="center"/>
          </w:tcPr>
          <w:p w14:paraId="4EA2F85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3755E2A3"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74E452A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444096"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36EAC0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CB454D" w14:paraId="7A3FC3E5" w14:textId="77777777">
        <w:trPr>
          <w:jc w:val="center"/>
        </w:trPr>
        <w:tc>
          <w:tcPr>
            <w:tcW w:w="2271" w:type="pct"/>
            <w:vAlign w:val="center"/>
          </w:tcPr>
          <w:p w14:paraId="4E8259E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B2FBCDC"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16D05A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E7DFD2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1265B130"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24B471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7CF42B14" w14:textId="77777777" w:rsidR="00CB454D" w:rsidRDefault="00823CF0">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5B8F92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CB454D" w14:paraId="2501AE7A" w14:textId="77777777">
        <w:trPr>
          <w:jc w:val="center"/>
        </w:trPr>
        <w:tc>
          <w:tcPr>
            <w:tcW w:w="2271" w:type="pct"/>
            <w:vAlign w:val="center"/>
          </w:tcPr>
          <w:p w14:paraId="07D6A4D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823CF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highlight w:val="yellow"/>
                <w:lang w:val="en-GB"/>
              </w:rPr>
              <w:t xml:space="preserve">FFS: other values (same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47902FC4" w14:textId="77777777">
        <w:trPr>
          <w:jc w:val="center"/>
        </w:trPr>
        <w:tc>
          <w:tcPr>
            <w:tcW w:w="2271" w:type="pct"/>
            <w:vAlign w:val="center"/>
          </w:tcPr>
          <w:p w14:paraId="7F52AA3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2158A6B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6100B73C"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3826331"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6C244C4E" w14:textId="77777777" w:rsidR="00CB454D" w:rsidRDefault="00823CF0">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CB454D" w14:paraId="0156A654" w14:textId="77777777">
        <w:trPr>
          <w:jc w:val="center"/>
        </w:trPr>
        <w:tc>
          <w:tcPr>
            <w:tcW w:w="2271" w:type="pct"/>
            <w:vAlign w:val="center"/>
          </w:tcPr>
          <w:p w14:paraId="01854D8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 xml:space="preserve">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 xml:space="preserve">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宋体"/>
          <w:b/>
          <w:kern w:val="2"/>
          <w:szCs w:val="22"/>
        </w:rPr>
      </w:pPr>
    </w:p>
    <w:p w14:paraId="5A3E5BB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823CF0">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823CF0">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035300B6" w14:textId="77777777" w:rsidR="00CB454D" w:rsidRDefault="00823CF0">
            <w:pPr>
              <w:pStyle w:val="aff"/>
              <w:widowControl w:val="0"/>
              <w:numPr>
                <w:ilvl w:val="0"/>
                <w:numId w:val="55"/>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224EF58D" w14:textId="77777777" w:rsidR="00CB454D" w:rsidRDefault="00823CF0">
            <w:pPr>
              <w:pStyle w:val="aff"/>
              <w:widowControl w:val="0"/>
              <w:numPr>
                <w:ilvl w:val="0"/>
                <w:numId w:val="55"/>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4A2ED4E0" w14:textId="77777777" w:rsidR="00CB454D" w:rsidRDefault="00823CF0">
            <w:pPr>
              <w:pStyle w:val="aff"/>
              <w:widowControl w:val="0"/>
              <w:numPr>
                <w:ilvl w:val="0"/>
                <w:numId w:val="55"/>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CB454D" w14:paraId="0C06C37E" w14:textId="77777777">
        <w:tc>
          <w:tcPr>
            <w:tcW w:w="1174" w:type="pct"/>
          </w:tcPr>
          <w:p w14:paraId="5E5868EA"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69490889" w14:textId="77777777">
        <w:tc>
          <w:tcPr>
            <w:tcW w:w="1174" w:type="pct"/>
          </w:tcPr>
          <w:p w14:paraId="7A86723E"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12D9A61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2C51E90"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F32573A"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 , it would be batter to align the Tx power for these two BW.</w:t>
            </w:r>
          </w:p>
        </w:tc>
      </w:tr>
      <w:tr w:rsidR="00CB454D" w14:paraId="5B5C1E04" w14:textId="77777777">
        <w:tc>
          <w:tcPr>
            <w:tcW w:w="1174" w:type="pct"/>
          </w:tcPr>
          <w:p w14:paraId="31D96003"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7B4530A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286931AB"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66A3384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1EB2B664"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490BCF74"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w:t>
            </w:r>
            <w:proofErr w:type="spellStart"/>
            <w:r>
              <w:rPr>
                <w:rFonts w:eastAsia="宋体"/>
                <w:kern w:val="2"/>
                <w:szCs w:val="22"/>
                <w:lang w:val="en-GB" w:eastAsia="en-US"/>
              </w:rPr>
              <w:t>midband</w:t>
            </w:r>
            <w:proofErr w:type="spellEnd"/>
            <w:r>
              <w:rPr>
                <w:rFonts w:eastAsia="宋体"/>
                <w:kern w:val="2"/>
                <w:szCs w:val="22"/>
                <w:lang w:val="en-GB" w:eastAsia="en-US"/>
              </w:rPr>
              <w:t xml:space="preserve"> (e.g., 53 dBm = 200 W for 100 MHz bandwidth)</w:t>
            </w:r>
          </w:p>
          <w:p w14:paraId="652266A9"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w:t>
            </w:r>
            <w:proofErr w:type="gramStart"/>
            <w:r>
              <w:rPr>
                <w:rFonts w:eastAsia="宋体"/>
                <w:kern w:val="2"/>
                <w:szCs w:val="22"/>
                <w:lang w:val="en-GB" w:eastAsia="en-US"/>
              </w:rPr>
              <w:t>take into account</w:t>
            </w:r>
            <w:proofErr w:type="gramEnd"/>
            <w:r>
              <w:rPr>
                <w:rFonts w:eastAsia="宋体"/>
                <w:kern w:val="2"/>
                <w:szCs w:val="22"/>
                <w:lang w:val="en-GB" w:eastAsia="en-US"/>
              </w:rPr>
              <w:t xml:space="preserve">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0D8A151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557B82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11404467"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111E3A89"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CB454D" w14:paraId="0E6D5804" w14:textId="77777777">
        <w:tc>
          <w:tcPr>
            <w:tcW w:w="1174" w:type="pct"/>
          </w:tcPr>
          <w:p w14:paraId="700492B0" w14:textId="77777777" w:rsidR="00CB454D" w:rsidRDefault="00823CF0">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7A7C6BC9" w14:textId="77777777" w:rsidR="00CB454D" w:rsidRDefault="00823CF0">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123FF5FC" w14:textId="77777777" w:rsidR="00CB454D" w:rsidRDefault="00823CF0">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3ACC70AE" w14:textId="77777777" w:rsidR="00CB454D" w:rsidRDefault="00823CF0">
            <w:pPr>
              <w:widowControl w:val="0"/>
              <w:numPr>
                <w:ilvl w:val="0"/>
                <w:numId w:val="56"/>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500B9C86"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6880AE4C"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2BAB8FD9"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6FBA436F"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107C11B3" w14:textId="77777777" w:rsidR="00CB454D" w:rsidRDefault="00823CF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823CF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等线"/>
          <w:b/>
          <w:bCs/>
          <w:highlight w:val="yellow"/>
        </w:rPr>
      </w:pPr>
    </w:p>
    <w:p w14:paraId="1C563BB3" w14:textId="77777777" w:rsidR="00CB454D" w:rsidRDefault="00823CF0">
      <w:pPr>
        <w:jc w:val="both"/>
        <w:rPr>
          <w:rFonts w:eastAsia="等线"/>
          <w:b/>
          <w:bCs/>
        </w:rPr>
      </w:pPr>
      <w:r>
        <w:rPr>
          <w:rFonts w:eastAsia="等线" w:hint="eastAsia"/>
          <w:b/>
          <w:bCs/>
          <w:highlight w:val="yellow"/>
        </w:rPr>
        <w:t xml:space="preserve">FL proposal #3: </w:t>
      </w:r>
    </w:p>
    <w:p w14:paraId="333D156C" w14:textId="77777777" w:rsidR="00CB454D" w:rsidRDefault="00823CF0">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96BB071" w14:textId="77777777" w:rsidR="00CB454D" w:rsidRDefault="00823CF0">
      <w:pPr>
        <w:pStyle w:val="aff"/>
        <w:numPr>
          <w:ilvl w:val="0"/>
          <w:numId w:val="8"/>
        </w:numPr>
        <w:jc w:val="both"/>
        <w:rPr>
          <w:szCs w:val="22"/>
        </w:rPr>
      </w:pPr>
      <w:r>
        <w:rPr>
          <w:szCs w:val="22"/>
        </w:rPr>
        <w:t>Following carrier frequencies are considered to calculate the metric(s)</w:t>
      </w:r>
    </w:p>
    <w:p w14:paraId="435CC195" w14:textId="77777777" w:rsidR="00CB454D" w:rsidRDefault="00823CF0">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823CF0">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823CF0">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等线"/>
          <w:b/>
          <w:bCs/>
          <w:highlight w:val="yellow"/>
        </w:rPr>
      </w:pPr>
    </w:p>
    <w:p w14:paraId="5CCC93A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823CF0">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w:t>
            </w:r>
            <w:proofErr w:type="spellStart"/>
            <w:r>
              <w:rPr>
                <w:rFonts w:eastAsia="宋体" w:hint="eastAsia"/>
                <w:szCs w:val="22"/>
                <w:lang w:val="en-GB"/>
              </w:rPr>
              <w:t>revies</w:t>
            </w:r>
            <w:proofErr w:type="spellEnd"/>
            <w:r>
              <w:rPr>
                <w:rFonts w:eastAsia="宋体" w:hint="eastAsia"/>
                <w:szCs w:val="22"/>
                <w:lang w:val="en-GB"/>
              </w:rPr>
              <w:t xml:space="preserve"> Option 2 as follows:</w:t>
            </w:r>
          </w:p>
          <w:p w14:paraId="52094625" w14:textId="77777777" w:rsidR="00CB454D" w:rsidRDefault="00823CF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54A328B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w:t>
            </w:r>
            <w:proofErr w:type="gramStart"/>
            <w:r>
              <w:rPr>
                <w:rFonts w:eastAsia="宋体" w:hint="eastAsia"/>
                <w:szCs w:val="22"/>
                <w:lang w:val="en-GB"/>
              </w:rPr>
              <w:t>general</w:t>
            </w:r>
            <w:proofErr w:type="gramEnd"/>
            <w:r>
              <w:rPr>
                <w:rFonts w:eastAsia="宋体" w:hint="eastAsia"/>
                <w:szCs w:val="22"/>
                <w:lang w:val="en-GB"/>
              </w:rPr>
              <w:t xml:space="preserve">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4A72A22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scenarios which require larger MPL or additional distances. </w:t>
            </w:r>
            <w:r>
              <w:rPr>
                <w:rFonts w:eastAsia="宋体"/>
                <w:szCs w:val="22"/>
                <w:lang w:val="en-GB"/>
              </w:rPr>
              <w:t>I</w:t>
            </w:r>
            <w:r>
              <w:rPr>
                <w:rFonts w:eastAsia="宋体" w:hint="eastAsia"/>
                <w:szCs w:val="22"/>
                <w:lang w:val="en-GB"/>
              </w:rPr>
              <w:t xml:space="preserve">n the current </w:t>
            </w:r>
            <w:r>
              <w:rPr>
                <w:rFonts w:eastAsia="宋体" w:hint="eastAsia"/>
                <w:szCs w:val="22"/>
                <w:lang w:val="en-GB"/>
              </w:rPr>
              <w:lastRenderedPageBreak/>
              <w:t xml:space="preserve">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宋体"/>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support the proposal.</w:t>
            </w:r>
          </w:p>
        </w:tc>
      </w:tr>
    </w:tbl>
    <w:p w14:paraId="66C9C81F" w14:textId="77777777" w:rsidR="00CB454D" w:rsidRDefault="00CB454D">
      <w:pPr>
        <w:jc w:val="both"/>
        <w:rPr>
          <w:rFonts w:eastAsia="等线"/>
          <w:b/>
          <w:bCs/>
          <w:highlight w:val="yellow"/>
        </w:rPr>
      </w:pPr>
    </w:p>
    <w:p w14:paraId="660F4765" w14:textId="77777777" w:rsidR="00CB454D" w:rsidRDefault="00823CF0">
      <w:pPr>
        <w:jc w:val="both"/>
        <w:rPr>
          <w:rFonts w:eastAsia="等线"/>
          <w:b/>
          <w:bCs/>
        </w:rPr>
      </w:pPr>
      <w:r>
        <w:rPr>
          <w:rFonts w:eastAsia="等线" w:hint="eastAsia"/>
          <w:b/>
          <w:bCs/>
          <w:highlight w:val="yellow"/>
        </w:rPr>
        <w:t>FL proposal #4:</w:t>
      </w:r>
    </w:p>
    <w:p w14:paraId="7332CA60"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E8AB929" w14:textId="77777777" w:rsidR="00CB454D" w:rsidRDefault="00823CF0">
      <w:pPr>
        <w:pStyle w:val="aff"/>
        <w:numPr>
          <w:ilvl w:val="0"/>
          <w:numId w:val="58"/>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2AEE5680" w14:textId="77777777" w:rsidR="00CB454D" w:rsidRDefault="00823CF0">
      <w:pPr>
        <w:pStyle w:val="aff"/>
        <w:numPr>
          <w:ilvl w:val="0"/>
          <w:numId w:val="58"/>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1479490A" w14:textId="77777777" w:rsidR="00CB454D" w:rsidRDefault="00823CF0">
      <w:pPr>
        <w:pStyle w:val="aff"/>
        <w:numPr>
          <w:ilvl w:val="0"/>
          <w:numId w:val="59"/>
        </w:numPr>
        <w:jc w:val="both"/>
        <w:rPr>
          <w:rFonts w:eastAsiaTheme="minorEastAsia"/>
          <w:szCs w:val="22"/>
        </w:rPr>
      </w:pPr>
      <w:r>
        <w:rPr>
          <w:rFonts w:eastAsia="等线" w:cs="Times"/>
          <w:iCs/>
          <w:szCs w:val="20"/>
        </w:rPr>
        <w:t xml:space="preserve">MPL of the bottleneck channel </w:t>
      </w:r>
      <w:r>
        <w:rPr>
          <w:szCs w:val="22"/>
        </w:rPr>
        <w:t>(i.e. Rel-15 NR Msg3)</w:t>
      </w:r>
    </w:p>
    <w:p w14:paraId="0BF3C4A0" w14:textId="77777777" w:rsidR="00CB454D" w:rsidRDefault="00823CF0">
      <w:pPr>
        <w:pStyle w:val="aff"/>
        <w:numPr>
          <w:ilvl w:val="0"/>
          <w:numId w:val="59"/>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21CAE640" w14:textId="77777777" w:rsidR="00CB454D" w:rsidRDefault="00823CF0">
      <w:pPr>
        <w:pStyle w:val="aff"/>
        <w:numPr>
          <w:ilvl w:val="0"/>
          <w:numId w:val="59"/>
        </w:numPr>
        <w:jc w:val="both"/>
        <w:rPr>
          <w:rFonts w:eastAsia="等线" w:cs="Times"/>
          <w:iCs/>
          <w:szCs w:val="20"/>
        </w:rPr>
      </w:pPr>
      <w:r>
        <w:rPr>
          <w:rFonts w:eastAsia="等线" w:cs="Times" w:hint="eastAsia"/>
          <w:iCs/>
          <w:szCs w:val="20"/>
        </w:rPr>
        <w:t>Any other additional margin, e.g., handover margin, implementation impairments</w:t>
      </w:r>
    </w:p>
    <w:p w14:paraId="7FEFDA98" w14:textId="77777777" w:rsidR="00CB454D" w:rsidRDefault="00823CF0">
      <w:pPr>
        <w:pStyle w:val="aff"/>
        <w:numPr>
          <w:ilvl w:val="1"/>
          <w:numId w:val="59"/>
        </w:numPr>
        <w:jc w:val="both"/>
        <w:rPr>
          <w:rFonts w:eastAsia="等线" w:cs="Times"/>
          <w:iCs/>
          <w:szCs w:val="20"/>
        </w:rPr>
      </w:pPr>
      <w:r>
        <w:rPr>
          <w:rFonts w:eastAsia="等线" w:cs="Times" w:hint="eastAsia"/>
          <w:iCs/>
          <w:szCs w:val="20"/>
        </w:rPr>
        <w:t xml:space="preserve">FFS: detailed value </w:t>
      </w:r>
    </w:p>
    <w:p w14:paraId="2FA20603" w14:textId="77777777" w:rsidR="00CB454D" w:rsidRDefault="00CB454D">
      <w:pPr>
        <w:jc w:val="both"/>
        <w:rPr>
          <w:rFonts w:eastAsia="等线"/>
          <w:b/>
          <w:bCs/>
          <w:highlight w:val="yellow"/>
        </w:rPr>
      </w:pPr>
    </w:p>
    <w:p w14:paraId="75CD6040" w14:textId="77777777" w:rsidR="00CB454D" w:rsidRDefault="00CB454D">
      <w:pPr>
        <w:jc w:val="both"/>
        <w:rPr>
          <w:rFonts w:eastAsia="等线"/>
          <w:b/>
          <w:bCs/>
          <w:highlight w:val="yellow"/>
        </w:rPr>
      </w:pPr>
    </w:p>
    <w:p w14:paraId="62F27C2C" w14:textId="77777777" w:rsidR="00CB454D" w:rsidRDefault="00823CF0">
      <w:pPr>
        <w:jc w:val="both"/>
        <w:rPr>
          <w:rFonts w:eastAsia="等线"/>
          <w:b/>
          <w:bCs/>
        </w:rPr>
      </w:pPr>
      <w:r>
        <w:rPr>
          <w:rFonts w:eastAsia="等线" w:hint="eastAsia"/>
          <w:b/>
          <w:bCs/>
          <w:highlight w:val="yellow"/>
        </w:rPr>
        <w:t>FL proposal #4 (alternative):</w:t>
      </w:r>
    </w:p>
    <w:p w14:paraId="0B9286D1"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0F4AC9CF" w14:textId="77777777" w:rsidR="00CB454D" w:rsidRDefault="00823CF0">
      <w:pPr>
        <w:pStyle w:val="aff"/>
        <w:numPr>
          <w:ilvl w:val="0"/>
          <w:numId w:val="58"/>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27"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823CF0">
      <w:pPr>
        <w:pStyle w:val="aff"/>
        <w:numPr>
          <w:ilvl w:val="1"/>
          <w:numId w:val="58"/>
        </w:numPr>
        <w:jc w:val="both"/>
        <w:rPr>
          <w:rFonts w:eastAsia="等线" w:cs="Times"/>
          <w:iCs/>
          <w:color w:val="FF0000"/>
          <w:szCs w:val="20"/>
        </w:rPr>
      </w:pPr>
      <w:r>
        <w:rPr>
          <w:rFonts w:eastAsia="等线" w:cs="Times" w:hint="eastAsia"/>
          <w:iCs/>
          <w:color w:val="FF0000"/>
          <w:szCs w:val="20"/>
        </w:rPr>
        <w:t>FFS: detailed value of additional margin</w:t>
      </w:r>
    </w:p>
    <w:bookmarkEnd w:id="27"/>
    <w:p w14:paraId="2705210E" w14:textId="77777777" w:rsidR="00CB454D" w:rsidRDefault="00823CF0">
      <w:pPr>
        <w:jc w:val="both"/>
        <w:rPr>
          <w:rFonts w:eastAsia="等线" w:cs="Times"/>
          <w:iCs/>
          <w:color w:val="FF0000"/>
          <w:szCs w:val="20"/>
        </w:rPr>
      </w:pPr>
      <w:r>
        <w:rPr>
          <w:rFonts w:eastAsia="等线" w:cs="Times" w:hint="eastAsia"/>
          <w:iCs/>
          <w:color w:val="FF0000"/>
          <w:szCs w:val="20"/>
        </w:rPr>
        <w:t xml:space="preserve">Note: </w:t>
      </w:r>
    </w:p>
    <w:p w14:paraId="0AD1E13E"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30BAC21E"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823CF0">
      <w:pPr>
        <w:pStyle w:val="aff"/>
        <w:numPr>
          <w:ilvl w:val="0"/>
          <w:numId w:val="53"/>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5A1AB7C" w14:textId="77777777" w:rsidR="00CB454D" w:rsidRDefault="00CB454D">
      <w:pPr>
        <w:jc w:val="both"/>
        <w:rPr>
          <w:rFonts w:eastAsia="等线" w:cs="Times"/>
          <w:iCs/>
          <w:color w:val="FF0000"/>
          <w:szCs w:val="20"/>
        </w:rPr>
      </w:pPr>
    </w:p>
    <w:p w14:paraId="063CA5DE"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C566E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7AEBCBA0"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42EFA76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9A299EF"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DF816D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823CF0">
            <w:pPr>
              <w:widowControl w:val="0"/>
              <w:suppressAutoHyphens/>
              <w:spacing w:line="256" w:lineRule="auto"/>
              <w:jc w:val="both"/>
              <w:rPr>
                <w:rFonts w:eastAsia="宋体"/>
                <w:b/>
                <w:bCs/>
                <w:szCs w:val="22"/>
                <w:lang w:val="en-GB"/>
              </w:rPr>
            </w:pPr>
            <w:r>
              <w:rPr>
                <w:rFonts w:eastAsia="宋体"/>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4D93B9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823CF0">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2CE8F737"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w:t>
            </w:r>
            <w:proofErr w:type="gramStart"/>
            <w:r>
              <w:rPr>
                <w:rFonts w:eastAsia="宋体" w:hint="eastAsia"/>
                <w:szCs w:val="22"/>
              </w:rPr>
              <w:t>channel(</w:t>
            </w:r>
            <w:proofErr w:type="gramEnd"/>
            <w:r>
              <w:rPr>
                <w:rFonts w:eastAsia="宋体" w:hint="eastAsia"/>
                <w:szCs w:val="22"/>
              </w:rPr>
              <w:t>e.g., Msg 3 in the proposal).  Based on these results, it can then be further discussed whether coverage alignment across all channels is necessary.</w:t>
            </w:r>
          </w:p>
          <w:p w14:paraId="0060BBB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bl>
    <w:p w14:paraId="5575B76F" w14:textId="77777777" w:rsidR="00CB454D" w:rsidRDefault="00CB454D">
      <w:pPr>
        <w:jc w:val="both"/>
        <w:rPr>
          <w:rFonts w:eastAsia="等线"/>
          <w:b/>
          <w:bCs/>
          <w:highlight w:val="yellow"/>
        </w:rPr>
      </w:pPr>
    </w:p>
    <w:p w14:paraId="200AF99F" w14:textId="77777777" w:rsidR="00CB454D" w:rsidRDefault="00823CF0">
      <w:pPr>
        <w:jc w:val="both"/>
        <w:rPr>
          <w:rFonts w:eastAsia="等线"/>
          <w:b/>
          <w:bCs/>
        </w:rPr>
      </w:pPr>
      <w:r>
        <w:rPr>
          <w:rFonts w:eastAsia="等线" w:hint="eastAsia"/>
          <w:b/>
          <w:bCs/>
          <w:highlight w:val="yellow"/>
        </w:rPr>
        <w:t xml:space="preserve">FL proposal #5: </w:t>
      </w:r>
    </w:p>
    <w:p w14:paraId="6016FBB6" w14:textId="77777777" w:rsidR="00CB454D" w:rsidRDefault="00823CF0">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6CC362BC"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lastRenderedPageBreak/>
        <w:t>Option 1: NR Rel-15 UE mandatory features</w:t>
      </w:r>
    </w:p>
    <w:p w14:paraId="1EAFBC89"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56E09F85"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0254A3A9" w14:textId="77777777" w:rsidR="00CB454D" w:rsidRDefault="00CB454D">
      <w:pPr>
        <w:jc w:val="both"/>
        <w:rPr>
          <w:rFonts w:eastAsia="等线"/>
        </w:rPr>
      </w:pPr>
    </w:p>
    <w:p w14:paraId="041744E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823CF0">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823CF0">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31EB120B"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1E385CB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bl>
    <w:p w14:paraId="222C0FB0" w14:textId="77777777" w:rsidR="00CB454D" w:rsidRDefault="00823CF0">
      <w:pPr>
        <w:pStyle w:val="3"/>
        <w:spacing w:before="120" w:after="120"/>
        <w:rPr>
          <w:rFonts w:eastAsia="等线"/>
        </w:rPr>
      </w:pPr>
      <w:r>
        <w:rPr>
          <w:rFonts w:eastAsia="等线" w:hint="eastAsia"/>
        </w:rPr>
        <w:t>Second round discussion</w:t>
      </w:r>
    </w:p>
    <w:p w14:paraId="0F629F98" w14:textId="77777777" w:rsidR="00CB454D" w:rsidRDefault="00CB454D">
      <w:pPr>
        <w:jc w:val="both"/>
        <w:rPr>
          <w:rFonts w:eastAsia="等线"/>
        </w:rPr>
      </w:pPr>
    </w:p>
    <w:p w14:paraId="559136BA" w14:textId="77777777" w:rsidR="00CB454D" w:rsidRDefault="00CB454D">
      <w:pPr>
        <w:spacing w:before="120"/>
        <w:rPr>
          <w:rFonts w:eastAsiaTheme="minorEastAsia"/>
          <w:lang w:val="en-GB"/>
        </w:rPr>
      </w:pPr>
    </w:p>
    <w:p w14:paraId="3EED535D" w14:textId="77777777" w:rsidR="00CB454D" w:rsidRDefault="00823CF0">
      <w:pPr>
        <w:pStyle w:val="1"/>
        <w:spacing w:before="120" w:after="120"/>
        <w:rPr>
          <w:rFonts w:eastAsiaTheme="minorEastAsia"/>
          <w:lang w:val="en-GB"/>
        </w:rPr>
      </w:pPr>
      <w:r>
        <w:rPr>
          <w:rFonts w:eastAsiaTheme="minorEastAsia" w:hint="eastAsia"/>
          <w:lang w:val="en-GB"/>
        </w:rPr>
        <w:lastRenderedPageBreak/>
        <w:t xml:space="preserve">Duplexing </w:t>
      </w:r>
    </w:p>
    <w:p w14:paraId="31A3EFCD" w14:textId="77777777" w:rsidR="00CB454D" w:rsidRDefault="00823CF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823CF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823CF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823CF0">
            <w:pPr>
              <w:spacing w:afterLines="50"/>
              <w:rPr>
                <w:rFonts w:eastAsiaTheme="minorEastAsia"/>
                <w:iCs/>
                <w:sz w:val="20"/>
                <w:szCs w:val="20"/>
              </w:rPr>
            </w:pPr>
            <w:r>
              <w:rPr>
                <w:rFonts w:eastAsia="宋体"/>
                <w:sz w:val="20"/>
                <w:szCs w:val="20"/>
                <w:lang w:val="en-GB"/>
              </w:rPr>
              <w:t>CATT, CICTCI</w:t>
            </w:r>
          </w:p>
        </w:tc>
        <w:tc>
          <w:tcPr>
            <w:tcW w:w="3829" w:type="pct"/>
          </w:tcPr>
          <w:p w14:paraId="23BF2CF1" w14:textId="77777777" w:rsidR="00CB454D" w:rsidRDefault="00823CF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823CF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823CF0">
            <w:pPr>
              <w:pStyle w:val="aff"/>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823CF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7227C9A" w14:textId="77777777" w:rsidR="00CB454D" w:rsidRDefault="00823CF0">
            <w:pPr>
              <w:spacing w:afterLines="50"/>
              <w:rPr>
                <w:sz w:val="20"/>
                <w:szCs w:val="20"/>
              </w:rPr>
            </w:pPr>
            <w:r>
              <w:rPr>
                <w:sz w:val="20"/>
                <w:szCs w:val="20"/>
              </w:rPr>
              <w:t>Observation 4: Following observations are made regarding SBFD at BS side</w:t>
            </w:r>
          </w:p>
          <w:p w14:paraId="1112E808" w14:textId="77777777" w:rsidR="00CB454D" w:rsidRDefault="00823CF0">
            <w:pPr>
              <w:pStyle w:val="aff"/>
              <w:numPr>
                <w:ilvl w:val="0"/>
                <w:numId w:val="61"/>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1D5C2458" w14:textId="77777777" w:rsidR="00CB454D" w:rsidRDefault="00823CF0">
            <w:pPr>
              <w:pStyle w:val="aff"/>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823CF0">
            <w:pPr>
              <w:pStyle w:val="aff"/>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823CF0">
            <w:pPr>
              <w:pStyle w:val="aff"/>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823CF0">
            <w:pPr>
              <w:pStyle w:val="aff"/>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823CF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823CF0">
            <w:pPr>
              <w:pStyle w:val="aff"/>
              <w:numPr>
                <w:ilvl w:val="0"/>
                <w:numId w:val="63"/>
              </w:numPr>
              <w:spacing w:afterLines="50"/>
              <w:rPr>
                <w:sz w:val="20"/>
                <w:szCs w:val="20"/>
              </w:rPr>
            </w:pPr>
            <w:r>
              <w:rPr>
                <w:sz w:val="20"/>
                <w:szCs w:val="20"/>
              </w:rPr>
              <w:t>Restrictions as in 5G-NR</w:t>
            </w:r>
          </w:p>
          <w:p w14:paraId="36DCEB53" w14:textId="77777777" w:rsidR="00CB454D" w:rsidRDefault="00823CF0">
            <w:pPr>
              <w:pStyle w:val="aff"/>
              <w:numPr>
                <w:ilvl w:val="0"/>
                <w:numId w:val="63"/>
              </w:numPr>
              <w:spacing w:afterLines="50"/>
              <w:rPr>
                <w:sz w:val="20"/>
                <w:szCs w:val="20"/>
              </w:rPr>
            </w:pPr>
            <w:r>
              <w:rPr>
                <w:sz w:val="20"/>
                <w:szCs w:val="20"/>
              </w:rPr>
              <w:t xml:space="preserve">Non-optimal design/solution </w:t>
            </w:r>
          </w:p>
          <w:p w14:paraId="543C8D1E" w14:textId="77777777" w:rsidR="00CB454D" w:rsidRDefault="00823CF0">
            <w:pPr>
              <w:pStyle w:val="aff"/>
              <w:numPr>
                <w:ilvl w:val="0"/>
                <w:numId w:val="63"/>
              </w:numPr>
              <w:spacing w:afterLines="50"/>
              <w:rPr>
                <w:sz w:val="20"/>
                <w:szCs w:val="20"/>
              </w:rPr>
            </w:pPr>
            <w:r>
              <w:rPr>
                <w:sz w:val="20"/>
                <w:szCs w:val="20"/>
              </w:rPr>
              <w:t>Performance loss and implementation complexity</w:t>
            </w:r>
          </w:p>
          <w:p w14:paraId="31FE9A0E" w14:textId="77777777" w:rsidR="00CB454D" w:rsidRDefault="00823CF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0F68E2FB" w14:textId="77777777" w:rsidR="00CB454D" w:rsidRDefault="00823CF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823CF0">
            <w:pPr>
              <w:spacing w:afterLines="50"/>
              <w:rPr>
                <w:iCs/>
                <w:sz w:val="20"/>
                <w:szCs w:val="20"/>
              </w:rPr>
            </w:pPr>
            <w:r>
              <w:rPr>
                <w:iCs/>
                <w:sz w:val="20"/>
                <w:szCs w:val="20"/>
              </w:rPr>
              <w:t>China Telecom</w:t>
            </w:r>
          </w:p>
        </w:tc>
        <w:tc>
          <w:tcPr>
            <w:tcW w:w="3829" w:type="pct"/>
          </w:tcPr>
          <w:p w14:paraId="0BA9B6F6" w14:textId="77777777" w:rsidR="00CB454D" w:rsidRDefault="00823CF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823CF0">
            <w:pPr>
              <w:numPr>
                <w:ilvl w:val="0"/>
                <w:numId w:val="64"/>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154924DA" w14:textId="77777777" w:rsidR="00CB454D" w:rsidRDefault="00823CF0">
            <w:pPr>
              <w:numPr>
                <w:ilvl w:val="0"/>
                <w:numId w:val="64"/>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CB454D" w14:paraId="77674B1C" w14:textId="77777777">
        <w:tc>
          <w:tcPr>
            <w:tcW w:w="1171" w:type="pct"/>
          </w:tcPr>
          <w:p w14:paraId="481887D9"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70205EBB" w14:textId="77777777" w:rsidR="00CB454D" w:rsidRDefault="00823CF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209BEE5C"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1913F440" w14:textId="77777777" w:rsidR="00CB454D" w:rsidRDefault="00823CF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823CF0">
            <w:pPr>
              <w:pStyle w:val="aff"/>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823CF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7514237C" w14:textId="77777777" w:rsidR="00CB454D" w:rsidRDefault="00F02BA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CB454D">
                <w:rPr>
                  <w:rStyle w:val="afc"/>
                  <w:rFonts w:ascii="Times New Roman" w:hAnsi="Times New Roman" w:cs="Times New Roman"/>
                  <w:b w:val="0"/>
                  <w:bCs/>
                  <w:color w:val="auto"/>
                  <w:szCs w:val="20"/>
                  <w:u w:val="none"/>
                  <w:lang w:val="en-GB"/>
                </w:rPr>
                <w:t>Proposal 11</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F02BA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CB454D">
                <w:rPr>
                  <w:rStyle w:val="afc"/>
                  <w:rFonts w:ascii="Times New Roman" w:hAnsi="Times New Roman" w:cs="Times New Roman"/>
                  <w:b w:val="0"/>
                  <w:bCs/>
                  <w:color w:val="auto"/>
                  <w:szCs w:val="20"/>
                  <w:u w:val="none"/>
                  <w:lang w:val="en-GB"/>
                </w:rPr>
                <w:t>Proposal 12</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F02BA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CB454D">
                <w:rPr>
                  <w:rStyle w:val="afc"/>
                  <w:rFonts w:ascii="Times New Roman" w:hAnsi="Times New Roman" w:cs="Times New Roman"/>
                  <w:b w:val="0"/>
                  <w:bCs/>
                  <w:color w:val="auto"/>
                  <w:szCs w:val="20"/>
                  <w:u w:val="none"/>
                  <w:lang w:val="en-GB" w:eastAsia="ja-JP"/>
                </w:rPr>
                <w:t>Proposal 13</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F02BA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CB454D">
                <w:rPr>
                  <w:rStyle w:val="afc"/>
                  <w:rFonts w:ascii="Times New Roman" w:hAnsi="Times New Roman" w:cs="Times New Roman"/>
                  <w:b w:val="0"/>
                  <w:bCs/>
                  <w:color w:val="auto"/>
                  <w:szCs w:val="20"/>
                  <w:u w:val="none"/>
                  <w:lang w:val="en-GB" w:eastAsia="ja-JP"/>
                </w:rPr>
                <w:t>Proposal 14</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Any n</w:t>
              </w:r>
              <w:r w:rsidR="00CB454D">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F02BAD">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CB454D">
                <w:rPr>
                  <w:rStyle w:val="afc"/>
                  <w:rFonts w:ascii="Times New Roman" w:hAnsi="Times New Roman" w:cs="Times New Roman"/>
                  <w:b w:val="0"/>
                  <w:bCs/>
                  <w:color w:val="auto"/>
                  <w:szCs w:val="20"/>
                  <w:u w:val="none"/>
                  <w:lang w:val="en-GB"/>
                </w:rPr>
                <w:t>Proposal 15</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823CF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823CF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823CF0">
            <w:pPr>
              <w:numPr>
                <w:ilvl w:val="0"/>
                <w:numId w:val="37"/>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2E66EE44" w14:textId="77777777" w:rsidR="00CB454D" w:rsidRDefault="00823CF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823CF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823CF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823CF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823CF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823CF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823CF0">
            <w:pPr>
              <w:pStyle w:val="aff"/>
              <w:widowControl/>
              <w:numPr>
                <w:ilvl w:val="0"/>
                <w:numId w:val="66"/>
              </w:numPr>
              <w:spacing w:afterLines="50"/>
              <w:rPr>
                <w:sz w:val="20"/>
                <w:szCs w:val="20"/>
              </w:rPr>
            </w:pPr>
            <w:r>
              <w:rPr>
                <w:sz w:val="20"/>
                <w:szCs w:val="20"/>
              </w:rPr>
              <w:t>FD-FDD</w:t>
            </w:r>
          </w:p>
          <w:p w14:paraId="0D324267" w14:textId="77777777" w:rsidR="00CB454D" w:rsidRDefault="00823CF0">
            <w:pPr>
              <w:pStyle w:val="aff"/>
              <w:widowControl/>
              <w:numPr>
                <w:ilvl w:val="0"/>
                <w:numId w:val="66"/>
              </w:numPr>
              <w:spacing w:afterLines="50"/>
              <w:rPr>
                <w:sz w:val="20"/>
                <w:szCs w:val="20"/>
              </w:rPr>
            </w:pPr>
            <w:r>
              <w:rPr>
                <w:sz w:val="20"/>
                <w:szCs w:val="20"/>
              </w:rPr>
              <w:t>Semi-static TDD</w:t>
            </w:r>
          </w:p>
          <w:p w14:paraId="5C2A1E51" w14:textId="77777777" w:rsidR="00CB454D" w:rsidRDefault="00823CF0">
            <w:pPr>
              <w:pStyle w:val="aff"/>
              <w:widowControl/>
              <w:numPr>
                <w:ilvl w:val="0"/>
                <w:numId w:val="66"/>
              </w:numPr>
              <w:spacing w:afterLines="50"/>
              <w:rPr>
                <w:sz w:val="20"/>
                <w:szCs w:val="20"/>
              </w:rPr>
            </w:pPr>
            <w:proofErr w:type="spellStart"/>
            <w:r>
              <w:rPr>
                <w:sz w:val="20"/>
                <w:szCs w:val="20"/>
              </w:rPr>
              <w:t>gNB</w:t>
            </w:r>
            <w:proofErr w:type="spellEnd"/>
            <w:r>
              <w:rPr>
                <w:sz w:val="20"/>
                <w:szCs w:val="20"/>
              </w:rPr>
              <w:t xml:space="preserve"> semi-static SBFD</w:t>
            </w:r>
          </w:p>
          <w:p w14:paraId="56D9EC68" w14:textId="77777777" w:rsidR="00CB454D" w:rsidRDefault="00823CF0">
            <w:pPr>
              <w:pStyle w:val="aff"/>
              <w:widowControl/>
              <w:numPr>
                <w:ilvl w:val="0"/>
                <w:numId w:val="66"/>
              </w:numPr>
              <w:spacing w:afterLines="50"/>
              <w:rPr>
                <w:sz w:val="20"/>
                <w:szCs w:val="20"/>
              </w:rPr>
            </w:pPr>
            <w:r>
              <w:rPr>
                <w:sz w:val="20"/>
                <w:szCs w:val="20"/>
              </w:rPr>
              <w:t>HD-FDD on UE side</w:t>
            </w:r>
          </w:p>
          <w:p w14:paraId="014F299A" w14:textId="77777777" w:rsidR="00CB454D" w:rsidRDefault="00823CF0">
            <w:pPr>
              <w:pStyle w:val="aff"/>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5CDE3B2" w14:textId="77777777" w:rsidR="00CB454D" w:rsidRDefault="00823CF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823CF0">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CB454D" w14:paraId="02977873" w14:textId="77777777">
        <w:tc>
          <w:tcPr>
            <w:tcW w:w="1171" w:type="pct"/>
          </w:tcPr>
          <w:p w14:paraId="7B06259F" w14:textId="77777777" w:rsidR="00CB454D" w:rsidRDefault="00823CF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35DE4CFC"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823CF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823CF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823CF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CB454D" w14:paraId="5C24F56B" w14:textId="77777777">
        <w:tc>
          <w:tcPr>
            <w:tcW w:w="1171" w:type="pct"/>
          </w:tcPr>
          <w:p w14:paraId="6A3ABFB1"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AD8D665"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1BA5CC84"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61B515D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7B132793"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085D5A67"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398CDB8"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5818D978" w14:textId="77777777" w:rsidR="00CB454D" w:rsidRDefault="00823CF0">
            <w:pPr>
              <w:pStyle w:val="a3"/>
              <w:spacing w:afterLines="50"/>
              <w:jc w:val="both"/>
              <w:rPr>
                <w:b w:val="0"/>
                <w:i/>
                <w:iCs/>
              </w:rPr>
            </w:pPr>
            <w:bookmarkStart w:id="28"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8"/>
          </w:p>
          <w:p w14:paraId="4C5BBFB6" w14:textId="77777777" w:rsidR="00CB454D" w:rsidRDefault="00823CF0">
            <w:pPr>
              <w:pStyle w:val="aff"/>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823CF0">
            <w:pPr>
              <w:pStyle w:val="aff"/>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823CF0">
            <w:pPr>
              <w:pStyle w:val="aff"/>
              <w:numPr>
                <w:ilvl w:val="2"/>
                <w:numId w:val="69"/>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4744416E" w14:textId="77777777" w:rsidR="00CB454D" w:rsidRDefault="00823CF0">
            <w:pPr>
              <w:pStyle w:val="aff"/>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823CF0">
            <w:pPr>
              <w:pStyle w:val="aff"/>
              <w:numPr>
                <w:ilvl w:val="2"/>
                <w:numId w:val="69"/>
              </w:numPr>
              <w:overflowPunct w:val="0"/>
              <w:spacing w:after="50"/>
              <w:textAlignment w:val="baseline"/>
              <w:rPr>
                <w:b/>
                <w:i/>
                <w:sz w:val="20"/>
                <w:szCs w:val="20"/>
              </w:rPr>
            </w:pPr>
            <w:r>
              <w:rPr>
                <w:b/>
                <w:i/>
                <w:sz w:val="20"/>
                <w:szCs w:val="20"/>
              </w:rPr>
              <w:t>Support BS semi-static SBFD and subband adaptation are further studied.</w:t>
            </w:r>
          </w:p>
          <w:p w14:paraId="258CE517" w14:textId="77777777" w:rsidR="00CB454D" w:rsidRDefault="00823CF0">
            <w:pPr>
              <w:pStyle w:val="aff"/>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823CF0">
            <w:pPr>
              <w:pStyle w:val="aff"/>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823CF0">
            <w:pPr>
              <w:pStyle w:val="aff"/>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823CF0">
            <w:pPr>
              <w:pStyle w:val="aff"/>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3F1FA09"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7511DE4B"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989D7D6"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29F87F" w14:textId="77777777" w:rsidR="00CB454D" w:rsidRDefault="00823CF0">
            <w:pPr>
              <w:pStyle w:val="aff"/>
              <w:numPr>
                <w:ilvl w:val="4"/>
                <w:numId w:val="71"/>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D2EEC1E" w14:textId="77777777" w:rsidR="00CB454D" w:rsidRDefault="00823CF0">
            <w:pPr>
              <w:pStyle w:val="aff"/>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823CF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823CF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823CF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823CF0">
            <w:pPr>
              <w:pStyle w:val="ab"/>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823CF0">
            <w:pPr>
              <w:pStyle w:val="ab"/>
              <w:numPr>
                <w:ilvl w:val="0"/>
                <w:numId w:val="72"/>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CB454D" w14:paraId="1FA03F91" w14:textId="77777777">
        <w:tc>
          <w:tcPr>
            <w:tcW w:w="1171" w:type="pct"/>
          </w:tcPr>
          <w:p w14:paraId="46010CCF" w14:textId="77777777" w:rsidR="00CB454D" w:rsidRDefault="00823CF0">
            <w:pPr>
              <w:spacing w:afterLines="50"/>
              <w:rPr>
                <w:rStyle w:val="afc"/>
                <w:color w:val="auto"/>
                <w:u w:val="none"/>
              </w:rPr>
            </w:pPr>
            <w:r>
              <w:rPr>
                <w:rStyle w:val="afc"/>
                <w:color w:val="auto"/>
                <w:sz w:val="20"/>
                <w:szCs w:val="21"/>
                <w:u w:val="none"/>
              </w:rPr>
              <w:t>Kyocera</w:t>
            </w:r>
          </w:p>
        </w:tc>
        <w:tc>
          <w:tcPr>
            <w:tcW w:w="3829" w:type="pct"/>
          </w:tcPr>
          <w:p w14:paraId="31554B39" w14:textId="77777777" w:rsidR="00CB454D" w:rsidRDefault="00F02BAD">
            <w:pPr>
              <w:spacing w:afterLines="50"/>
              <w:rPr>
                <w:rStyle w:val="afc"/>
                <w:color w:val="auto"/>
                <w:sz w:val="20"/>
                <w:szCs w:val="21"/>
                <w:u w:val="none"/>
              </w:rPr>
            </w:pPr>
            <w:hyperlink w:anchor="_Toc220439065" w:history="1">
              <w:r w:rsidR="00CB454D">
                <w:rPr>
                  <w:rStyle w:val="afc"/>
                  <w:color w:val="auto"/>
                  <w:sz w:val="20"/>
                  <w:szCs w:val="21"/>
                  <w:u w:val="none"/>
                </w:rPr>
                <w:t>Observation 2</w:t>
              </w:r>
              <w:r w:rsidR="00CB454D">
                <w:rPr>
                  <w:rStyle w:val="afc"/>
                  <w:color w:val="auto"/>
                  <w:sz w:val="20"/>
                  <w:szCs w:val="21"/>
                  <w:u w:val="none"/>
                </w:rPr>
                <w:tab/>
              </w:r>
              <w:r w:rsidR="00CB454D">
                <w:rPr>
                  <w:rStyle w:val="afc"/>
                  <w:rFonts w:hint="eastAsia"/>
                  <w:color w:val="auto"/>
                  <w:sz w:val="20"/>
                  <w:szCs w:val="21"/>
                  <w:u w:val="none"/>
                </w:rPr>
                <w:t xml:space="preserve"> </w:t>
              </w:r>
              <w:r w:rsidR="00CB454D">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F02BAD">
            <w:pPr>
              <w:spacing w:afterLines="50"/>
              <w:rPr>
                <w:rStyle w:val="afc"/>
                <w:color w:val="auto"/>
                <w:sz w:val="20"/>
                <w:szCs w:val="21"/>
                <w:u w:val="none"/>
              </w:rPr>
            </w:pPr>
            <w:hyperlink w:anchor="_Toc220439066" w:history="1">
              <w:r w:rsidR="00CB454D">
                <w:rPr>
                  <w:rStyle w:val="afc"/>
                  <w:color w:val="auto"/>
                  <w:sz w:val="20"/>
                  <w:szCs w:val="21"/>
                  <w:u w:val="none"/>
                </w:rPr>
                <w:t>Observation 3</w:t>
              </w:r>
              <w:r w:rsidR="00CB454D">
                <w:rPr>
                  <w:rStyle w:val="afc"/>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F02BAD">
            <w:pPr>
              <w:spacing w:afterLines="50"/>
              <w:rPr>
                <w:rStyle w:val="afc"/>
                <w:rFonts w:eastAsiaTheme="minorEastAsia"/>
                <w:color w:val="auto"/>
                <w:sz w:val="20"/>
                <w:szCs w:val="21"/>
                <w:u w:val="none"/>
              </w:rPr>
            </w:pPr>
            <w:hyperlink w:anchor="_Toc220439067" w:history="1">
              <w:r w:rsidR="00CB454D">
                <w:rPr>
                  <w:rStyle w:val="afc"/>
                  <w:color w:val="auto"/>
                  <w:sz w:val="20"/>
                  <w:szCs w:val="21"/>
                  <w:u w:val="none"/>
                </w:rPr>
                <w:t>Observation 4</w:t>
              </w:r>
              <w:r w:rsidR="00CB454D">
                <w:rPr>
                  <w:rStyle w:val="afc"/>
                  <w:color w:val="auto"/>
                  <w:sz w:val="20"/>
                  <w:szCs w:val="21"/>
                  <w:u w:val="none"/>
                </w:rPr>
                <w:tab/>
              </w:r>
              <w:r w:rsidR="00CB454D">
                <w:rPr>
                  <w:rStyle w:val="afc"/>
                  <w:rFonts w:hint="eastAsia"/>
                  <w:color w:val="auto"/>
                  <w:sz w:val="20"/>
                  <w:szCs w:val="21"/>
                  <w:u w:val="none"/>
                </w:rPr>
                <w:t xml:space="preserve"> </w:t>
              </w:r>
              <w:r w:rsidR="00CB454D">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F02BAD">
            <w:pPr>
              <w:spacing w:afterLines="50"/>
              <w:rPr>
                <w:rStyle w:val="afc"/>
                <w:color w:val="auto"/>
                <w:u w:val="none"/>
              </w:rPr>
            </w:pPr>
            <w:hyperlink w:anchor="_Toc220439069" w:history="1">
              <w:r w:rsidR="00CB454D">
                <w:rPr>
                  <w:rStyle w:val="afc"/>
                  <w:color w:val="auto"/>
                  <w:sz w:val="20"/>
                  <w:szCs w:val="21"/>
                  <w:u w:val="none"/>
                </w:rPr>
                <w:t>Proposal 3</w:t>
              </w:r>
              <w:r w:rsidR="00CB454D">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CB454D" w14:paraId="2C2C9F40" w14:textId="77777777">
        <w:tc>
          <w:tcPr>
            <w:tcW w:w="1171" w:type="pct"/>
          </w:tcPr>
          <w:p w14:paraId="61B3690D" w14:textId="77777777" w:rsidR="00CB454D" w:rsidRDefault="00823CF0">
            <w:pPr>
              <w:spacing w:afterLines="50"/>
              <w:rPr>
                <w:rFonts w:eastAsiaTheme="minorEastAsia"/>
                <w:iCs/>
                <w:sz w:val="20"/>
                <w:szCs w:val="20"/>
              </w:rPr>
            </w:pPr>
            <w:r>
              <w:rPr>
                <w:rFonts w:eastAsiaTheme="minorEastAsia" w:hint="eastAsia"/>
                <w:iCs/>
                <w:sz w:val="20"/>
                <w:szCs w:val="20"/>
              </w:rPr>
              <w:t>Lenovo</w:t>
            </w:r>
          </w:p>
        </w:tc>
        <w:tc>
          <w:tcPr>
            <w:tcW w:w="3829" w:type="pct"/>
          </w:tcPr>
          <w:p w14:paraId="3AD20D96"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823CF0">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lastRenderedPageBreak/>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29" w:type="pct"/>
          </w:tcPr>
          <w:p w14:paraId="04641654" w14:textId="77777777" w:rsidR="00CB454D" w:rsidRDefault="00823CF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823CF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823CF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823CF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823CF0">
            <w:pPr>
              <w:spacing w:afterLines="50"/>
              <w:rPr>
                <w:b/>
                <w:bCs/>
                <w:sz w:val="20"/>
                <w:szCs w:val="20"/>
              </w:rPr>
            </w:pPr>
            <w:r>
              <w:rPr>
                <w:b/>
                <w:bCs/>
                <w:sz w:val="20"/>
                <w:szCs w:val="20"/>
              </w:rPr>
              <w:t>Proposal 9: Target both FD-FDD and HD-FDD operation at UE side for paired bands.</w:t>
            </w:r>
          </w:p>
          <w:p w14:paraId="1726E379" w14:textId="77777777" w:rsidR="00CB454D" w:rsidRDefault="00823CF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823CF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823CF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7096283F" w14:textId="77777777" w:rsidR="00CB454D" w:rsidRDefault="00823CF0">
            <w:pPr>
              <w:spacing w:afterLines="50"/>
              <w:rPr>
                <w:b/>
                <w:bCs/>
                <w:sz w:val="20"/>
                <w:szCs w:val="20"/>
              </w:rPr>
            </w:pPr>
            <w:r>
              <w:rPr>
                <w:b/>
                <w:bCs/>
                <w:sz w:val="20"/>
                <w:szCs w:val="20"/>
              </w:rPr>
              <w:t>Proposal 11: For dynamic TDD study, consider the following:</w:t>
            </w:r>
          </w:p>
          <w:p w14:paraId="4B92DE57" w14:textId="77777777" w:rsidR="00CB454D" w:rsidRDefault="00823CF0">
            <w:pPr>
              <w:pStyle w:val="aff"/>
              <w:numPr>
                <w:ilvl w:val="0"/>
                <w:numId w:val="73"/>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5C688758" w14:textId="77777777" w:rsidR="00CB454D" w:rsidRDefault="00823CF0">
            <w:pPr>
              <w:pStyle w:val="aff"/>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823CF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823CF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823CF0">
            <w:pPr>
              <w:pStyle w:val="aff"/>
              <w:numPr>
                <w:ilvl w:val="0"/>
                <w:numId w:val="74"/>
              </w:numPr>
              <w:spacing w:afterLines="50"/>
              <w:rPr>
                <w:b/>
                <w:bCs/>
                <w:sz w:val="20"/>
                <w:szCs w:val="20"/>
              </w:rPr>
            </w:pPr>
            <w:r>
              <w:rPr>
                <w:b/>
                <w:bCs/>
                <w:sz w:val="20"/>
                <w:szCs w:val="20"/>
              </w:rPr>
              <w:t>No need to support Flexible symbols.</w:t>
            </w:r>
          </w:p>
          <w:p w14:paraId="7EA1D46F" w14:textId="77777777" w:rsidR="00CB454D" w:rsidRDefault="00823CF0">
            <w:pPr>
              <w:pStyle w:val="aff"/>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823CF0">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6BAA1033" w14:textId="77777777" w:rsidR="00CB454D" w:rsidRDefault="00823CF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823CF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823CF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823CF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823CF0">
            <w:pPr>
              <w:spacing w:afterLines="50"/>
              <w:rPr>
                <w:rFonts w:eastAsiaTheme="minorEastAsia"/>
                <w:iCs/>
                <w:sz w:val="20"/>
                <w:szCs w:val="20"/>
              </w:rPr>
            </w:pPr>
            <w:r>
              <w:rPr>
                <w:rFonts w:eastAsiaTheme="minorEastAsia"/>
                <w:iCs/>
                <w:sz w:val="20"/>
                <w:szCs w:val="20"/>
              </w:rPr>
              <w:t>NEC</w:t>
            </w:r>
          </w:p>
        </w:tc>
        <w:tc>
          <w:tcPr>
            <w:tcW w:w="3829" w:type="pct"/>
          </w:tcPr>
          <w:p w14:paraId="23498A6B" w14:textId="77777777" w:rsidR="00CB454D" w:rsidRDefault="00823CF0">
            <w:pPr>
              <w:spacing w:afterLines="50"/>
              <w:rPr>
                <w:b/>
                <w:bCs/>
                <w:sz w:val="20"/>
                <w:szCs w:val="20"/>
              </w:rPr>
            </w:pPr>
            <w:r>
              <w:rPr>
                <w:b/>
                <w:bCs/>
                <w:sz w:val="20"/>
                <w:szCs w:val="20"/>
              </w:rPr>
              <w:t>Proposal 5: Study dynamic SBFD within Release 20; FFS on DCI-based dynamic SBFD</w:t>
            </w:r>
          </w:p>
          <w:p w14:paraId="575001B6" w14:textId="77777777" w:rsidR="00CB454D" w:rsidRDefault="00823CF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823CF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32BBA87" w14:textId="77777777" w:rsidR="00CB454D" w:rsidRDefault="00823CF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823CF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823CF0">
            <w:pPr>
              <w:pStyle w:val="aff"/>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823CF0">
            <w:pPr>
              <w:pStyle w:val="aff"/>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823CF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823CF0">
            <w:pPr>
              <w:pStyle w:val="aff"/>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823CF0">
            <w:pPr>
              <w:pStyle w:val="aff"/>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823CF0">
            <w:pPr>
              <w:pStyle w:val="aff"/>
              <w:numPr>
                <w:ilvl w:val="0"/>
                <w:numId w:val="76"/>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34BAE144" w14:textId="77777777" w:rsidR="00CB454D" w:rsidRDefault="00823CF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823CF0">
            <w:pPr>
              <w:pStyle w:val="aff"/>
              <w:numPr>
                <w:ilvl w:val="0"/>
                <w:numId w:val="77"/>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1B07DA5A" w14:textId="77777777" w:rsidR="00CB454D" w:rsidRDefault="00823CF0">
            <w:pPr>
              <w:pStyle w:val="aff"/>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823CF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055C894F" w14:textId="77777777" w:rsidR="00CB454D" w:rsidRDefault="00823CF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CB454D" w14:paraId="33FEFF3B" w14:textId="77777777">
        <w:tc>
          <w:tcPr>
            <w:tcW w:w="1171" w:type="pct"/>
          </w:tcPr>
          <w:p w14:paraId="556BA156" w14:textId="77777777" w:rsidR="00CB454D" w:rsidRDefault="00823CF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D1950C9" w14:textId="77777777" w:rsidR="00CB454D" w:rsidRDefault="00823CF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823CF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823CF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4FC17D4"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823CF0">
            <w:pPr>
              <w:pStyle w:val="aff"/>
              <w:numPr>
                <w:ilvl w:val="1"/>
                <w:numId w:val="78"/>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235C655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823CF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823CF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0A629411" w14:textId="77777777" w:rsidR="00CB454D" w:rsidRDefault="00823CF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823CF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823CF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F39844C"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32A9F41" w14:textId="77777777" w:rsidR="00CB454D" w:rsidRDefault="00823CF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823CF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823CF0">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17EBCFA1" w14:textId="77777777" w:rsidR="00CB454D" w:rsidRDefault="00823CF0">
            <w:pPr>
              <w:pStyle w:val="ab"/>
              <w:spacing w:afterLines="50"/>
              <w:rPr>
                <w:rFonts w:eastAsia="宋体"/>
                <w:b/>
                <w:bCs/>
                <w:i/>
                <w:iCs/>
              </w:rPr>
            </w:pPr>
            <w:r>
              <w:rPr>
                <w:rFonts w:eastAsia="宋体"/>
                <w:b/>
                <w:bCs/>
                <w:i/>
                <w:iCs/>
              </w:rPr>
              <w:t>Proposal 14: Study to support FD-FDD and HD-FDD in 6GR for both TN and NTN.</w:t>
            </w:r>
          </w:p>
          <w:p w14:paraId="4C890FBB" w14:textId="77777777" w:rsidR="00CB454D" w:rsidRDefault="00823CF0">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12D544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35C0FE2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823CF0">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62F376BA" w14:textId="77777777" w:rsidR="00CB454D" w:rsidRDefault="00823CF0">
            <w:pPr>
              <w:pStyle w:val="ab"/>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311EB0BD" w14:textId="77777777" w:rsidR="00CB454D" w:rsidRDefault="00823CF0">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016EFD1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823CF0">
            <w:pPr>
              <w:pStyle w:val="ab"/>
              <w:spacing w:afterLines="50"/>
              <w:rPr>
                <w:b/>
                <w:i/>
              </w:rPr>
            </w:pPr>
            <w:r>
              <w:rPr>
                <w:b/>
                <w:i/>
              </w:rPr>
              <w:t xml:space="preserve">Observation 3: Comparing with semi-static SBFD, dynamic SBFD observe additional inter-cell intra-subband CLI for both UE-to-UE and </w:t>
            </w:r>
            <w:proofErr w:type="spellStart"/>
            <w:r>
              <w:rPr>
                <w:b/>
                <w:i/>
              </w:rPr>
              <w:t>gNB</w:t>
            </w:r>
            <w:proofErr w:type="spellEnd"/>
            <w:r>
              <w:rPr>
                <w:b/>
                <w:i/>
              </w:rPr>
              <w:t>-to-</w:t>
            </w:r>
            <w:proofErr w:type="spellStart"/>
            <w:r>
              <w:rPr>
                <w:b/>
                <w:i/>
              </w:rPr>
              <w:t>gNB</w:t>
            </w:r>
            <w:proofErr w:type="spellEnd"/>
            <w:r>
              <w:rPr>
                <w:b/>
                <w:i/>
              </w:rPr>
              <w:t>.</w:t>
            </w:r>
          </w:p>
          <w:p w14:paraId="78FACFC5" w14:textId="77777777" w:rsidR="00CB454D" w:rsidRDefault="00823CF0">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901C3DC" w14:textId="77777777" w:rsidR="00CB454D" w:rsidRDefault="00823CF0">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823CF0">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624B283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823CF0">
            <w:pPr>
              <w:pStyle w:val="ab"/>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823CF0">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823CF0">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0E50A10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CB454D" w14:paraId="6F4A4E11" w14:textId="77777777">
        <w:tc>
          <w:tcPr>
            <w:tcW w:w="1171" w:type="pct"/>
          </w:tcPr>
          <w:p w14:paraId="4DEB233C"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823CF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823CF0">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2AD25AEA" w14:textId="77777777" w:rsidR="00CB454D" w:rsidRDefault="00823CF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823CF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252C1936" w14:textId="77777777" w:rsidR="00CB454D" w:rsidRDefault="00823CF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27CFF081" w14:textId="77777777" w:rsidR="00CB454D" w:rsidRDefault="00823CF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CB454D" w14:paraId="1C987A40" w14:textId="77777777">
        <w:tc>
          <w:tcPr>
            <w:tcW w:w="1171" w:type="pct"/>
          </w:tcPr>
          <w:p w14:paraId="10A1CDC7" w14:textId="77777777" w:rsidR="00CB454D" w:rsidRDefault="00823CF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2A5FF87A" w14:textId="77777777" w:rsidR="00CB454D" w:rsidRDefault="00823CF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3ECC281A" w14:textId="77777777" w:rsidR="00CB454D" w:rsidRDefault="00823CF0">
            <w:pPr>
              <w:pStyle w:val="aff"/>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823CF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823CF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823CF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823CF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823CF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823CF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823CF0">
            <w:pPr>
              <w:spacing w:afterLines="50"/>
              <w:rPr>
                <w:rFonts w:eastAsiaTheme="minorEastAsia"/>
                <w:b/>
                <w:sz w:val="20"/>
                <w:szCs w:val="20"/>
              </w:rPr>
            </w:pPr>
            <w:r>
              <w:rPr>
                <w:rFonts w:eastAsiaTheme="minorEastAsia"/>
                <w:b/>
                <w:sz w:val="20"/>
                <w:szCs w:val="20"/>
              </w:rPr>
              <w:t>Proposal 14. In 6GR, strive to simplify and unify collision handling rules.</w:t>
            </w:r>
          </w:p>
          <w:p w14:paraId="276AEB8A" w14:textId="77777777" w:rsidR="00CB454D" w:rsidRDefault="00823CF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823CF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2654C1B8" w14:textId="77777777" w:rsidR="00CB454D" w:rsidRDefault="00823CF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57CF0A84" w14:textId="77777777" w:rsidR="00CB454D" w:rsidRDefault="00823CF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823CF0">
            <w:pPr>
              <w:spacing w:afterLines="50"/>
              <w:rPr>
                <w:b/>
                <w:bCs/>
                <w:sz w:val="20"/>
                <w:szCs w:val="20"/>
              </w:rPr>
            </w:pPr>
            <w:r>
              <w:rPr>
                <w:b/>
                <w:bCs/>
                <w:sz w:val="20"/>
                <w:szCs w:val="20"/>
              </w:rPr>
              <w:t>Proposal 1: Paired and unpaired spectrum as baseline in 6GR study.</w:t>
            </w:r>
          </w:p>
          <w:p w14:paraId="2F7B415A" w14:textId="77777777" w:rsidR="00CB454D" w:rsidRDefault="00823CF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823CF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CB454D" w14:paraId="75BB80FD" w14:textId="77777777">
        <w:tc>
          <w:tcPr>
            <w:tcW w:w="1171" w:type="pct"/>
          </w:tcPr>
          <w:p w14:paraId="3442DED5"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46B53D8" w14:textId="77777777" w:rsidR="00CB454D" w:rsidRDefault="00823CF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823CF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D4B05F5" w14:textId="77777777" w:rsidR="00CB454D" w:rsidRDefault="00823CF0">
            <w:pPr>
              <w:spacing w:afterLines="50"/>
              <w:rPr>
                <w:b/>
                <w:bCs/>
                <w:i/>
                <w:iCs/>
                <w:sz w:val="20"/>
                <w:szCs w:val="20"/>
              </w:rPr>
            </w:pPr>
            <w:r>
              <w:rPr>
                <w:b/>
                <w:bCs/>
                <w:i/>
                <w:iCs/>
                <w:sz w:val="20"/>
                <w:szCs w:val="20"/>
              </w:rPr>
              <w:t xml:space="preserve">Proposal 2: For 6GR symbol/slot types, </w:t>
            </w:r>
          </w:p>
          <w:p w14:paraId="5230546E" w14:textId="77777777" w:rsidR="00CB454D" w:rsidRDefault="00823CF0">
            <w:pPr>
              <w:pStyle w:val="aff"/>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823CF0">
            <w:pPr>
              <w:pStyle w:val="aff"/>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823CF0">
            <w:pPr>
              <w:pStyle w:val="aff"/>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823CF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0E26D2C3" w14:textId="77777777" w:rsidR="00CB454D" w:rsidRDefault="00823CF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823CF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1D550FB4" w14:textId="77777777" w:rsidR="00CB454D" w:rsidRDefault="00823CF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Semi-static TDD and semi-static BS SBFD</w:t>
            </w:r>
          </w:p>
          <w:p w14:paraId="171718AA"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823CF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823CF0">
            <w:pPr>
              <w:pStyle w:val="aff"/>
              <w:numPr>
                <w:ilvl w:val="0"/>
                <w:numId w:val="79"/>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CB454D" w14:paraId="53452F5C" w14:textId="77777777">
        <w:tc>
          <w:tcPr>
            <w:tcW w:w="1171" w:type="pct"/>
          </w:tcPr>
          <w:p w14:paraId="5E558DE7" w14:textId="77777777" w:rsidR="00CB454D" w:rsidRDefault="00823CF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823CF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823CF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823CF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823CF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CB454D" w14:paraId="2A6753A6" w14:textId="77777777">
        <w:tc>
          <w:tcPr>
            <w:tcW w:w="1171" w:type="pct"/>
          </w:tcPr>
          <w:p w14:paraId="2036C83F" w14:textId="77777777" w:rsidR="00CB454D" w:rsidRDefault="00823CF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823CF0">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259643D" w14:textId="77777777" w:rsidR="00CB454D" w:rsidRDefault="00823CF0">
            <w:pPr>
              <w:numPr>
                <w:ilvl w:val="0"/>
                <w:numId w:val="80"/>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CB454D" w14:paraId="2A10C3CA" w14:textId="77777777">
        <w:tc>
          <w:tcPr>
            <w:tcW w:w="1171" w:type="pct"/>
          </w:tcPr>
          <w:p w14:paraId="5900D8D3" w14:textId="77777777" w:rsidR="00CB454D" w:rsidRDefault="00823CF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823CF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823CF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227EC2D1" w14:textId="77777777" w:rsidR="00CB454D" w:rsidRDefault="00823CF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823CF0">
            <w:pPr>
              <w:numPr>
                <w:ilvl w:val="0"/>
                <w:numId w:val="81"/>
              </w:numPr>
              <w:spacing w:afterLines="50"/>
              <w:rPr>
                <w:i/>
                <w:sz w:val="20"/>
                <w:szCs w:val="20"/>
                <w:lang w:val="en-GB" w:eastAsia="en-US"/>
              </w:rPr>
            </w:pPr>
            <w:r>
              <w:rPr>
                <w:i/>
                <w:sz w:val="20"/>
                <w:szCs w:val="20"/>
                <w:lang w:val="en-GB" w:eastAsia="en-US"/>
              </w:rPr>
              <w:t>Subband based frame structure configuration</w:t>
            </w:r>
          </w:p>
          <w:p w14:paraId="70528DA4" w14:textId="77777777" w:rsidR="00CB454D" w:rsidRDefault="00823CF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等线"/>
        </w:rPr>
      </w:pPr>
    </w:p>
    <w:p w14:paraId="446E3AE5" w14:textId="77777777" w:rsidR="00CB454D" w:rsidRDefault="00823CF0">
      <w:pPr>
        <w:pStyle w:val="2"/>
        <w:spacing w:after="120"/>
        <w:rPr>
          <w:rFonts w:eastAsia="等线"/>
        </w:rPr>
      </w:pPr>
      <w:r>
        <w:rPr>
          <w:rFonts w:eastAsia="等线" w:hint="eastAsia"/>
        </w:rPr>
        <w:t>Discussion</w:t>
      </w:r>
    </w:p>
    <w:p w14:paraId="53D64D10" w14:textId="77777777" w:rsidR="00CB454D" w:rsidRDefault="00823CF0">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823CF0">
            <w:pPr>
              <w:rPr>
                <w:rFonts w:eastAsia="等线"/>
                <w:highlight w:val="green"/>
              </w:rPr>
            </w:pPr>
            <w:r>
              <w:rPr>
                <w:rFonts w:eastAsia="等线" w:hint="eastAsia"/>
                <w:highlight w:val="green"/>
              </w:rPr>
              <w:t>Agreement</w:t>
            </w:r>
          </w:p>
          <w:p w14:paraId="33EDE4C2"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6DB826"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823CF0">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823CF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273349B"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551D526E" w14:textId="77777777" w:rsidR="00CB454D" w:rsidRDefault="00823CF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60F0377A"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823CF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13B59349" w14:textId="77777777" w:rsidR="00CB454D" w:rsidRDefault="00823CF0">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等线"/>
        </w:rPr>
      </w:pPr>
    </w:p>
    <w:p w14:paraId="69DAF21D" w14:textId="77777777" w:rsidR="00CB454D" w:rsidRDefault="00823CF0">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F873448"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50ED574B" w14:textId="77777777" w:rsidR="00CB454D" w:rsidRDefault="00823CF0">
      <w:pPr>
        <w:pStyle w:val="aff"/>
        <w:numPr>
          <w:ilvl w:val="0"/>
          <w:numId w:val="82"/>
        </w:numPr>
        <w:overflowPunct w:val="0"/>
        <w:autoSpaceDE w:val="0"/>
        <w:autoSpaceDN w:val="0"/>
        <w:spacing w:after="0"/>
        <w:ind w:hanging="442"/>
        <w:jc w:val="both"/>
        <w:textAlignment w:val="baseline"/>
        <w:rPr>
          <w:rFonts w:eastAsia="等线"/>
          <w:iCs/>
        </w:rPr>
      </w:pPr>
      <w:r>
        <w:rPr>
          <w:b/>
          <w:bCs/>
        </w:rPr>
        <w:lastRenderedPageBreak/>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C3AA75F" w14:textId="77777777" w:rsidR="00CB454D" w:rsidRDefault="00823CF0">
      <w:pPr>
        <w:pStyle w:val="aff"/>
        <w:numPr>
          <w:ilvl w:val="1"/>
          <w:numId w:val="82"/>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29" w:name="_Hlk220952257"/>
      <w:r>
        <w:rPr>
          <w:rFonts w:eastAsia="等线"/>
          <w:b/>
          <w:iCs/>
          <w:szCs w:val="20"/>
        </w:rPr>
        <w:t>dynamic TDD</w:t>
      </w:r>
      <w:bookmarkEnd w:id="29"/>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133BA29" w14:textId="77777777" w:rsidR="00CB454D" w:rsidRDefault="00823CF0">
      <w:pPr>
        <w:pStyle w:val="aff"/>
        <w:numPr>
          <w:ilvl w:val="2"/>
          <w:numId w:val="82"/>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287977C9" w14:textId="77777777" w:rsidR="00CB454D" w:rsidRDefault="00823CF0">
      <w:pPr>
        <w:pStyle w:val="aff"/>
        <w:numPr>
          <w:ilvl w:val="2"/>
          <w:numId w:val="82"/>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30" w:name="OLE_LINK11"/>
      <w:r>
        <w:rPr>
          <w:rFonts w:eastAsia="等线"/>
          <w:b/>
          <w:iCs/>
        </w:rPr>
        <w:t xml:space="preserve"> </w:t>
      </w:r>
      <w:r>
        <w:rPr>
          <w:rFonts w:eastAsia="等线"/>
          <w:bCs/>
          <w:i/>
        </w:rPr>
        <w:t>Huawei, Xiaomi</w:t>
      </w:r>
      <w:r>
        <w:rPr>
          <w:bCs/>
          <w:i/>
          <w:lang w:val="fr-BE"/>
        </w:rPr>
        <w:t>, Vivo</w:t>
      </w:r>
      <w:bookmarkEnd w:id="30"/>
      <w:r>
        <w:rPr>
          <w:rFonts w:eastAsia="等线"/>
          <w:bCs/>
          <w:i/>
        </w:rPr>
        <w:t>,</w:t>
      </w:r>
      <w:r>
        <w:t xml:space="preserve"> </w:t>
      </w:r>
      <w:proofErr w:type="spellStart"/>
      <w:r>
        <w:rPr>
          <w:rFonts w:eastAsia="等线"/>
          <w:bCs/>
          <w:i/>
        </w:rPr>
        <w:t>Ofinno</w:t>
      </w:r>
      <w:proofErr w:type="spellEnd"/>
      <w:r>
        <w:rPr>
          <w:bCs/>
          <w:i/>
          <w:lang w:val="fr-BE"/>
        </w:rPr>
        <w:t>, InterDigital, MTK, Qualcomm</w:t>
      </w:r>
    </w:p>
    <w:p w14:paraId="56F51908" w14:textId="77777777" w:rsidR="00CB454D" w:rsidRDefault="00823CF0">
      <w:pPr>
        <w:pStyle w:val="aff"/>
        <w:numPr>
          <w:ilvl w:val="1"/>
          <w:numId w:val="82"/>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13CE3EE5" w14:textId="77777777" w:rsidR="00CB454D" w:rsidRDefault="00823CF0">
      <w:pPr>
        <w:pStyle w:val="aff"/>
        <w:numPr>
          <w:ilvl w:val="2"/>
          <w:numId w:val="82"/>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6A4F9BC0" w14:textId="77777777" w:rsidR="00CB454D" w:rsidRDefault="00823CF0">
      <w:pPr>
        <w:pStyle w:val="aff"/>
        <w:numPr>
          <w:ilvl w:val="2"/>
          <w:numId w:val="82"/>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0B16F64F" w14:textId="77777777" w:rsidR="00CB454D" w:rsidRDefault="00823CF0">
      <w:pPr>
        <w:pStyle w:val="aff"/>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AF3FB36" w14:textId="77777777" w:rsidR="00CB454D" w:rsidRDefault="00823CF0">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062F2170" w14:textId="77777777" w:rsidR="00CB454D" w:rsidRDefault="00823CF0">
      <w:pPr>
        <w:pStyle w:val="aff"/>
        <w:numPr>
          <w:ilvl w:val="0"/>
          <w:numId w:val="83"/>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59227FFB" w14:textId="77777777" w:rsidR="00CB454D" w:rsidRDefault="00823CF0">
      <w:pPr>
        <w:pStyle w:val="aff"/>
        <w:numPr>
          <w:ilvl w:val="1"/>
          <w:numId w:val="83"/>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1B94A62A" w14:textId="77777777" w:rsidR="00CB454D" w:rsidRDefault="00823CF0">
      <w:pPr>
        <w:pStyle w:val="aff"/>
        <w:numPr>
          <w:ilvl w:val="2"/>
          <w:numId w:val="83"/>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823CF0">
      <w:pPr>
        <w:pStyle w:val="aff"/>
        <w:numPr>
          <w:ilvl w:val="1"/>
          <w:numId w:val="83"/>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440EBE0" w14:textId="77777777" w:rsidR="00CB454D" w:rsidRDefault="00823CF0">
      <w:pPr>
        <w:pStyle w:val="aff"/>
        <w:numPr>
          <w:ilvl w:val="2"/>
          <w:numId w:val="83"/>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49A5AE91" w14:textId="77777777" w:rsidR="00CB454D" w:rsidRDefault="00823CF0">
      <w:pPr>
        <w:pStyle w:val="aff"/>
        <w:numPr>
          <w:ilvl w:val="3"/>
          <w:numId w:val="83"/>
        </w:numPr>
        <w:overflowPunct w:val="0"/>
        <w:autoSpaceDE w:val="0"/>
        <w:autoSpaceDN w:val="0"/>
        <w:spacing w:after="0"/>
        <w:jc w:val="both"/>
        <w:textAlignment w:val="baseline"/>
        <w:rPr>
          <w:rFonts w:cs="Times"/>
          <w:bCs/>
        </w:rPr>
      </w:pPr>
      <w:bookmarkStart w:id="31" w:name="_Hlk210987607"/>
      <w:proofErr w:type="gramStart"/>
      <w:r>
        <w:rPr>
          <w:rFonts w:cs="Times"/>
          <w:b/>
          <w:bCs/>
        </w:rPr>
        <w:t>Support(</w:t>
      </w:r>
      <w:proofErr w:type="gramEnd"/>
      <w:r>
        <w:rPr>
          <w:rFonts w:cs="Times"/>
          <w:b/>
          <w:bCs/>
        </w:rPr>
        <w:t>7):</w:t>
      </w:r>
      <w:r>
        <w:rPr>
          <w:rFonts w:cs="Times"/>
          <w:bCs/>
        </w:rPr>
        <w:t xml:space="preserve"> </w:t>
      </w:r>
      <w:bookmarkEnd w:id="31"/>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7426C15F" w14:textId="77777777" w:rsidR="00CB454D" w:rsidRDefault="00823CF0">
      <w:pPr>
        <w:pStyle w:val="aff"/>
        <w:numPr>
          <w:ilvl w:val="2"/>
          <w:numId w:val="83"/>
        </w:numPr>
        <w:autoSpaceDE w:val="0"/>
        <w:autoSpaceDN w:val="0"/>
        <w:spacing w:after="0"/>
        <w:jc w:val="both"/>
        <w:rPr>
          <w:rFonts w:eastAsia="等线" w:cs="Times"/>
          <w:b/>
          <w:iCs/>
          <w:szCs w:val="20"/>
        </w:rPr>
      </w:pPr>
      <w:r>
        <w:rPr>
          <w:rFonts w:eastAsia="等线" w:cs="Times"/>
          <w:b/>
          <w:iCs/>
          <w:szCs w:val="20"/>
        </w:rPr>
        <w:t>Option 2: collision handling rules</w:t>
      </w:r>
    </w:p>
    <w:p w14:paraId="0DD54B68" w14:textId="77777777" w:rsidR="00CB454D" w:rsidRDefault="00823CF0">
      <w:pPr>
        <w:pStyle w:val="aff"/>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ABA8BDA" w14:textId="77777777" w:rsidR="00CB454D" w:rsidRDefault="00823CF0">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7194177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59541D72" w14:textId="77777777" w:rsidR="00CB454D" w:rsidRDefault="00823CF0">
      <w:pPr>
        <w:pStyle w:val="aff"/>
        <w:numPr>
          <w:ilvl w:val="0"/>
          <w:numId w:val="84"/>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0AFA7EB3" w14:textId="77777777" w:rsidR="00CB454D" w:rsidRDefault="00823CF0">
      <w:pPr>
        <w:pStyle w:val="aff"/>
        <w:numPr>
          <w:ilvl w:val="0"/>
          <w:numId w:val="84"/>
        </w:numPr>
        <w:overflowPunct w:val="0"/>
        <w:autoSpaceDE w:val="0"/>
        <w:autoSpaceDN w:val="0"/>
        <w:spacing w:after="0"/>
        <w:jc w:val="both"/>
        <w:textAlignment w:val="baseline"/>
        <w:rPr>
          <w:rFonts w:cs="Times"/>
          <w:b/>
          <w:bCs/>
          <w:lang w:val="fr-BE"/>
        </w:rPr>
      </w:pPr>
      <w:bookmarkStart w:id="32" w:name="_Hlk221045653"/>
      <w:r>
        <w:rPr>
          <w:rFonts w:cs="Times" w:hint="eastAsia"/>
          <w:b/>
          <w:bCs/>
          <w:lang w:val="fr-BE"/>
        </w:rPr>
        <w:t>N</w:t>
      </w:r>
      <w:r>
        <w:rPr>
          <w:rFonts w:cs="Times"/>
          <w:b/>
          <w:bCs/>
          <w:lang w:val="fr-BE"/>
        </w:rPr>
        <w:t>etrual(1):</w:t>
      </w:r>
      <w:bookmarkEnd w:id="32"/>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46DB5C2A" w14:textId="77777777" w:rsidR="00CB454D" w:rsidRDefault="00823CF0">
      <w:pPr>
        <w:pStyle w:val="aff"/>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686B8781" w14:textId="77777777" w:rsidR="00CB454D" w:rsidRDefault="00823CF0">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003A4E5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57DAFC7F" w14:textId="77777777" w:rsidR="00CB454D" w:rsidRDefault="00823CF0">
      <w:pPr>
        <w:pStyle w:val="aff"/>
        <w:numPr>
          <w:ilvl w:val="0"/>
          <w:numId w:val="85"/>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07157F24" w14:textId="77777777" w:rsidR="00CB454D" w:rsidRDefault="00823CF0">
      <w:pPr>
        <w:pStyle w:val="aff"/>
        <w:numPr>
          <w:ilvl w:val="0"/>
          <w:numId w:val="84"/>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5EBB3243" w14:textId="77777777" w:rsidR="00CB454D" w:rsidRDefault="00823CF0">
      <w:pPr>
        <w:pStyle w:val="aff"/>
        <w:numPr>
          <w:ilvl w:val="0"/>
          <w:numId w:val="84"/>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E84184B" w14:textId="77777777" w:rsidR="00CB454D" w:rsidRDefault="00823CF0">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CA4DAED"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B6F7C3C" w14:textId="77777777" w:rsidR="00CB454D" w:rsidRDefault="00823CF0">
      <w:pPr>
        <w:pStyle w:val="aff"/>
        <w:numPr>
          <w:ilvl w:val="0"/>
          <w:numId w:val="86"/>
        </w:numPr>
        <w:overflowPunct w:val="0"/>
        <w:autoSpaceDE w:val="0"/>
        <w:autoSpaceDN w:val="0"/>
        <w:spacing w:after="0"/>
        <w:jc w:val="both"/>
        <w:textAlignment w:val="baseline"/>
        <w:rPr>
          <w:rFonts w:eastAsia="等线"/>
          <w:iCs/>
        </w:rPr>
      </w:pPr>
      <w:r>
        <w:rPr>
          <w:rFonts w:eastAsiaTheme="minorEastAsia" w:cs="Times" w:hint="eastAsia"/>
          <w:b/>
          <w:bCs/>
        </w:rPr>
        <w:lastRenderedPageBreak/>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1EFDBDE0" w14:textId="77777777" w:rsidR="00CB454D" w:rsidRDefault="00CB454D">
      <w:pPr>
        <w:rPr>
          <w:rFonts w:eastAsia="等线"/>
        </w:rPr>
      </w:pPr>
    </w:p>
    <w:p w14:paraId="0769F712" w14:textId="77777777" w:rsidR="00CB454D" w:rsidRDefault="00823CF0">
      <w:pPr>
        <w:pStyle w:val="3"/>
        <w:spacing w:after="120"/>
        <w:rPr>
          <w:rFonts w:eastAsia="等线"/>
        </w:rPr>
      </w:pPr>
      <w:r>
        <w:rPr>
          <w:rFonts w:eastAsia="等线" w:hint="eastAsia"/>
        </w:rPr>
        <w:t>First round discussion</w:t>
      </w:r>
    </w:p>
    <w:p w14:paraId="073825F7" w14:textId="77777777" w:rsidR="00CB454D" w:rsidRDefault="00823CF0">
      <w:pPr>
        <w:rPr>
          <w:rFonts w:eastAsia="等线"/>
        </w:rPr>
      </w:pPr>
      <w:r>
        <w:rPr>
          <w:rFonts w:eastAsia="等线" w:hint="eastAsia"/>
          <w:highlight w:val="yellow"/>
        </w:rPr>
        <w:t>FL proposal:</w:t>
      </w:r>
      <w:r>
        <w:rPr>
          <w:rFonts w:eastAsia="等线" w:hint="eastAsia"/>
        </w:rPr>
        <w:t xml:space="preserve"> </w:t>
      </w:r>
    </w:p>
    <w:p w14:paraId="10151F9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1569B9CD" w14:textId="77777777" w:rsidR="00CB454D" w:rsidRDefault="00823CF0">
      <w:pPr>
        <w:pStyle w:val="aff"/>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823CF0">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3A6B588"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823CF0">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等线"/>
        </w:rPr>
      </w:pPr>
    </w:p>
    <w:p w14:paraId="58F78B01"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823CF0">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823CF0">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823CF0">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51B7BA5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10757F12"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823CF0">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CB454D" w14:paraId="622BE0E9" w14:textId="77777777">
        <w:tc>
          <w:tcPr>
            <w:tcW w:w="1175" w:type="pct"/>
          </w:tcPr>
          <w:p w14:paraId="4B5CB27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3E36D3C6"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8671F4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0727EA85" w14:textId="77777777" w:rsidR="00CB454D" w:rsidRDefault="00823CF0">
            <w:pPr>
              <w:pStyle w:val="aff"/>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lastRenderedPageBreak/>
              <w:t>Semi-static TDD</w:t>
            </w:r>
          </w:p>
          <w:p w14:paraId="7BE19EF2" w14:textId="77777777" w:rsidR="00CB454D" w:rsidRDefault="00823CF0">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99BB01D"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823CF0">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07F8784D" w14:textId="77777777" w:rsidR="00CB454D" w:rsidRDefault="00CB454D">
            <w:pPr>
              <w:widowControl w:val="0"/>
              <w:adjustRightInd/>
              <w:snapToGrid/>
              <w:spacing w:after="0" w:line="252" w:lineRule="auto"/>
              <w:contextualSpacing/>
              <w:rPr>
                <w:rFonts w:eastAsia="宋体"/>
                <w:kern w:val="2"/>
                <w:szCs w:val="22"/>
                <w:lang w:val="en-GB"/>
              </w:rPr>
            </w:pPr>
          </w:p>
        </w:tc>
      </w:tr>
      <w:tr w:rsidR="00CB454D" w14:paraId="4A2F2DDF" w14:textId="77777777">
        <w:tc>
          <w:tcPr>
            <w:tcW w:w="1175" w:type="pct"/>
          </w:tcPr>
          <w:p w14:paraId="48603AAA"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2EB75471"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823CF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7CF90127"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593B20A2" w14:textId="77777777" w:rsidR="00CB454D" w:rsidRDefault="00823CF0">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CB454D" w14:paraId="56EF4091" w14:textId="77777777">
        <w:tc>
          <w:tcPr>
            <w:tcW w:w="1175" w:type="pct"/>
          </w:tcPr>
          <w:p w14:paraId="10141C1D" w14:textId="77777777" w:rsidR="00CB454D" w:rsidRDefault="00823CF0">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6E874858" w14:textId="77777777" w:rsidR="00CB454D" w:rsidRDefault="00823CF0">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CB454D" w14:paraId="3319A497" w14:textId="77777777">
        <w:tc>
          <w:tcPr>
            <w:tcW w:w="1175" w:type="pct"/>
          </w:tcPr>
          <w:p w14:paraId="338CEA65" w14:textId="77777777" w:rsidR="00CB454D" w:rsidRDefault="00823CF0">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4008F7DD"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OK</w:t>
            </w:r>
          </w:p>
        </w:tc>
      </w:tr>
      <w:tr w:rsidR="00CB454D" w14:paraId="0D29F3F8" w14:textId="77777777">
        <w:tc>
          <w:tcPr>
            <w:tcW w:w="1175" w:type="pct"/>
          </w:tcPr>
          <w:p w14:paraId="79CBFD62" w14:textId="77777777" w:rsidR="00CB454D" w:rsidRDefault="00823CF0">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21C49236"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823CF0">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7C39FFAB" w14:textId="77777777" w:rsidR="00CB454D" w:rsidRDefault="00823CF0">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CB454D" w14:paraId="085B5CB2" w14:textId="77777777">
        <w:tc>
          <w:tcPr>
            <w:tcW w:w="1175" w:type="pct"/>
          </w:tcPr>
          <w:p w14:paraId="4E128B51" w14:textId="77777777" w:rsidR="00CB454D" w:rsidRDefault="00823CF0">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387789AE"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5CE99739" w14:textId="77777777" w:rsidR="00CB454D" w:rsidRDefault="00823CF0">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CB454D" w14:paraId="134BC69D" w14:textId="77777777">
        <w:tc>
          <w:tcPr>
            <w:tcW w:w="1175" w:type="pct"/>
          </w:tcPr>
          <w:p w14:paraId="33FFDD39"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9D6B54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3CF4B836"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CB454D" w14:paraId="4481E232" w14:textId="77777777">
        <w:tc>
          <w:tcPr>
            <w:tcW w:w="1175" w:type="pct"/>
          </w:tcPr>
          <w:p w14:paraId="5D0F2417"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28E862E5"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Agree with this list.</w:t>
            </w:r>
          </w:p>
          <w:p w14:paraId="7626AB2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impact switching patterns and collision rules, but would impact other aspects of design (e.g. UL bandwidth).</w:t>
            </w:r>
          </w:p>
        </w:tc>
      </w:tr>
      <w:tr w:rsidR="00CB454D" w14:paraId="6E32077F" w14:textId="77777777" w:rsidTr="004B299B">
        <w:tc>
          <w:tcPr>
            <w:tcW w:w="1175" w:type="pct"/>
          </w:tcPr>
          <w:p w14:paraId="45CF73F4" w14:textId="77777777" w:rsidR="00CB454D" w:rsidRDefault="00823CF0">
            <w:pPr>
              <w:widowControl w:val="0"/>
              <w:suppressAutoHyphens/>
              <w:spacing w:line="256" w:lineRule="auto"/>
              <w:jc w:val="both"/>
              <w:rPr>
                <w:rFonts w:eastAsia="宋体"/>
                <w:kern w:val="2"/>
                <w:szCs w:val="22"/>
              </w:rPr>
            </w:pPr>
            <w:r>
              <w:rPr>
                <w:rFonts w:eastAsia="宋体" w:hint="eastAsia"/>
                <w:szCs w:val="22"/>
              </w:rPr>
              <w:t>CMCC</w:t>
            </w:r>
          </w:p>
        </w:tc>
        <w:tc>
          <w:tcPr>
            <w:tcW w:w="3825" w:type="pct"/>
          </w:tcPr>
          <w:p w14:paraId="42A01EAC" w14:textId="77777777" w:rsidR="00CB454D" w:rsidRDefault="00823CF0">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1CDE62E5" w14:textId="77777777" w:rsidR="00CB454D" w:rsidRDefault="00823CF0">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w:t>
            </w:r>
            <w:proofErr w:type="spellStart"/>
            <w:r>
              <w:rPr>
                <w:rFonts w:eastAsiaTheme="minorEastAsia"/>
                <w:color w:val="000000"/>
              </w:rPr>
              <w:t>subbands</w:t>
            </w:r>
            <w:proofErr w:type="spellEnd"/>
            <w:r>
              <w:rPr>
                <w:rFonts w:eastAsiaTheme="minorEastAsia" w:hint="eastAsia"/>
                <w:color w:val="000000"/>
              </w:rPr>
              <w:t>.</w:t>
            </w:r>
          </w:p>
          <w:p w14:paraId="1A84A81C" w14:textId="77777777" w:rsidR="00CB454D" w:rsidRDefault="00823CF0">
            <w:pPr>
              <w:widowControl w:val="0"/>
              <w:suppressAutoHyphens/>
              <w:spacing w:line="256" w:lineRule="auto"/>
              <w:jc w:val="both"/>
              <w:rPr>
                <w:rFonts w:eastAsia="宋体"/>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80.55pt" o:ole="">
                  <v:imagedata r:id="rId22" o:title=""/>
                </v:shape>
                <o:OLEObject Type="Embed" ProgID="Visio.Drawing.15" ShapeID="_x0000_i1025" DrawAspect="Content" ObjectID="_1832227680" r:id="rId23"/>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bl>
    <w:p w14:paraId="10567E5D" w14:textId="77777777" w:rsidR="00CB454D" w:rsidRDefault="00CB454D">
      <w:pPr>
        <w:rPr>
          <w:rFonts w:eastAsia="等线"/>
        </w:rPr>
      </w:pPr>
    </w:p>
    <w:p w14:paraId="613A6690" w14:textId="77777777" w:rsidR="00CB454D" w:rsidRDefault="00823CF0">
      <w:pPr>
        <w:pStyle w:val="3"/>
        <w:spacing w:after="120"/>
        <w:rPr>
          <w:rFonts w:eastAsia="等线"/>
        </w:rPr>
      </w:pPr>
      <w:r>
        <w:rPr>
          <w:rFonts w:eastAsia="等线"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823CF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823CF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823CF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823CF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823CF0">
            <w:pPr>
              <w:spacing w:afterLines="50"/>
              <w:rPr>
                <w:iCs/>
                <w:sz w:val="20"/>
                <w:szCs w:val="20"/>
              </w:rPr>
            </w:pPr>
            <w:r>
              <w:rPr>
                <w:rFonts w:eastAsia="宋体"/>
                <w:sz w:val="20"/>
                <w:szCs w:val="20"/>
                <w:lang w:val="en-GB"/>
              </w:rPr>
              <w:t>CATT, CICTCI</w:t>
            </w:r>
          </w:p>
        </w:tc>
        <w:tc>
          <w:tcPr>
            <w:tcW w:w="3829" w:type="pct"/>
          </w:tcPr>
          <w:p w14:paraId="24D22ED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2E5BC147" w14:textId="77777777" w:rsidR="00CB454D" w:rsidRDefault="00823CF0">
            <w:pPr>
              <w:pStyle w:val="aff"/>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823CF0">
            <w:pPr>
              <w:pStyle w:val="aff"/>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Some functionalities are supported only on Pcell</w:t>
            </w:r>
          </w:p>
          <w:p w14:paraId="33C720E0"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823CF0">
            <w:pPr>
              <w:pStyle w:val="aff"/>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75D64D0F" w14:textId="77777777" w:rsidR="00CB454D" w:rsidRDefault="00823CF0">
            <w:pPr>
              <w:pStyle w:val="aff"/>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823CF0">
            <w:pPr>
              <w:pStyle w:val="aff"/>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823CF0">
            <w:pPr>
              <w:pStyle w:val="aff"/>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823CF0">
            <w:pPr>
              <w:pStyle w:val="aff"/>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823CF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Low common signalling overhead</w:t>
            </w:r>
          </w:p>
          <w:p w14:paraId="2586648D"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823CF0">
            <w:pPr>
              <w:pStyle w:val="aff"/>
              <w:numPr>
                <w:ilvl w:val="0"/>
                <w:numId w:val="91"/>
              </w:numPr>
              <w:spacing w:afterLines="50"/>
              <w:rPr>
                <w:rFonts w:eastAsiaTheme="minorEastAsia"/>
                <w:bCs/>
                <w:sz w:val="20"/>
                <w:szCs w:val="20"/>
              </w:rPr>
            </w:pPr>
            <w:r>
              <w:rPr>
                <w:rFonts w:eastAsiaTheme="minorEastAsia"/>
                <w:bCs/>
                <w:sz w:val="20"/>
                <w:szCs w:val="20"/>
              </w:rPr>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61B498B3" w14:textId="77777777" w:rsidR="00CB454D" w:rsidRDefault="00823CF0">
            <w:pPr>
              <w:pStyle w:val="aff"/>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823CF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823CF0">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1028BDF9" w14:textId="77777777" w:rsidR="00CB454D" w:rsidRDefault="00823CF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823CF0">
            <w:pPr>
              <w:numPr>
                <w:ilvl w:val="0"/>
                <w:numId w:val="93"/>
              </w:numPr>
              <w:suppressAutoHyphens/>
              <w:autoSpaceDE/>
              <w:autoSpaceDN/>
              <w:spacing w:afterLines="50"/>
              <w:rPr>
                <w:i/>
                <w:iCs/>
                <w:sz w:val="20"/>
                <w:szCs w:val="20"/>
              </w:rPr>
            </w:pPr>
            <w:r>
              <w:rPr>
                <w:i/>
                <w:iCs/>
                <w:sz w:val="20"/>
                <w:szCs w:val="20"/>
              </w:rPr>
              <w:t>Some functionalities are supported only on PCell</w:t>
            </w:r>
          </w:p>
          <w:p w14:paraId="32DC95C2"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Inefficiency from coupling DL and UL carriers for a cell</w:t>
            </w:r>
          </w:p>
          <w:p w14:paraId="536A1316"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276B0424" w14:textId="77777777" w:rsidR="00CB454D" w:rsidRDefault="00823CF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823CF0">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D21E4CA"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7852F10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20F64722"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23139AE0" w14:textId="77777777" w:rsidR="00CB454D" w:rsidRDefault="00823CF0">
            <w:pPr>
              <w:numPr>
                <w:ilvl w:val="0"/>
                <w:numId w:val="93"/>
              </w:numPr>
              <w:suppressAutoHyphens/>
              <w:overflowPunct w:val="0"/>
              <w:spacing w:afterLines="50"/>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42294D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596D36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4639B8B1"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2F6F2B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6EC6438"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5CD8B4A" w14:textId="77777777" w:rsidR="00CB454D" w:rsidRDefault="00823CF0">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xml:space="preserve">: Hyper cell with “Anchor and non-Anchor carriers” framework can </w:t>
            </w:r>
            <w:r>
              <w:rPr>
                <w:rFonts w:eastAsia="宋体"/>
                <w:bCs/>
                <w:sz w:val="20"/>
                <w:szCs w:val="20"/>
              </w:rPr>
              <w:lastRenderedPageBreak/>
              <w:t>provide the following benefit,</w:t>
            </w:r>
          </w:p>
          <w:p w14:paraId="796572A4"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3EBF8D6"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EB5FBF0"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368F09FE"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87F2D04" w14:textId="77777777" w:rsidR="00CB454D" w:rsidRDefault="00823CF0">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31EEC0D4"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2F685EB5"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5206097D"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CA6E20B"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93A8D79"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16522DC1"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69B213F0"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6FB3BB52"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5D26308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1D2068B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CB454D" w14:paraId="640A5D91" w14:textId="77777777">
        <w:tc>
          <w:tcPr>
            <w:tcW w:w="1171" w:type="pct"/>
          </w:tcPr>
          <w:p w14:paraId="4DAA356E"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2" w:history="1">
              <w:r w:rsidR="00CB454D">
                <w:rPr>
                  <w:rFonts w:eastAsia="Calibri"/>
                  <w:bCs/>
                  <w:sz w:val="20"/>
                  <w:szCs w:val="20"/>
                </w:rPr>
                <w:t>Proposal 1</w:t>
              </w:r>
              <w:r w:rsidR="00CB454D">
                <w:rPr>
                  <w:rFonts w:eastAsia="等线"/>
                  <w:bCs/>
                  <w:kern w:val="2"/>
                  <w:sz w:val="20"/>
                  <w:szCs w:val="20"/>
                  <w14:ligatures w14:val="standardContextual"/>
                </w:rPr>
                <w:tab/>
              </w:r>
              <w:r w:rsidR="00CB454D">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3" w:history="1">
              <w:r w:rsidR="00CB454D">
                <w:rPr>
                  <w:rFonts w:eastAsia="Calibri"/>
                  <w:bCs/>
                  <w:sz w:val="20"/>
                  <w:szCs w:val="20"/>
                </w:rPr>
                <w:t>Proposal 2</w:t>
              </w:r>
              <w:r w:rsidR="00CB454D">
                <w:rPr>
                  <w:rFonts w:eastAsia="等线"/>
                  <w:bCs/>
                  <w:kern w:val="2"/>
                  <w:sz w:val="20"/>
                  <w:szCs w:val="20"/>
                  <w14:ligatures w14:val="standardContextual"/>
                </w:rPr>
                <w:tab/>
              </w:r>
              <w:r w:rsidR="00CB454D">
                <w:rPr>
                  <w:rFonts w:eastAsia="Calibri"/>
                  <w:bCs/>
                  <w:sz w:val="20"/>
                  <w:szCs w:val="20"/>
                </w:rPr>
                <w:t>Support uplink-downlink decoupling as part of the enhanced carrier-aggregation framework.</w:t>
              </w:r>
            </w:hyperlink>
          </w:p>
          <w:p w14:paraId="01BD174E"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4" w:history="1">
              <w:r w:rsidR="00CB454D">
                <w:rPr>
                  <w:rFonts w:eastAsia="Calibri"/>
                  <w:bCs/>
                  <w:sz w:val="20"/>
                  <w:szCs w:val="20"/>
                </w:rPr>
                <w:t>Proposal 3</w:t>
              </w:r>
              <w:r w:rsidR="00CB454D">
                <w:rPr>
                  <w:rFonts w:eastAsia="等线"/>
                  <w:bCs/>
                  <w:kern w:val="2"/>
                  <w:sz w:val="20"/>
                  <w:szCs w:val="20"/>
                  <w14:ligatures w14:val="standardContextual"/>
                </w:rPr>
                <w:tab/>
              </w:r>
              <w:r w:rsidR="00CB454D">
                <w:rPr>
                  <w:rFonts w:eastAsia="Calibri"/>
                  <w:bCs/>
                  <w:sz w:val="20"/>
                  <w:szCs w:val="20"/>
                </w:rPr>
                <w:t>Minimize tight time-synchronous dependencies across carriers such as the DAI.</w:t>
              </w:r>
            </w:hyperlink>
          </w:p>
          <w:p w14:paraId="4E33B884"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5" w:history="1">
              <w:r w:rsidR="00CB454D">
                <w:rPr>
                  <w:rFonts w:eastAsia="Calibri"/>
                  <w:bCs/>
                  <w:sz w:val="20"/>
                  <w:szCs w:val="20"/>
                </w:rPr>
                <w:t>Proposal 4</w:t>
              </w:r>
              <w:r w:rsidR="00CB454D">
                <w:rPr>
                  <w:rFonts w:eastAsia="等线"/>
                  <w:bCs/>
                  <w:kern w:val="2"/>
                  <w:sz w:val="20"/>
                  <w:szCs w:val="20"/>
                  <w14:ligatures w14:val="standardContextual"/>
                </w:rPr>
                <w:tab/>
              </w:r>
              <w:r w:rsidR="00CB454D">
                <w:rPr>
                  <w:rFonts w:eastAsia="Calibri"/>
                  <w:bCs/>
                  <w:sz w:val="20"/>
                  <w:szCs w:val="20"/>
                </w:rPr>
                <w:t>Revisit the need for a PCell/SCell split in 6G. RLF should be declared only if all carriers have failed.</w:t>
              </w:r>
            </w:hyperlink>
          </w:p>
          <w:p w14:paraId="313A8E1A"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6" w:history="1">
              <w:r w:rsidR="00CB454D">
                <w:rPr>
                  <w:rFonts w:eastAsia="Calibri"/>
                  <w:bCs/>
                  <w:sz w:val="20"/>
                  <w:szCs w:val="20"/>
                </w:rPr>
                <w:t>Proposal 5</w:t>
              </w:r>
              <w:r w:rsidR="00CB454D">
                <w:rPr>
                  <w:rFonts w:eastAsia="等线"/>
                  <w:bCs/>
                  <w:kern w:val="2"/>
                  <w:sz w:val="20"/>
                  <w:szCs w:val="20"/>
                  <w14:ligatures w14:val="standardContextual"/>
                </w:rPr>
                <w:tab/>
              </w:r>
              <w:r w:rsidR="00CB454D">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7" w:history="1">
              <w:r w:rsidR="00CB454D">
                <w:rPr>
                  <w:rFonts w:eastAsia="Calibri"/>
                  <w:bCs/>
                  <w:sz w:val="20"/>
                  <w:szCs w:val="20"/>
                </w:rPr>
                <w:t>Proposal 6</w:t>
              </w:r>
              <w:r w:rsidR="00CB454D">
                <w:rPr>
                  <w:rFonts w:eastAsia="等线"/>
                  <w:bCs/>
                  <w:kern w:val="2"/>
                  <w:sz w:val="20"/>
                  <w:szCs w:val="20"/>
                  <w14:ligatures w14:val="standardContextual"/>
                </w:rPr>
                <w:tab/>
              </w:r>
              <w:r w:rsidR="00CB454D">
                <w:rPr>
                  <w:rFonts w:eastAsia="Calibri"/>
                  <w:bCs/>
                  <w:sz w:val="20"/>
                  <w:szCs w:val="20"/>
                </w:rPr>
                <w:t>For the purpose of RAN1 discussion, a virtual carrier is defined by</w:t>
              </w:r>
            </w:hyperlink>
          </w:p>
          <w:p w14:paraId="3E1A9CED"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8" w:history="1">
              <w:r w:rsidR="00CB454D">
                <w:rPr>
                  <w:rFonts w:eastAsia="Calibri"/>
                  <w:bCs/>
                  <w:sz w:val="20"/>
                  <w:szCs w:val="20"/>
                </w:rPr>
                <w:t>a.</w:t>
              </w:r>
              <w:r w:rsidR="00CB454D">
                <w:rPr>
                  <w:rFonts w:eastAsia="等线"/>
                  <w:bCs/>
                  <w:kern w:val="2"/>
                  <w:sz w:val="20"/>
                  <w:szCs w:val="20"/>
                  <w14:ligatures w14:val="standardContextual"/>
                </w:rPr>
                <w:tab/>
              </w:r>
              <w:r w:rsidR="00CB454D">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CB454D">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CB454D">
                <w:rPr>
                  <w:rFonts w:eastAsia="Calibri"/>
                  <w:bCs/>
                  <w:sz w:val="20"/>
                  <w:szCs w:val="20"/>
                </w:rPr>
                <w:t xml:space="preserve"> is the maximum possible carrier bandwidth in terms of resource blocks.</w:t>
              </w:r>
            </w:hyperlink>
          </w:p>
          <w:p w14:paraId="1E0317F3"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29" w:history="1">
              <w:r w:rsidR="00CB454D">
                <w:rPr>
                  <w:rFonts w:eastAsia="Calibri"/>
                  <w:bCs/>
                  <w:sz w:val="20"/>
                  <w:szCs w:val="20"/>
                </w:rPr>
                <w:t>b.</w:t>
              </w:r>
              <w:r w:rsidR="00CB454D">
                <w:rPr>
                  <w:rFonts w:eastAsia="等线"/>
                  <w:bCs/>
                  <w:kern w:val="2"/>
                  <w:sz w:val="20"/>
                  <w:szCs w:val="20"/>
                  <w14:ligatures w14:val="standardContextual"/>
                </w:rPr>
                <w:tab/>
              </w:r>
              <w:r w:rsidR="00CB454D">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30" w:history="1">
              <w:r w:rsidR="00CB454D">
                <w:rPr>
                  <w:rFonts w:eastAsia="Calibri"/>
                  <w:bCs/>
                  <w:sz w:val="20"/>
                  <w:szCs w:val="20"/>
                </w:rPr>
                <w:t>c.</w:t>
              </w:r>
              <w:r w:rsidR="00CB454D">
                <w:rPr>
                  <w:rFonts w:eastAsia="等线"/>
                  <w:bCs/>
                  <w:kern w:val="2"/>
                  <w:sz w:val="20"/>
                  <w:szCs w:val="20"/>
                  <w14:ligatures w14:val="standardContextual"/>
                </w:rPr>
                <w:tab/>
              </w:r>
              <w:r w:rsidR="00CB454D">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sidR="00CB454D">
                <w:rPr>
                  <w:rFonts w:eastAsia="Calibri"/>
                  <w:bCs/>
                  <w:sz w:val="20"/>
                  <w:szCs w:val="20"/>
                </w:rPr>
                <w:lastRenderedPageBreak/>
                <w:t>MIMO scheme.</w:t>
              </w:r>
            </w:hyperlink>
          </w:p>
          <w:p w14:paraId="4C0CE3DD"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31" w:history="1">
              <w:r w:rsidR="00CB454D">
                <w:rPr>
                  <w:rFonts w:eastAsia="Calibri"/>
                  <w:bCs/>
                  <w:sz w:val="20"/>
                  <w:szCs w:val="20"/>
                </w:rPr>
                <w:t>d.</w:t>
              </w:r>
              <w:r w:rsidR="00CB454D">
                <w:rPr>
                  <w:rFonts w:eastAsia="等线"/>
                  <w:bCs/>
                  <w:kern w:val="2"/>
                  <w:sz w:val="20"/>
                  <w:szCs w:val="20"/>
                  <w14:ligatures w14:val="standardContextual"/>
                </w:rPr>
                <w:tab/>
              </w:r>
              <w:r w:rsidR="00CB454D">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32" w:history="1">
              <w:r w:rsidR="00CB454D">
                <w:rPr>
                  <w:rFonts w:eastAsia="Calibri"/>
                  <w:bCs/>
                  <w:sz w:val="20"/>
                  <w:szCs w:val="20"/>
                </w:rPr>
                <w:t>e.</w:t>
              </w:r>
              <w:r w:rsidR="00CB454D">
                <w:rPr>
                  <w:rFonts w:eastAsia="等线"/>
                  <w:bCs/>
                  <w:kern w:val="2"/>
                  <w:sz w:val="20"/>
                  <w:szCs w:val="20"/>
                  <w14:ligatures w14:val="standardContextual"/>
                </w:rPr>
                <w:tab/>
              </w:r>
              <w:r w:rsidR="00CB454D">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33" w:history="1">
              <w:r w:rsidR="00CB454D">
                <w:rPr>
                  <w:rFonts w:eastAsia="Calibri"/>
                  <w:bCs/>
                  <w:sz w:val="20"/>
                  <w:szCs w:val="20"/>
                </w:rPr>
                <w:t>f.</w:t>
              </w:r>
              <w:r w:rsidR="00CB454D">
                <w:rPr>
                  <w:rFonts w:eastAsia="等线"/>
                  <w:bCs/>
                  <w:kern w:val="2"/>
                  <w:sz w:val="20"/>
                  <w:szCs w:val="20"/>
                  <w14:ligatures w14:val="standardContextual"/>
                </w:rPr>
                <w:tab/>
              </w:r>
              <w:r w:rsidR="00CB454D">
                <w:rPr>
                  <w:rFonts w:eastAsia="Calibri"/>
                  <w:bCs/>
                  <w:sz w:val="20"/>
                  <w:szCs w:val="20"/>
                </w:rPr>
                <w:t>“DRX handling” operates per virtual carrier in the same was as for a physical carrier.</w:t>
              </w:r>
            </w:hyperlink>
          </w:p>
          <w:p w14:paraId="754B47B2" w14:textId="77777777" w:rsidR="00CB454D" w:rsidRDefault="00F02BAD">
            <w:pPr>
              <w:tabs>
                <w:tab w:val="right" w:leader="dot" w:pos="9629"/>
              </w:tabs>
              <w:spacing w:afterLines="50"/>
              <w:ind w:left="1701" w:hanging="1701"/>
              <w:rPr>
                <w:rFonts w:eastAsia="等线"/>
                <w:bCs/>
                <w:kern w:val="2"/>
                <w:sz w:val="20"/>
                <w:szCs w:val="20"/>
                <w14:ligatures w14:val="standardContextual"/>
              </w:rPr>
            </w:pPr>
            <w:hyperlink w:anchor="_Toc220701034" w:history="1">
              <w:r w:rsidR="00CB454D">
                <w:rPr>
                  <w:rFonts w:eastAsia="Calibri"/>
                  <w:bCs/>
                  <w:sz w:val="20"/>
                  <w:szCs w:val="20"/>
                </w:rPr>
                <w:t>Proposal 7</w:t>
              </w:r>
              <w:r w:rsidR="00CB454D">
                <w:rPr>
                  <w:rFonts w:eastAsia="等线"/>
                  <w:bCs/>
                  <w:kern w:val="2"/>
                  <w:sz w:val="20"/>
                  <w:szCs w:val="20"/>
                  <w14:ligatures w14:val="standardContextual"/>
                </w:rPr>
                <w:tab/>
              </w:r>
              <w:r w:rsidR="00CB454D">
                <w:rPr>
                  <w:rFonts w:eastAsia="Calibri"/>
                  <w:bCs/>
                  <w:sz w:val="20"/>
                  <w:szCs w:val="20"/>
                </w:rPr>
                <w:t xml:space="preserve">A virtual carrier should be defined in 6G </w:t>
              </w:r>
              <w:r w:rsidR="00CB454D">
                <w:rPr>
                  <w:rFonts w:eastAsia="Calibri"/>
                  <w:bCs/>
                  <w:i/>
                  <w:iCs/>
                  <w:sz w:val="20"/>
                  <w:szCs w:val="20"/>
                </w:rPr>
                <w:t xml:space="preserve">only </w:t>
              </w:r>
              <w:r w:rsidR="00CB454D">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823CF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823CF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823CF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823CF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823CF0">
            <w:pPr>
              <w:spacing w:afterLines="50"/>
              <w:rPr>
                <w:rFonts w:eastAsiaTheme="minorEastAsia"/>
                <w:iCs/>
                <w:sz w:val="20"/>
                <w:szCs w:val="20"/>
              </w:rPr>
            </w:pPr>
            <w:r>
              <w:rPr>
                <w:rFonts w:eastAsia="宋体"/>
                <w:sz w:val="20"/>
                <w:szCs w:val="20"/>
                <w:lang w:val="en-GB"/>
              </w:rPr>
              <w:t>Fraunhofer IIS, Fraunhofer HHI</w:t>
            </w:r>
          </w:p>
        </w:tc>
        <w:tc>
          <w:tcPr>
            <w:tcW w:w="3829" w:type="pct"/>
          </w:tcPr>
          <w:p w14:paraId="3DB14DAC" w14:textId="77777777" w:rsidR="00CB454D" w:rsidRDefault="00823CF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823CF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823CF0">
            <w:pPr>
              <w:spacing w:afterLines="50"/>
              <w:rPr>
                <w:rFonts w:eastAsia="宋体"/>
                <w:sz w:val="20"/>
                <w:szCs w:val="20"/>
                <w:lang w:val="en-GB"/>
              </w:rPr>
            </w:pPr>
            <w:r>
              <w:rPr>
                <w:rFonts w:eastAsia="宋体"/>
                <w:sz w:val="20"/>
                <w:szCs w:val="20"/>
                <w:lang w:val="en-GB"/>
              </w:rPr>
              <w:t>Futurewei</w:t>
            </w:r>
          </w:p>
        </w:tc>
        <w:tc>
          <w:tcPr>
            <w:tcW w:w="3829" w:type="pct"/>
          </w:tcPr>
          <w:p w14:paraId="0D062CEF" w14:textId="77777777" w:rsidR="00CB454D" w:rsidRDefault="00823CF0">
            <w:pPr>
              <w:spacing w:afterLines="50"/>
              <w:rPr>
                <w:sz w:val="20"/>
                <w:szCs w:val="20"/>
              </w:rPr>
            </w:pPr>
            <w:r>
              <w:rPr>
                <w:sz w:val="20"/>
                <w:szCs w:val="20"/>
              </w:rPr>
              <w:t>Proposal 3: In 6GR one serving cell may support more than one carrier.</w:t>
            </w:r>
          </w:p>
          <w:p w14:paraId="40F68AB7" w14:textId="77777777" w:rsidR="00CB454D" w:rsidRDefault="00823CF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823CF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823CF0">
            <w:pPr>
              <w:spacing w:afterLines="50"/>
              <w:rPr>
                <w:sz w:val="20"/>
                <w:szCs w:val="20"/>
              </w:rPr>
            </w:pPr>
            <w:r>
              <w:rPr>
                <w:sz w:val="20"/>
                <w:szCs w:val="20"/>
              </w:rPr>
              <w:t>Proposal 6: 6GR supports inter-cell CA with more than one serving cell.</w:t>
            </w:r>
          </w:p>
          <w:p w14:paraId="5520714A" w14:textId="77777777" w:rsidR="00CB454D" w:rsidRDefault="00823CF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823CF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823CF0">
            <w:pPr>
              <w:spacing w:afterLines="50"/>
              <w:rPr>
                <w:rFonts w:eastAsia="宋体"/>
                <w:sz w:val="20"/>
                <w:szCs w:val="20"/>
                <w:lang w:val="en-GB"/>
              </w:rPr>
            </w:pPr>
            <w:r>
              <w:rPr>
                <w:rFonts w:eastAsia="宋体"/>
                <w:sz w:val="20"/>
                <w:szCs w:val="20"/>
                <w:lang w:val="en-GB"/>
              </w:rPr>
              <w:t xml:space="preserve">Google </w:t>
            </w:r>
          </w:p>
        </w:tc>
        <w:tc>
          <w:tcPr>
            <w:tcW w:w="3829" w:type="pct"/>
          </w:tcPr>
          <w:p w14:paraId="000FAB3E"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823CF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823CF0">
            <w:pPr>
              <w:spacing w:afterLines="50"/>
              <w:rPr>
                <w:rFonts w:eastAsia="宋体"/>
                <w:sz w:val="20"/>
                <w:szCs w:val="20"/>
                <w:lang w:val="en-GB"/>
              </w:rPr>
            </w:pPr>
            <w:r>
              <w:rPr>
                <w:rFonts w:eastAsia="宋体"/>
                <w:sz w:val="20"/>
                <w:szCs w:val="20"/>
                <w:lang w:val="en-GB"/>
              </w:rPr>
              <w:lastRenderedPageBreak/>
              <w:t>Honor</w:t>
            </w:r>
          </w:p>
        </w:tc>
        <w:tc>
          <w:tcPr>
            <w:tcW w:w="3829" w:type="pct"/>
          </w:tcPr>
          <w:p w14:paraId="17948238" w14:textId="77777777" w:rsidR="00CB454D" w:rsidRDefault="00823CF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823CF0">
            <w:pPr>
              <w:spacing w:afterLines="50"/>
              <w:rPr>
                <w:rFonts w:eastAsia="宋体"/>
                <w:sz w:val="20"/>
                <w:szCs w:val="20"/>
                <w:lang w:val="en-GB"/>
              </w:rPr>
            </w:pPr>
            <w:r>
              <w:rPr>
                <w:rFonts w:eastAsia="宋体"/>
                <w:sz w:val="20"/>
                <w:szCs w:val="20"/>
                <w:lang w:val="en-GB"/>
              </w:rPr>
              <w:t>Huawei, HiSilicon</w:t>
            </w:r>
          </w:p>
        </w:tc>
        <w:tc>
          <w:tcPr>
            <w:tcW w:w="3829" w:type="pct"/>
          </w:tcPr>
          <w:p w14:paraId="75507FB8"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2C40BD17"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823CF0">
            <w:pPr>
              <w:pStyle w:val="aff"/>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SCell activation and </w:t>
            </w:r>
            <w:proofErr w:type="gramStart"/>
            <w:r>
              <w:rPr>
                <w:b/>
                <w:i/>
                <w:iCs/>
                <w:kern w:val="2"/>
                <w:sz w:val="20"/>
                <w:szCs w:val="20"/>
              </w:rPr>
              <w:t>high power</w:t>
            </w:r>
            <w:proofErr w:type="gramEnd"/>
            <w:r>
              <w:rPr>
                <w:b/>
                <w:i/>
                <w:iCs/>
                <w:kern w:val="2"/>
                <w:sz w:val="20"/>
                <w:szCs w:val="20"/>
              </w:rPr>
              <w:t xml:space="preserve"> consumption by keeping SCell always activated.</w:t>
            </w:r>
          </w:p>
          <w:p w14:paraId="01DA06CA" w14:textId="77777777" w:rsidR="00CB454D" w:rsidRDefault="00823CF0">
            <w:pPr>
              <w:pStyle w:val="aff"/>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823CF0">
            <w:pPr>
              <w:pStyle w:val="aff"/>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304F77D9"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73B5879C"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16206C54"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74E88158"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16B6FAF7"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823CF0">
            <w:pPr>
              <w:pStyle w:val="aff"/>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823CF0">
            <w:pPr>
              <w:pStyle w:val="aff"/>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1623B1B4" w14:textId="77777777" w:rsidR="00CB454D" w:rsidRDefault="00823CF0">
            <w:pPr>
              <w:pStyle w:val="aff"/>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823CF0">
            <w:pPr>
              <w:pStyle w:val="aff"/>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7F9AF976"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823CF0">
            <w:pPr>
              <w:pStyle w:val="aff"/>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33C8FB1A" w14:textId="77777777" w:rsidR="00CB454D" w:rsidRDefault="00823CF0">
            <w:pPr>
              <w:pStyle w:val="aff"/>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823CF0">
            <w:pPr>
              <w:pStyle w:val="aff"/>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38561E37" w14:textId="77777777" w:rsidR="00CB454D" w:rsidRDefault="00823CF0">
            <w:pPr>
              <w:pStyle w:val="aff"/>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823CF0">
            <w:pPr>
              <w:pStyle w:val="aff"/>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823CF0">
            <w:pPr>
              <w:pStyle w:val="aff"/>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823CF0">
            <w:pPr>
              <w:pStyle w:val="aff"/>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823CF0">
            <w:pPr>
              <w:pStyle w:val="aff"/>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704A900"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18D44FC7"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CB454D" w14:paraId="0A3031CE" w14:textId="77777777">
        <w:tc>
          <w:tcPr>
            <w:tcW w:w="1171" w:type="pct"/>
          </w:tcPr>
          <w:p w14:paraId="767119F8" w14:textId="77777777" w:rsidR="00CB454D" w:rsidRDefault="00823CF0">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6BFE3B9F" w14:textId="77777777" w:rsidR="00CB454D" w:rsidRDefault="00823CF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823CF0">
            <w:pPr>
              <w:pStyle w:val="aff"/>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823CF0">
            <w:pPr>
              <w:pStyle w:val="aff"/>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823CF0">
            <w:pPr>
              <w:spacing w:afterLines="50"/>
              <w:rPr>
                <w:rFonts w:eastAsia="宋体"/>
                <w:sz w:val="20"/>
                <w:szCs w:val="20"/>
                <w:lang w:val="en-GB"/>
              </w:rPr>
            </w:pPr>
            <w:r>
              <w:rPr>
                <w:rFonts w:eastAsia="宋体"/>
                <w:sz w:val="20"/>
                <w:szCs w:val="20"/>
                <w:lang w:val="en-GB"/>
              </w:rPr>
              <w:t>ITL</w:t>
            </w:r>
          </w:p>
        </w:tc>
        <w:tc>
          <w:tcPr>
            <w:tcW w:w="3829" w:type="pct"/>
          </w:tcPr>
          <w:p w14:paraId="14E14EA2"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823CF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823CF0">
            <w:pPr>
              <w:spacing w:afterLines="50"/>
              <w:rPr>
                <w:rFonts w:eastAsia="宋体"/>
                <w:sz w:val="20"/>
                <w:szCs w:val="20"/>
                <w:lang w:val="en-GB"/>
              </w:rPr>
            </w:pPr>
            <w:r>
              <w:rPr>
                <w:rFonts w:eastAsia="宋体"/>
                <w:sz w:val="20"/>
                <w:szCs w:val="20"/>
                <w:lang w:val="en-GB"/>
              </w:rPr>
              <w:t>KDDI</w:t>
            </w:r>
          </w:p>
        </w:tc>
        <w:tc>
          <w:tcPr>
            <w:tcW w:w="3829" w:type="pct"/>
          </w:tcPr>
          <w:p w14:paraId="3238D83A"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823CF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65F87664" w14:textId="77777777" w:rsidR="00CB454D" w:rsidRDefault="00823CF0">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823CF0">
            <w:pPr>
              <w:spacing w:afterLines="50"/>
              <w:rPr>
                <w:rFonts w:eastAsia="宋体"/>
                <w:sz w:val="20"/>
                <w:szCs w:val="20"/>
                <w:lang w:val="en-GB"/>
              </w:rPr>
            </w:pPr>
            <w:r>
              <w:rPr>
                <w:rFonts w:eastAsia="宋体"/>
                <w:sz w:val="20"/>
                <w:szCs w:val="20"/>
                <w:lang w:val="en-GB"/>
              </w:rPr>
              <w:t>Lenovo</w:t>
            </w:r>
          </w:p>
        </w:tc>
        <w:tc>
          <w:tcPr>
            <w:tcW w:w="3829" w:type="pct"/>
          </w:tcPr>
          <w:p w14:paraId="6F75C2C0" w14:textId="77777777" w:rsidR="00CB454D" w:rsidRDefault="00823CF0">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13BD2F2C"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Loose Network-Side </w:t>
            </w:r>
            <w:proofErr w:type="gramStart"/>
            <w:r>
              <w:rPr>
                <w:rFonts w:eastAsia="Calibri"/>
                <w:b/>
                <w:bCs/>
                <w:color w:val="000000" w:themeColor="text1"/>
                <w:sz w:val="20"/>
                <w:szCs w:val="20"/>
                <w:lang w:eastAsia="en-US"/>
              </w:rPr>
              <w:t>Coordination:​</w:t>
            </w:r>
            <w:proofErr w:type="gramEnd"/>
            <w:r>
              <w:rPr>
                <w:rFonts w:eastAsia="Calibri"/>
                <w:b/>
                <w:bCs/>
                <w:color w:val="000000" w:themeColor="text1"/>
                <w:sz w:val="20"/>
                <w:szCs w:val="20"/>
                <w:lang w:eastAsia="en-US"/>
              </w:rPr>
              <w:t xml:space="preserve"> The design should minimize mandatory cross-carrier dependencies and coordination overhead at the network side.</w:t>
            </w:r>
          </w:p>
          <w:p w14:paraId="5BC7625B"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DL/UL Carrier </w:t>
            </w:r>
            <w:proofErr w:type="gramStart"/>
            <w:r>
              <w:rPr>
                <w:rFonts w:eastAsia="Calibri"/>
                <w:b/>
                <w:bCs/>
                <w:color w:val="000000" w:themeColor="text1"/>
                <w:sz w:val="20"/>
                <w:szCs w:val="20"/>
                <w:lang w:eastAsia="en-US"/>
              </w:rPr>
              <w:t>Decoupling:​</w:t>
            </w:r>
            <w:proofErr w:type="gramEnd"/>
            <w:r>
              <w:rPr>
                <w:rFonts w:eastAsia="Calibri"/>
                <w:b/>
                <w:bCs/>
                <w:color w:val="000000" w:themeColor="text1"/>
                <w:sz w:val="20"/>
                <w:szCs w:val="20"/>
                <w:lang w:eastAsia="en-US"/>
              </w:rPr>
              <w:t xml:space="preserve"> Flexible decoupling of downlink and uplink carriers should be natively supported to optimize coverage and system performance independently.</w:t>
            </w:r>
          </w:p>
          <w:p w14:paraId="0B151FD1" w14:textId="77777777" w:rsidR="00CB454D" w:rsidRDefault="00823CF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 xml:space="preserve">Unified Uplink Transmission (Tx) </w:t>
            </w:r>
            <w:proofErr w:type="gramStart"/>
            <w:r>
              <w:rPr>
                <w:rFonts w:eastAsia="Calibri"/>
                <w:b/>
                <w:bCs/>
                <w:color w:val="000000" w:themeColor="text1"/>
                <w:sz w:val="20"/>
                <w:szCs w:val="20"/>
                <w:lang w:eastAsia="en-US"/>
              </w:rPr>
              <w:t>Switching:​</w:t>
            </w:r>
            <w:proofErr w:type="gramEnd"/>
            <w:r>
              <w:rPr>
                <w:rFonts w:eastAsia="Calibri"/>
                <w:b/>
                <w:bCs/>
                <w:color w:val="000000" w:themeColor="text1"/>
                <w:sz w:val="20"/>
                <w:szCs w:val="20"/>
                <w:lang w:eastAsia="en-US"/>
              </w:rPr>
              <w:t xml:space="preserve"> A native and simplified support mechanism for UL Tx switching is needed, ideally through a unified switching scheme applicable to all channels (e.g., data and control).</w:t>
            </w:r>
          </w:p>
          <w:p w14:paraId="447257D6"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823CF0">
            <w:pPr>
              <w:spacing w:afterLines="50"/>
              <w:rPr>
                <w:rFonts w:eastAsia="宋体"/>
                <w:sz w:val="20"/>
                <w:szCs w:val="20"/>
                <w:lang w:val="en-GB"/>
              </w:rPr>
            </w:pPr>
            <w:r>
              <w:rPr>
                <w:rFonts w:eastAsia="宋体"/>
                <w:sz w:val="20"/>
                <w:szCs w:val="20"/>
                <w:lang w:val="en-GB"/>
              </w:rPr>
              <w:lastRenderedPageBreak/>
              <w:t>LGE</w:t>
            </w:r>
          </w:p>
        </w:tc>
        <w:tc>
          <w:tcPr>
            <w:tcW w:w="3829" w:type="pct"/>
          </w:tcPr>
          <w:p w14:paraId="1D46A776" w14:textId="77777777" w:rsidR="00CB454D" w:rsidRDefault="00823CF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823CF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823CF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823CF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823CF0">
            <w:pPr>
              <w:pStyle w:val="aff"/>
              <w:numPr>
                <w:ilvl w:val="0"/>
                <w:numId w:val="102"/>
              </w:numPr>
              <w:overflowPunct w:val="0"/>
              <w:spacing w:afterLines="50"/>
              <w:textAlignment w:val="baseline"/>
              <w:rPr>
                <w:b/>
                <w:bCs/>
                <w:sz w:val="20"/>
                <w:szCs w:val="20"/>
                <w:lang w:eastAsia="ko-KR"/>
              </w:rPr>
            </w:pPr>
            <w:r>
              <w:rPr>
                <w:b/>
                <w:bCs/>
                <w:sz w:val="20"/>
                <w:szCs w:val="20"/>
                <w:lang w:eastAsia="ko-KR"/>
              </w:rPr>
              <w:t>Fast SCell activation</w:t>
            </w:r>
          </w:p>
          <w:p w14:paraId="6EF76288" w14:textId="77777777" w:rsidR="00CB454D" w:rsidRDefault="00823CF0">
            <w:pPr>
              <w:pStyle w:val="aff"/>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823CF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368CD8BD"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211F8E66"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14:textId="77777777" w:rsidR="00CB454D" w:rsidRDefault="00823CF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823CF0">
            <w:pPr>
              <w:spacing w:afterLines="50"/>
              <w:rPr>
                <w:rFonts w:eastAsia="宋体"/>
                <w:sz w:val="20"/>
                <w:szCs w:val="20"/>
                <w:lang w:val="en-GB"/>
              </w:rPr>
            </w:pPr>
            <w:r>
              <w:rPr>
                <w:rFonts w:eastAsia="宋体"/>
                <w:sz w:val="20"/>
                <w:szCs w:val="20"/>
                <w:lang w:val="en-GB"/>
              </w:rPr>
              <w:lastRenderedPageBreak/>
              <w:t>Nokia</w:t>
            </w:r>
          </w:p>
        </w:tc>
        <w:tc>
          <w:tcPr>
            <w:tcW w:w="3829" w:type="pct"/>
          </w:tcPr>
          <w:p w14:paraId="3ED8E5E7" w14:textId="77777777" w:rsidR="00CB454D" w:rsidRDefault="00823CF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823CF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823CF0">
            <w:pPr>
              <w:pStyle w:val="aff"/>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823CF0">
            <w:pPr>
              <w:pStyle w:val="aff"/>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823CF0">
            <w:pPr>
              <w:pStyle w:val="aff"/>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823CF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823CF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823CF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823CF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823CF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823CF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823CF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823CF0">
            <w:pPr>
              <w:spacing w:afterLines="50"/>
              <w:rPr>
                <w:rFonts w:eastAsia="宋体"/>
                <w:sz w:val="20"/>
                <w:szCs w:val="20"/>
                <w:lang w:val="en-GB"/>
              </w:rPr>
            </w:pPr>
            <w:r>
              <w:rPr>
                <w:rFonts w:eastAsia="宋体"/>
                <w:sz w:val="20"/>
                <w:szCs w:val="20"/>
                <w:lang w:val="en-GB"/>
              </w:rPr>
              <w:t>NTT DOCOMO</w:t>
            </w:r>
          </w:p>
        </w:tc>
        <w:tc>
          <w:tcPr>
            <w:tcW w:w="3829" w:type="pct"/>
          </w:tcPr>
          <w:p w14:paraId="16E61950" w14:textId="77777777" w:rsidR="00CB454D" w:rsidRDefault="00823CF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carrier with on-demand SSB, which can also be applicable to PCell</w:t>
            </w:r>
          </w:p>
          <w:p w14:paraId="732C7AE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823CF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823CF0">
            <w:pPr>
              <w:spacing w:afterLines="50"/>
              <w:rPr>
                <w:rFonts w:eastAsia="宋体"/>
                <w:sz w:val="20"/>
                <w:szCs w:val="20"/>
                <w:lang w:val="en-GB"/>
              </w:rPr>
            </w:pPr>
            <w:r>
              <w:rPr>
                <w:rFonts w:eastAsia="宋体"/>
                <w:sz w:val="20"/>
                <w:szCs w:val="20"/>
                <w:lang w:val="en-GB"/>
              </w:rPr>
              <w:lastRenderedPageBreak/>
              <w:t>OPPO</w:t>
            </w:r>
          </w:p>
        </w:tc>
        <w:tc>
          <w:tcPr>
            <w:tcW w:w="3829" w:type="pct"/>
          </w:tcPr>
          <w:p w14:paraId="7130302D" w14:textId="77777777" w:rsidR="00CB454D" w:rsidRDefault="00823CF0">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823CF0">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533A4D67" w14:textId="77777777" w:rsidR="00CB454D" w:rsidRDefault="00823CF0">
            <w:pPr>
              <w:pStyle w:val="aff"/>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823CF0">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823CF0">
            <w:pPr>
              <w:pStyle w:val="aff"/>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823CF0">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6AFD899F" w14:textId="77777777" w:rsidR="00CB454D" w:rsidRDefault="00823CF0">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823CF0">
            <w:pPr>
              <w:spacing w:afterLines="50"/>
              <w:rPr>
                <w:rFonts w:eastAsia="宋体"/>
                <w:sz w:val="20"/>
                <w:szCs w:val="20"/>
                <w:lang w:val="en-GB"/>
              </w:rPr>
            </w:pPr>
            <w:r>
              <w:rPr>
                <w:rFonts w:eastAsia="宋体"/>
                <w:sz w:val="20"/>
                <w:szCs w:val="20"/>
                <w:lang w:val="en-GB"/>
              </w:rPr>
              <w:t>Pengcheng Laboratory</w:t>
            </w:r>
          </w:p>
        </w:tc>
        <w:tc>
          <w:tcPr>
            <w:tcW w:w="3829" w:type="pct"/>
          </w:tcPr>
          <w:p w14:paraId="4E1BA08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823CF0">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823CF0">
            <w:pPr>
              <w:spacing w:afterLines="50"/>
              <w:rPr>
                <w:rFonts w:eastAsia="宋体"/>
                <w:sz w:val="20"/>
                <w:szCs w:val="20"/>
                <w:lang w:val="en-GB"/>
              </w:rPr>
            </w:pPr>
            <w:r>
              <w:rPr>
                <w:rFonts w:eastAsia="宋体"/>
                <w:sz w:val="20"/>
                <w:szCs w:val="20"/>
                <w:lang w:val="en-GB"/>
              </w:rPr>
              <w:lastRenderedPageBreak/>
              <w:t>Qualcomm</w:t>
            </w:r>
          </w:p>
        </w:tc>
        <w:tc>
          <w:tcPr>
            <w:tcW w:w="3829" w:type="pct"/>
          </w:tcPr>
          <w:p w14:paraId="70C50F2F"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17FF8B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sCells. </w:t>
            </w:r>
          </w:p>
          <w:p w14:paraId="4F15E1D6"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1585AB4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823CF0">
            <w:pPr>
              <w:spacing w:afterLines="50"/>
              <w:rPr>
                <w:rFonts w:eastAsia="宋体"/>
                <w:sz w:val="20"/>
                <w:szCs w:val="20"/>
                <w:lang w:val="en-GB"/>
              </w:rPr>
            </w:pPr>
            <w:r>
              <w:rPr>
                <w:rFonts w:eastAsia="宋体"/>
                <w:sz w:val="20"/>
                <w:szCs w:val="20"/>
                <w:lang w:val="en-GB"/>
              </w:rPr>
              <w:lastRenderedPageBreak/>
              <w:t>Samsung</w:t>
            </w:r>
          </w:p>
        </w:tc>
        <w:tc>
          <w:tcPr>
            <w:tcW w:w="3829" w:type="pct"/>
          </w:tcPr>
          <w:p w14:paraId="12A14DD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823CF0">
            <w:pPr>
              <w:spacing w:afterLines="50"/>
              <w:rPr>
                <w:rFonts w:eastAsia="宋体"/>
                <w:sz w:val="20"/>
                <w:szCs w:val="20"/>
                <w:lang w:val="en-GB"/>
              </w:rPr>
            </w:pPr>
            <w:r>
              <w:rPr>
                <w:rFonts w:eastAsia="宋体"/>
                <w:sz w:val="20"/>
                <w:szCs w:val="20"/>
                <w:lang w:val="en-GB"/>
              </w:rPr>
              <w:t>Spreadtrum</w:t>
            </w:r>
          </w:p>
        </w:tc>
        <w:tc>
          <w:tcPr>
            <w:tcW w:w="3829" w:type="pct"/>
          </w:tcPr>
          <w:p w14:paraId="23FB7007"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823CF0">
            <w:pPr>
              <w:pStyle w:val="aff"/>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823CF0">
            <w:pPr>
              <w:pStyle w:val="aff"/>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5D3F1879"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353B8654"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479D1091"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F917286"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823CF0">
            <w:pPr>
              <w:pStyle w:val="aff"/>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823CF0">
            <w:pPr>
              <w:pStyle w:val="aff"/>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823CF0">
            <w:pPr>
              <w:pStyle w:val="aff"/>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823CF0">
            <w:pPr>
              <w:spacing w:afterLines="50"/>
              <w:rPr>
                <w:rFonts w:eastAsia="宋体"/>
                <w:sz w:val="20"/>
                <w:szCs w:val="20"/>
                <w:lang w:val="en-GB"/>
              </w:rPr>
            </w:pPr>
            <w:r>
              <w:rPr>
                <w:rFonts w:eastAsia="宋体"/>
                <w:sz w:val="20"/>
                <w:szCs w:val="20"/>
                <w:lang w:val="en-GB"/>
              </w:rPr>
              <w:lastRenderedPageBreak/>
              <w:t>TCL</w:t>
            </w:r>
          </w:p>
        </w:tc>
        <w:tc>
          <w:tcPr>
            <w:tcW w:w="3829" w:type="pct"/>
          </w:tcPr>
          <w:p w14:paraId="356E6BD9" w14:textId="77777777" w:rsidR="00CB454D" w:rsidRDefault="00823CF0">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823CF0">
            <w:pPr>
              <w:spacing w:afterLines="50"/>
              <w:rPr>
                <w:rFonts w:eastAsia="宋体"/>
                <w:sz w:val="20"/>
                <w:szCs w:val="20"/>
                <w:lang w:val="en-GB"/>
              </w:rPr>
            </w:pPr>
            <w:r>
              <w:rPr>
                <w:rFonts w:eastAsia="宋体"/>
                <w:sz w:val="20"/>
                <w:szCs w:val="20"/>
                <w:lang w:val="en-GB"/>
              </w:rPr>
              <w:t>vivo</w:t>
            </w:r>
          </w:p>
        </w:tc>
        <w:tc>
          <w:tcPr>
            <w:tcW w:w="3829" w:type="pct"/>
          </w:tcPr>
          <w:p w14:paraId="72B6A5D9" w14:textId="77777777" w:rsidR="00CB454D" w:rsidRDefault="00823CF0">
            <w:pPr>
              <w:pStyle w:val="ab"/>
              <w:spacing w:afterLines="50"/>
              <w:rPr>
                <w:b/>
                <w:i/>
              </w:rPr>
            </w:pPr>
            <w:r>
              <w:rPr>
                <w:b/>
                <w:i/>
              </w:rPr>
              <w:t>Proposal 18: Study 6GR frame pattern time domain periodicity from 0.5ms to 20ms</w:t>
            </w:r>
          </w:p>
          <w:p w14:paraId="640561BB" w14:textId="77777777" w:rsidR="00CB454D" w:rsidRDefault="00823CF0">
            <w:pPr>
              <w:pStyle w:val="ab"/>
              <w:numPr>
                <w:ilvl w:val="0"/>
                <w:numId w:val="106"/>
              </w:numPr>
              <w:spacing w:afterLines="50"/>
              <w:rPr>
                <w:b/>
                <w:i/>
              </w:rPr>
            </w:pPr>
            <w:r>
              <w:rPr>
                <w:b/>
                <w:i/>
              </w:rPr>
              <w:t>FFS to down-select to a limited number of DL-UL configurations from those supported in 5G NR</w:t>
            </w:r>
          </w:p>
          <w:p w14:paraId="3D832311" w14:textId="77777777" w:rsidR="00CB454D" w:rsidRDefault="00823CF0">
            <w:pPr>
              <w:pStyle w:val="ab"/>
              <w:numPr>
                <w:ilvl w:val="0"/>
                <w:numId w:val="106"/>
              </w:numPr>
              <w:spacing w:afterLines="50"/>
              <w:rPr>
                <w:b/>
                <w:i/>
              </w:rPr>
            </w:pPr>
            <w:r>
              <w:rPr>
                <w:b/>
                <w:i/>
              </w:rPr>
              <w:t>FFS periodicity larger than 20ms for NTN</w:t>
            </w:r>
          </w:p>
          <w:p w14:paraId="6AE51EBC" w14:textId="77777777" w:rsidR="00CB454D" w:rsidRDefault="00823CF0">
            <w:pPr>
              <w:pStyle w:val="ab"/>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823CF0">
            <w:pPr>
              <w:pStyle w:val="ab"/>
              <w:numPr>
                <w:ilvl w:val="0"/>
                <w:numId w:val="106"/>
              </w:numPr>
              <w:spacing w:afterLines="50"/>
              <w:rPr>
                <w:b/>
                <w:i/>
              </w:rPr>
            </w:pPr>
            <w:r>
              <w:rPr>
                <w:b/>
                <w:i/>
              </w:rPr>
              <w:t>SSB, SIBs, Paging, DL/UL WUS are transmitted/monitored on anchor carrier on a low frequency band</w:t>
            </w:r>
          </w:p>
          <w:p w14:paraId="0C73CC94" w14:textId="77777777" w:rsidR="00CB454D" w:rsidRDefault="00823CF0">
            <w:pPr>
              <w:pStyle w:val="ab"/>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823CF0">
            <w:pPr>
              <w:pStyle w:val="ab"/>
              <w:numPr>
                <w:ilvl w:val="0"/>
                <w:numId w:val="106"/>
              </w:numPr>
              <w:spacing w:afterLines="50"/>
              <w:rPr>
                <w:b/>
                <w:i/>
              </w:rPr>
            </w:pPr>
            <w:r>
              <w:rPr>
                <w:b/>
                <w:i/>
              </w:rPr>
              <w:t>FFS the benefit and feasibility of paging offloading from anchor carrier to non-anchor carrier</w:t>
            </w:r>
          </w:p>
          <w:p w14:paraId="1D4A3E37" w14:textId="77777777" w:rsidR="00CB454D" w:rsidRDefault="00823CF0">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823CF0">
            <w:pPr>
              <w:pStyle w:val="ab"/>
              <w:numPr>
                <w:ilvl w:val="0"/>
                <w:numId w:val="106"/>
              </w:numPr>
              <w:spacing w:afterLines="50"/>
              <w:rPr>
                <w:b/>
                <w:i/>
              </w:rPr>
            </w:pPr>
            <w:r>
              <w:rPr>
                <w:b/>
                <w:i/>
              </w:rPr>
              <w:t>BWP operation, e.g. single or multiple active BWPs for a SCMC cell</w:t>
            </w:r>
          </w:p>
          <w:p w14:paraId="1FA488C3" w14:textId="77777777" w:rsidR="00CB454D" w:rsidRDefault="00823CF0">
            <w:pPr>
              <w:pStyle w:val="ab"/>
              <w:numPr>
                <w:ilvl w:val="0"/>
                <w:numId w:val="106"/>
              </w:numPr>
              <w:spacing w:afterLines="50"/>
              <w:rPr>
                <w:b/>
                <w:i/>
              </w:rPr>
            </w:pPr>
            <w:r>
              <w:rPr>
                <w:b/>
                <w:i/>
              </w:rPr>
              <w:t>PDSCH/PUSCH TB mapping, e.g. single or multiple TBs for a SCMC cell</w:t>
            </w:r>
          </w:p>
          <w:p w14:paraId="061F6E3F" w14:textId="77777777" w:rsidR="00CB454D" w:rsidRDefault="00823CF0">
            <w:pPr>
              <w:pStyle w:val="ab"/>
              <w:numPr>
                <w:ilvl w:val="0"/>
                <w:numId w:val="106"/>
              </w:numPr>
              <w:spacing w:afterLines="50"/>
              <w:rPr>
                <w:b/>
                <w:i/>
              </w:rPr>
            </w:pPr>
            <w:r>
              <w:rPr>
                <w:b/>
                <w:i/>
              </w:rPr>
              <w:t>Joint scheduling of PDSCH/PUSCH over multiple carriers within a SCMC cell</w:t>
            </w:r>
          </w:p>
          <w:p w14:paraId="7ED50C59" w14:textId="77777777" w:rsidR="00CB454D" w:rsidRDefault="00823CF0">
            <w:pPr>
              <w:pStyle w:val="ab"/>
              <w:numPr>
                <w:ilvl w:val="0"/>
                <w:numId w:val="106"/>
              </w:numPr>
              <w:spacing w:afterLines="50"/>
              <w:rPr>
                <w:b/>
                <w:i/>
              </w:rPr>
            </w:pPr>
            <w:r>
              <w:rPr>
                <w:b/>
                <w:i/>
              </w:rPr>
              <w:t>UE capability sharing among multiple carrier within a SCMC cell</w:t>
            </w:r>
          </w:p>
          <w:p w14:paraId="4E47ABA4" w14:textId="77777777" w:rsidR="00CB454D" w:rsidRDefault="00823CF0">
            <w:pPr>
              <w:pStyle w:val="ab"/>
              <w:spacing w:afterLines="50"/>
              <w:rPr>
                <w:b/>
                <w:i/>
              </w:rPr>
            </w:pPr>
            <w:r>
              <w:rPr>
                <w:b/>
                <w:i/>
              </w:rPr>
              <w:t>Proposal 21: 6GR shall study unified framework for both SUL/SDL and CA operation, and fast SCell addition and activation to access secondary carriers in CA operation.</w:t>
            </w:r>
          </w:p>
        </w:tc>
      </w:tr>
      <w:tr w:rsidR="00CB454D" w14:paraId="796CA94B" w14:textId="77777777">
        <w:tc>
          <w:tcPr>
            <w:tcW w:w="1171" w:type="pct"/>
          </w:tcPr>
          <w:p w14:paraId="7ADAB15E" w14:textId="77777777" w:rsidR="00CB454D" w:rsidRDefault="00823CF0">
            <w:pPr>
              <w:spacing w:afterLines="50"/>
              <w:rPr>
                <w:rFonts w:eastAsia="宋体"/>
                <w:sz w:val="20"/>
                <w:szCs w:val="20"/>
                <w:lang w:val="en-GB"/>
              </w:rPr>
            </w:pPr>
            <w:r>
              <w:rPr>
                <w:rFonts w:eastAsia="宋体"/>
                <w:sz w:val="20"/>
                <w:szCs w:val="20"/>
                <w:lang w:val="en-GB"/>
              </w:rPr>
              <w:lastRenderedPageBreak/>
              <w:t>Xiaomi</w:t>
            </w:r>
          </w:p>
        </w:tc>
        <w:tc>
          <w:tcPr>
            <w:tcW w:w="3829" w:type="pct"/>
          </w:tcPr>
          <w:p w14:paraId="32D35783"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70D119DF"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60B493A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0A904648"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5BE4F3DF" w14:textId="77777777" w:rsidR="00CB454D" w:rsidRDefault="00823CF0">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823CF0">
            <w:pPr>
              <w:spacing w:afterLines="50"/>
              <w:rPr>
                <w:rFonts w:eastAsia="宋体"/>
                <w:sz w:val="20"/>
                <w:szCs w:val="20"/>
                <w:lang w:val="en-GB"/>
              </w:rPr>
            </w:pPr>
            <w:r>
              <w:rPr>
                <w:rFonts w:eastAsia="宋体" w:hint="eastAsia"/>
                <w:sz w:val="20"/>
                <w:szCs w:val="20"/>
                <w:lang w:val="en-GB"/>
              </w:rPr>
              <w:t>ZTE</w:t>
            </w:r>
          </w:p>
        </w:tc>
        <w:tc>
          <w:tcPr>
            <w:tcW w:w="3829" w:type="pct"/>
          </w:tcPr>
          <w:p w14:paraId="330CDC25" w14:textId="77777777" w:rsidR="00CB454D" w:rsidRDefault="00823CF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823CF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823CF0">
            <w:pPr>
              <w:numPr>
                <w:ilvl w:val="0"/>
                <w:numId w:val="109"/>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823CF0">
            <w:pPr>
              <w:numPr>
                <w:ilvl w:val="0"/>
                <w:numId w:val="109"/>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823CF0">
            <w:pPr>
              <w:numPr>
                <w:ilvl w:val="0"/>
                <w:numId w:val="109"/>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976A5FA" w14:textId="77777777" w:rsidR="00CB454D" w:rsidRDefault="00823CF0">
            <w:pPr>
              <w:numPr>
                <w:ilvl w:val="0"/>
                <w:numId w:val="109"/>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7CA2F3A" w14:textId="77777777" w:rsidR="00CB454D" w:rsidRDefault="00823CF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Carrier selection mechanisms in IDLE/INACTIVE states.</w:t>
            </w:r>
          </w:p>
          <w:p w14:paraId="58891E7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Enhanced CA framework with flexible UL/DL pairing.</w:t>
            </w:r>
          </w:p>
          <w:p w14:paraId="1FEFF3E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 xml:space="preserve">Support for </w:t>
            </w:r>
            <w:proofErr w:type="gramStart"/>
            <w:r>
              <w:rPr>
                <w:rFonts w:eastAsia="宋体"/>
                <w:i/>
                <w:iCs/>
                <w:sz w:val="20"/>
                <w:szCs w:val="20"/>
              </w:rPr>
              <w:t>non co-</w:t>
            </w:r>
            <w:proofErr w:type="gramEnd"/>
            <w:r>
              <w:rPr>
                <w:rFonts w:eastAsia="宋体"/>
                <w:i/>
                <w:iCs/>
                <w:sz w:val="20"/>
                <w:szCs w:val="20"/>
              </w:rPr>
              <w:t>located CA scenarios, including corresponding TA</w:t>
            </w:r>
            <w:r>
              <w:rPr>
                <w:i/>
                <w:iCs/>
                <w:sz w:val="20"/>
                <w:szCs w:val="20"/>
              </w:rPr>
              <w:t>G</w:t>
            </w:r>
            <w:r>
              <w:rPr>
                <w:rFonts w:eastAsia="宋体"/>
                <w:i/>
                <w:iCs/>
                <w:sz w:val="20"/>
                <w:szCs w:val="20"/>
              </w:rPr>
              <w:t xml:space="preserve"> and power control enhancements.</w:t>
            </w:r>
          </w:p>
          <w:p w14:paraId="536C8F7A" w14:textId="77777777" w:rsidR="00CB454D" w:rsidRDefault="00823CF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823CF0">
            <w:pPr>
              <w:pStyle w:val="aff"/>
              <w:numPr>
                <w:ilvl w:val="0"/>
                <w:numId w:val="110"/>
              </w:numPr>
              <w:spacing w:afterLines="50"/>
              <w:ind w:left="363" w:hanging="363"/>
              <w:rPr>
                <w:i/>
                <w:iCs/>
                <w:sz w:val="20"/>
                <w:szCs w:val="20"/>
              </w:rPr>
            </w:pPr>
            <w:r>
              <w:rPr>
                <w:i/>
                <w:iCs/>
                <w:sz w:val="20"/>
                <w:szCs w:val="20"/>
              </w:rPr>
              <w:t>Multi-TAGs</w:t>
            </w:r>
          </w:p>
          <w:p w14:paraId="6C3A8C2F" w14:textId="77777777" w:rsidR="00CB454D" w:rsidRDefault="00823CF0">
            <w:pPr>
              <w:pStyle w:val="aff"/>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823CF0">
            <w:pPr>
              <w:pStyle w:val="aff"/>
              <w:numPr>
                <w:ilvl w:val="0"/>
                <w:numId w:val="110"/>
              </w:numPr>
              <w:spacing w:afterLines="50"/>
              <w:ind w:left="363" w:hanging="363"/>
              <w:rPr>
                <w:i/>
                <w:iCs/>
                <w:sz w:val="20"/>
                <w:szCs w:val="20"/>
              </w:rPr>
            </w:pPr>
            <w:r>
              <w:rPr>
                <w:i/>
                <w:iCs/>
                <w:sz w:val="20"/>
                <w:szCs w:val="20"/>
              </w:rPr>
              <w:t>Tx switching</w:t>
            </w:r>
          </w:p>
          <w:p w14:paraId="0FA93F53" w14:textId="77777777" w:rsidR="00CB454D" w:rsidRDefault="00823CF0">
            <w:pPr>
              <w:pStyle w:val="aff"/>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823CF0">
            <w:pPr>
              <w:pStyle w:val="aff"/>
              <w:numPr>
                <w:ilvl w:val="0"/>
                <w:numId w:val="110"/>
              </w:numPr>
              <w:spacing w:afterLines="50"/>
              <w:ind w:left="363" w:hanging="363"/>
              <w:rPr>
                <w:i/>
                <w:iCs/>
                <w:sz w:val="20"/>
                <w:szCs w:val="20"/>
              </w:rPr>
            </w:pPr>
            <w:r>
              <w:rPr>
                <w:i/>
                <w:iCs/>
                <w:sz w:val="20"/>
                <w:szCs w:val="20"/>
              </w:rPr>
              <w:t>Fast Scell activation</w:t>
            </w:r>
          </w:p>
          <w:p w14:paraId="6D5A119E" w14:textId="77777777" w:rsidR="00CB454D" w:rsidRDefault="00823CF0">
            <w:pPr>
              <w:pStyle w:val="aff"/>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823CF0">
            <w:pPr>
              <w:pStyle w:val="aff"/>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823CF0">
            <w:pPr>
              <w:pStyle w:val="aff"/>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823CF0">
            <w:pPr>
              <w:pStyle w:val="aff"/>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等线"/>
        </w:rPr>
      </w:pPr>
    </w:p>
    <w:p w14:paraId="1267250E" w14:textId="77777777" w:rsidR="00CB454D" w:rsidRDefault="00823CF0">
      <w:pPr>
        <w:pStyle w:val="2"/>
        <w:spacing w:after="120"/>
        <w:rPr>
          <w:rFonts w:eastAsia="等线"/>
        </w:rPr>
      </w:pPr>
      <w:r>
        <w:rPr>
          <w:rFonts w:eastAsia="等线" w:hint="eastAsia"/>
        </w:rPr>
        <w:t>Discussion</w:t>
      </w:r>
    </w:p>
    <w:p w14:paraId="1A053C71"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55EC70EC"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6AB4FE93"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3C973C5F"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10F3E2BB"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774DC7B8"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DF3C8FD"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0C72888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20EC44D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28960E1B" w14:textId="77777777" w:rsidR="00CB454D" w:rsidRDefault="00823CF0">
      <w:pPr>
        <w:numPr>
          <w:ilvl w:val="0"/>
          <w:numId w:val="111"/>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1FA7E459"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06EFE933"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Ericsson, Nokia, MediaTek, CMCC, China Telecom, NTT DOMOCO, Xiaomi, CATT, Spreadtrum, FUTUREWEI, ZTE, LG, KDDI,</w:t>
      </w:r>
      <w:r>
        <w:rPr>
          <w:rFonts w:ascii="Times" w:eastAsia="等线" w:hAnsi="Times" w:cs="Times" w:hint="eastAsia"/>
          <w:bCs/>
          <w:iCs/>
        </w:rPr>
        <w:t xml:space="preserve"> </w:t>
      </w:r>
      <w:r>
        <w:rPr>
          <w:rFonts w:ascii="Times" w:eastAsia="等线" w:hAnsi="Times" w:cs="Times"/>
          <w:bCs/>
          <w:iCs/>
        </w:rPr>
        <w:t>TCL, Lenovo, Pengcheng,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3CD20C3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612B66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5912E776"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lastRenderedPageBreak/>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3EBA0B6C"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254F8F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10DEECB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532B5CE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1970A0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5A6812F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28B3D12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156B87C8"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等线" w:hAnsi="Times" w:cs="Times"/>
          <w:bCs/>
          <w:iCs/>
        </w:rPr>
      </w:pPr>
    </w:p>
    <w:p w14:paraId="3EF2A557" w14:textId="77777777" w:rsidR="00CB454D" w:rsidRDefault="00823CF0">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scell activation/deactivation are also discussed by many companies. </w:t>
      </w:r>
    </w:p>
    <w:p w14:paraId="7DBDC7C7" w14:textId="77777777" w:rsidR="00CB454D" w:rsidRDefault="00CB454D">
      <w:pPr>
        <w:rPr>
          <w:rFonts w:eastAsia="等线"/>
        </w:rPr>
      </w:pPr>
    </w:p>
    <w:p w14:paraId="74A620F0" w14:textId="77777777" w:rsidR="00CB454D" w:rsidRDefault="00823CF0">
      <w:pPr>
        <w:pStyle w:val="3"/>
        <w:spacing w:after="120"/>
        <w:rPr>
          <w:rFonts w:eastAsia="等线"/>
        </w:rPr>
      </w:pPr>
      <w:r>
        <w:rPr>
          <w:rFonts w:eastAsia="等线" w:hint="eastAsia"/>
        </w:rPr>
        <w:t>First round discussion</w:t>
      </w:r>
    </w:p>
    <w:p w14:paraId="244A9CF0" w14:textId="77777777" w:rsidR="00CB454D" w:rsidRDefault="00823CF0">
      <w:pPr>
        <w:jc w:val="both"/>
        <w:rPr>
          <w:rFonts w:eastAsia="等线"/>
          <w:b/>
          <w:bCs/>
        </w:rPr>
      </w:pPr>
      <w:r>
        <w:rPr>
          <w:rFonts w:eastAsia="等线" w:hint="eastAsia"/>
          <w:b/>
          <w:bCs/>
          <w:highlight w:val="yellow"/>
        </w:rPr>
        <w:t>FL proposal 1:</w:t>
      </w:r>
      <w:r>
        <w:rPr>
          <w:rFonts w:eastAsia="等线" w:hint="eastAsia"/>
          <w:b/>
          <w:bCs/>
        </w:rPr>
        <w:t xml:space="preserve"> </w:t>
      </w:r>
    </w:p>
    <w:p w14:paraId="5D735F81"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2E23BA2C"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2BA9E973"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306DB4D9" w14:textId="77777777" w:rsidR="00CB454D" w:rsidRDefault="00823CF0">
      <w:pPr>
        <w:pStyle w:val="aff"/>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7BBFBB0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0576DF5A"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3C633113"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445E7447"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769FA17B"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6502D5C8"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color w:val="FF0000"/>
          <w:szCs w:val="20"/>
        </w:rPr>
        <w:lastRenderedPageBreak/>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38D03B4A"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277F535C" w14:textId="77777777" w:rsidR="00CB454D" w:rsidRDefault="00CB454D">
      <w:pPr>
        <w:widowControl w:val="0"/>
        <w:suppressAutoHyphens/>
        <w:jc w:val="both"/>
        <w:rPr>
          <w:rFonts w:eastAsia="宋体"/>
          <w:b/>
          <w:kern w:val="2"/>
          <w:szCs w:val="22"/>
        </w:rPr>
      </w:pPr>
    </w:p>
    <w:p w14:paraId="5AADC33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823CF0">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09D26925" w14:textId="77777777" w:rsidR="00CB454D" w:rsidRDefault="00823CF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w:t>
            </w:r>
            <w:r>
              <w:rPr>
                <w:rFonts w:eastAsia="MS Mincho"/>
                <w:szCs w:val="22"/>
                <w:lang w:eastAsia="ja-JP"/>
              </w:rPr>
              <w:lastRenderedPageBreak/>
              <w:t>of virtual cell and existing carrier aggregation framework. </w:t>
            </w:r>
            <w:r>
              <w:rPr>
                <w:rFonts w:eastAsia="MS Mincho"/>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D9AE9C5"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1BFDE4F4"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1544159A" w14:textId="77777777" w:rsidR="00CB454D" w:rsidRDefault="00823CF0">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CB454D" w14:paraId="3CFDDEAD" w14:textId="77777777" w:rsidTr="004B299B">
        <w:tc>
          <w:tcPr>
            <w:tcW w:w="1173" w:type="pct"/>
          </w:tcPr>
          <w:p w14:paraId="68006461"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7217BFEB"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823CF0">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2AFD1792"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4CE17CDD"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823CF0">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0516A7AD"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823CF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33" w:author="Author">
              <w:r>
                <w:rPr>
                  <w:rFonts w:ascii="Times" w:eastAsia="等线" w:hAnsi="Times" w:cs="Times"/>
                  <w:iCs/>
                  <w:szCs w:val="20"/>
                </w:rPr>
                <w:delText xml:space="preserve">are </w:delText>
              </w:r>
            </w:del>
            <w:ins w:id="34"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051C4F15" w14:textId="77777777" w:rsidR="00CB454D" w:rsidRDefault="00823CF0">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2A128D88" w14:textId="77777777" w:rsidR="00CB454D" w:rsidRDefault="00823CF0">
            <w:pPr>
              <w:jc w:val="both"/>
              <w:rPr>
                <w:rFonts w:eastAsiaTheme="minorEastAsia"/>
                <w:sz w:val="20"/>
                <w:szCs w:val="20"/>
                <w:lang w:val="en-GB"/>
              </w:rPr>
            </w:pPr>
            <w:r>
              <w:rPr>
                <w:rFonts w:eastAsiaTheme="minorEastAsia"/>
                <w:sz w:val="20"/>
                <w:szCs w:val="20"/>
                <w:lang w:val="en-GB"/>
              </w:rPr>
              <w:lastRenderedPageBreak/>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lastRenderedPageBreak/>
              <w:t>Futurewei</w:t>
            </w:r>
          </w:p>
        </w:tc>
        <w:tc>
          <w:tcPr>
            <w:tcW w:w="3827" w:type="pct"/>
          </w:tcPr>
          <w:p w14:paraId="06A789C1"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w:t>
            </w:r>
            <w:proofErr w:type="gramStart"/>
            <w:r>
              <w:rPr>
                <w:rFonts w:eastAsiaTheme="minorEastAsia"/>
                <w:sz w:val="20"/>
                <w:szCs w:val="20"/>
                <w:lang w:val="en-GB"/>
              </w:rPr>
              <w:t>terms</w:t>
            </w:r>
            <w:proofErr w:type="gramEnd"/>
            <w:r>
              <w:rPr>
                <w:rFonts w:eastAsiaTheme="minorEastAsia"/>
                <w:sz w:val="20"/>
                <w:szCs w:val="20"/>
                <w:lang w:val="en-GB"/>
              </w:rPr>
              <w:t xml:space="preserve">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823CF0">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795BD628"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1F19BDC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MS Mincho"/>
                <w:szCs w:val="22"/>
                <w:lang w:val="en-GB" w:eastAsia="ja-JP"/>
              </w:rPr>
            </w:pPr>
          </w:p>
          <w:p w14:paraId="313FB322"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823CF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4DE0BFC4" w14:textId="77777777" w:rsidR="00CB454D" w:rsidRDefault="00823CF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14FF0C68"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178BBFB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674658FF" w14:textId="77777777" w:rsidR="00CB454D" w:rsidRDefault="00823CF0">
            <w:pPr>
              <w:pStyle w:val="aff"/>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0D10B1A"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EA39D77"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5DCC0D7"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DEAD15"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19A2C238" w14:textId="77777777" w:rsidR="00CB454D" w:rsidRDefault="00823CF0">
            <w:pPr>
              <w:jc w:val="both"/>
              <w:rPr>
                <w:rFonts w:ascii="Times" w:eastAsia="等线" w:hAnsi="Times" w:cs="Times"/>
                <w:iCs/>
                <w:szCs w:val="20"/>
              </w:rPr>
            </w:pPr>
            <w:r>
              <w:rPr>
                <w:rFonts w:ascii="Times" w:eastAsia="等线" w:hAnsi="Times" w:cs="Times" w:hint="eastAsia"/>
                <w:iCs/>
                <w:szCs w:val="20"/>
              </w:rPr>
              <w:lastRenderedPageBreak/>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14018BAE"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1A584191"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46D829B9" w14:textId="77777777" w:rsidR="00CB454D" w:rsidRDefault="00CB454D">
            <w:pPr>
              <w:widowControl w:val="0"/>
              <w:suppressAutoHyphens/>
              <w:spacing w:line="256" w:lineRule="auto"/>
              <w:jc w:val="both"/>
              <w:rPr>
                <w:rFonts w:eastAsia="MS Mincho"/>
                <w:szCs w:val="22"/>
                <w:lang w:val="en-GB" w:eastAsia="ja-JP"/>
              </w:rPr>
            </w:pPr>
          </w:p>
        </w:tc>
      </w:tr>
      <w:tr w:rsidR="00CB454D" w14:paraId="7B56305E" w14:textId="77777777" w:rsidTr="004B299B">
        <w:tc>
          <w:tcPr>
            <w:tcW w:w="1173" w:type="pct"/>
          </w:tcPr>
          <w:p w14:paraId="4B02DCE3" w14:textId="77777777" w:rsidR="00CB454D" w:rsidRDefault="00823CF0">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47E0BE2A" w14:textId="77777777" w:rsidR="00CB454D" w:rsidRDefault="00823CF0">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13EC38F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6851F7D4" w14:textId="77777777" w:rsidR="00CB454D" w:rsidRDefault="00823CF0">
            <w:pPr>
              <w:widowControl w:val="0"/>
              <w:suppressAutoHyphens/>
              <w:spacing w:line="256" w:lineRule="auto"/>
              <w:jc w:val="both"/>
              <w:rPr>
                <w:rFonts w:eastAsia="宋体"/>
                <w:szCs w:val="22"/>
              </w:rPr>
            </w:pPr>
            <w:r>
              <w:rPr>
                <w:rFonts w:eastAsia="宋体" w:hint="eastAsia"/>
                <w:szCs w:val="22"/>
              </w:rPr>
              <w:t>Add another bullet,</w:t>
            </w:r>
          </w:p>
          <w:p w14:paraId="2B9D5E47" w14:textId="77777777" w:rsidR="00CB454D" w:rsidRDefault="00823CF0">
            <w:pPr>
              <w:pStyle w:val="aff"/>
              <w:numPr>
                <w:ilvl w:val="0"/>
                <w:numId w:val="113"/>
              </w:numPr>
              <w:jc w:val="both"/>
              <w:rPr>
                <w:rFonts w:eastAsia="宋体"/>
                <w:szCs w:val="22"/>
              </w:rPr>
            </w:pPr>
            <w:r>
              <w:rPr>
                <w:rFonts w:ascii="Times" w:eastAsia="等线" w:hAnsi="Times" w:cs="Times" w:hint="eastAsia"/>
                <w:iCs/>
                <w:szCs w:val="20"/>
              </w:rPr>
              <w:t xml:space="preserve">When used for idle/inactive </w:t>
            </w:r>
            <w:proofErr w:type="gramStart"/>
            <w:r>
              <w:rPr>
                <w:rFonts w:ascii="Times" w:eastAsia="等线" w:hAnsi="Times" w:cs="Times" w:hint="eastAsia"/>
                <w:iCs/>
                <w:szCs w:val="20"/>
              </w:rPr>
              <w:t>state,  initial</w:t>
            </w:r>
            <w:proofErr w:type="gramEnd"/>
            <w:r>
              <w:rPr>
                <w:rFonts w:ascii="Times" w:eastAsia="等线" w:hAnsi="Times" w:cs="Times" w:hint="eastAsia"/>
                <w:iCs/>
                <w:szCs w:val="20"/>
              </w:rPr>
              <w:t xml:space="preserve"> access on each carrier</w:t>
            </w:r>
            <w:r>
              <w:rPr>
                <w:rFonts w:ascii="Times" w:eastAsia="等线" w:hAnsi="Times" w:cs="Times"/>
                <w:iCs/>
                <w:szCs w:val="20"/>
              </w:rPr>
              <w:t xml:space="preserve"> </w:t>
            </w:r>
          </w:p>
          <w:p w14:paraId="4F369099" w14:textId="77777777" w:rsidR="00CB454D" w:rsidRDefault="00823CF0">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idle/inactive and connnected state. For idle/inactive mode, it is similar to </w:t>
            </w:r>
            <w:proofErr w:type="gramStart"/>
            <w:r>
              <w:rPr>
                <w:rFonts w:eastAsia="宋体" w:hint="eastAsia"/>
                <w:szCs w:val="22"/>
              </w:rPr>
              <w:t>SUL ,</w:t>
            </w:r>
            <w:proofErr w:type="gramEnd"/>
            <w:r>
              <w:rPr>
                <w:rFonts w:eastAsia="宋体" w:hint="eastAsia"/>
                <w:szCs w:val="22"/>
              </w:rPr>
              <w:t xml:space="preserve"> but not restricted to SUL only and not restricted to supplementry UL only. More dulpex carrier type and carriers can be used not only </w:t>
            </w:r>
            <w:proofErr w:type="gramStart"/>
            <w:r>
              <w:rPr>
                <w:rFonts w:eastAsia="宋体" w:hint="eastAsia"/>
                <w:szCs w:val="22"/>
              </w:rPr>
              <w:t>for  connnected</w:t>
            </w:r>
            <w:proofErr w:type="gramEnd"/>
            <w:r>
              <w:rPr>
                <w:rFonts w:eastAsia="宋体" w:hint="eastAsia"/>
                <w:szCs w:val="22"/>
              </w:rPr>
              <w:t xml:space="preserve"> state but also for idle/inactive state.</w:t>
            </w:r>
          </w:p>
        </w:tc>
      </w:tr>
      <w:tr w:rsidR="00CB454D" w14:paraId="2973441A" w14:textId="77777777" w:rsidTr="004B299B">
        <w:tc>
          <w:tcPr>
            <w:tcW w:w="1173" w:type="pct"/>
          </w:tcPr>
          <w:p w14:paraId="348A90D7"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Pengcheng Laboratory</w:t>
            </w:r>
          </w:p>
        </w:tc>
        <w:tc>
          <w:tcPr>
            <w:tcW w:w="3827" w:type="pct"/>
          </w:tcPr>
          <w:p w14:paraId="42E36A56" w14:textId="77777777" w:rsidR="00CB454D" w:rsidRDefault="00823CF0">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uawei1, HiSilicon</w:t>
            </w:r>
          </w:p>
        </w:tc>
        <w:tc>
          <w:tcPr>
            <w:tcW w:w="3827" w:type="pct"/>
          </w:tcPr>
          <w:p w14:paraId="4CFC4C09" w14:textId="77777777" w:rsidR="00CB454D" w:rsidRDefault="00823CF0">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05FDDC99" w14:textId="77777777" w:rsidR="00CB454D" w:rsidRDefault="00823CF0">
            <w:pPr>
              <w:widowControl w:val="0"/>
              <w:suppressAutoHyphens/>
              <w:spacing w:line="256" w:lineRule="auto"/>
              <w:jc w:val="both"/>
              <w:rPr>
                <w:rFonts w:eastAsia="宋体"/>
                <w:sz w:val="20"/>
                <w:szCs w:val="20"/>
              </w:rPr>
            </w:pPr>
            <w:r>
              <w:rPr>
                <w:rFonts w:eastAsia="宋体"/>
                <w:sz w:val="20"/>
                <w:szCs w:val="20"/>
              </w:rPr>
              <w:t>UEs with different capabilities can support virtual cell</w:t>
            </w:r>
            <w:proofErr w:type="gramStart"/>
            <w:r>
              <w:rPr>
                <w:rFonts w:eastAsia="宋体"/>
                <w:sz w:val="20"/>
                <w:szCs w:val="20"/>
              </w:rPr>
              <w:t>, ,</w:t>
            </w:r>
            <w:proofErr w:type="gramEnd"/>
            <w:r>
              <w:rPr>
                <w:rFonts w:eastAsia="宋体"/>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13AC8BB9"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04A2B6FB" w14:textId="77777777" w:rsidR="00CB454D" w:rsidRDefault="00823CF0">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823CF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823CF0">
            <w:pPr>
              <w:numPr>
                <w:ilvl w:val="0"/>
                <w:numId w:val="109"/>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823CF0">
            <w:pPr>
              <w:numPr>
                <w:ilvl w:val="0"/>
                <w:numId w:val="109"/>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823CF0">
            <w:pPr>
              <w:numPr>
                <w:ilvl w:val="0"/>
                <w:numId w:val="109"/>
              </w:numPr>
              <w:spacing w:before="120"/>
              <w:rPr>
                <w:b/>
                <w:bCs/>
                <w:iCs/>
                <w:szCs w:val="22"/>
              </w:rPr>
            </w:pPr>
            <w:r>
              <w:rPr>
                <w:b/>
                <w:bCs/>
                <w:iCs/>
                <w:szCs w:val="22"/>
              </w:rPr>
              <w:lastRenderedPageBreak/>
              <w:t>Collocated</w:t>
            </w:r>
            <w:r>
              <w:rPr>
                <w:rStyle w:val="af9"/>
                <w:rFonts w:eastAsia="Segoe UI"/>
                <w:iCs/>
                <w:color w:val="0F1115"/>
                <w:szCs w:val="22"/>
                <w:shd w:val="clear" w:color="auto" w:fill="FFFFFF"/>
              </w:rPr>
              <w:t xml:space="preserve"> &amp; </w:t>
            </w:r>
            <w:r>
              <w:rPr>
                <w:b/>
                <w:bCs/>
                <w:iCs/>
                <w:szCs w:val="22"/>
              </w:rPr>
              <w:t xml:space="preserve">Non-collocated: Besides collocated CA，native support of non-co-located CA deployments. </w:t>
            </w:r>
          </w:p>
          <w:p w14:paraId="0365943F" w14:textId="77777777" w:rsidR="00CB454D" w:rsidRDefault="00823CF0">
            <w:pPr>
              <w:numPr>
                <w:ilvl w:val="0"/>
                <w:numId w:val="109"/>
              </w:numPr>
              <w:spacing w:before="120"/>
              <w:rPr>
                <w:b/>
                <w:bCs/>
                <w:iCs/>
                <w:szCs w:val="22"/>
              </w:rPr>
            </w:pPr>
            <w:r>
              <w:rPr>
                <w:rStyle w:val="af9"/>
                <w:rFonts w:eastAsia="宋体" w:hint="eastAsia"/>
                <w:iCs/>
                <w:color w:val="0F1115"/>
                <w:szCs w:val="22"/>
                <w:shd w:val="clear" w:color="auto" w:fill="FFFFFF"/>
              </w:rPr>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宋体"/>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sidRPr="00232760">
              <w:rPr>
                <w:rFonts w:eastAsiaTheme="minorEastAsia"/>
              </w:rPr>
              <w:t>CA enhancements that relax the current CA limitations (e.g., PCell</w:t>
            </w:r>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bl>
    <w:p w14:paraId="7143990C" w14:textId="77777777" w:rsidR="00CB454D" w:rsidRDefault="00CB454D">
      <w:pPr>
        <w:jc w:val="both"/>
        <w:rPr>
          <w:rFonts w:eastAsia="等线"/>
          <w:b/>
          <w:bCs/>
          <w:highlight w:val="yellow"/>
        </w:rPr>
      </w:pPr>
    </w:p>
    <w:p w14:paraId="4953471D" w14:textId="77777777" w:rsidR="00CB454D" w:rsidRDefault="00823CF0">
      <w:pPr>
        <w:jc w:val="both"/>
        <w:rPr>
          <w:rFonts w:eastAsia="等线"/>
          <w:b/>
          <w:bCs/>
        </w:rPr>
      </w:pPr>
      <w:r>
        <w:rPr>
          <w:rFonts w:eastAsia="等线" w:hint="eastAsia"/>
          <w:b/>
          <w:bCs/>
          <w:highlight w:val="yellow"/>
        </w:rPr>
        <w:t>FL proposal 2:</w:t>
      </w:r>
      <w:r>
        <w:rPr>
          <w:rFonts w:eastAsia="等线" w:hint="eastAsia"/>
          <w:b/>
          <w:bCs/>
        </w:rPr>
        <w:t xml:space="preserve"> </w:t>
      </w:r>
    </w:p>
    <w:p w14:paraId="1ADBF0CA"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2B13347"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308DF9E"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823CF0">
      <w:pPr>
        <w:pStyle w:val="aff"/>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13528B16"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60AE96E5"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24DFA91B"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color w:val="FF0000"/>
          <w:szCs w:val="20"/>
        </w:rPr>
        <w:t>The UL CCs can be in FDD/TDD bands</w:t>
      </w:r>
    </w:p>
    <w:p w14:paraId="33674973"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C79960C"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F7E18F5"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3905D9A" w14:textId="77777777" w:rsidR="00CB454D" w:rsidRDefault="00CB454D">
      <w:pPr>
        <w:widowControl w:val="0"/>
        <w:suppressAutoHyphens/>
        <w:jc w:val="both"/>
        <w:rPr>
          <w:rFonts w:eastAsia="宋体"/>
          <w:b/>
          <w:kern w:val="2"/>
          <w:szCs w:val="22"/>
        </w:rPr>
      </w:pPr>
    </w:p>
    <w:p w14:paraId="74639450"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t>
            </w:r>
            <w:r>
              <w:rPr>
                <w:rFonts w:eastAsia="宋体"/>
                <w:kern w:val="2"/>
                <w:szCs w:val="22"/>
                <w:lang w:val="en-GB" w:eastAsia="en-US"/>
              </w:rPr>
              <w:lastRenderedPageBreak/>
              <w:t xml:space="preserve">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823CF0">
            <w:pPr>
              <w:widowControl w:val="0"/>
              <w:suppressAutoHyphens/>
              <w:spacing w:line="256" w:lineRule="auto"/>
              <w:jc w:val="both"/>
              <w:rPr>
                <w:rFonts w:eastAsia="宋体"/>
                <w:sz w:val="20"/>
                <w:szCs w:val="20"/>
                <w:lang w:val="en-GB"/>
              </w:rPr>
            </w:pPr>
            <w:r>
              <w:rPr>
                <w:rFonts w:eastAsia="宋体" w:hint="eastAsia"/>
                <w:kern w:val="2"/>
                <w:szCs w:val="22"/>
                <w:lang w:val="en-GB"/>
              </w:rPr>
              <w:lastRenderedPageBreak/>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1713B10B"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697BBBAD"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ADBBD08"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AEFA5EF"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823CF0">
            <w:pPr>
              <w:pStyle w:val="aff"/>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5AFFBFC"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B62C56B"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573C6FAA" w14:textId="77777777" w:rsidR="00CB454D" w:rsidRDefault="00823CF0">
            <w:pPr>
              <w:pStyle w:val="aff"/>
              <w:numPr>
                <w:ilvl w:val="1"/>
                <w:numId w:val="113"/>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494A5C6"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5A86EAE"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9AAC334"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70F925C" w14:textId="77777777" w:rsidR="00CB454D" w:rsidRDefault="00823CF0">
            <w:pPr>
              <w:pStyle w:val="aff"/>
              <w:numPr>
                <w:ilvl w:val="0"/>
                <w:numId w:val="113"/>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1B6E9FA0"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2404CC0D"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 xml:space="preserve">In our understanding, the association may not hold if CA-based approach is </w:t>
            </w:r>
            <w:r>
              <w:rPr>
                <w:rFonts w:eastAsia="MS Mincho"/>
                <w:szCs w:val="22"/>
                <w:lang w:eastAsia="ja-JP"/>
              </w:rPr>
              <w:lastRenderedPageBreak/>
              <w:t>taken. For example, PCell UL and SCell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CB454D" w14:paraId="7618BD65" w14:textId="77777777" w:rsidTr="009D7756">
        <w:tc>
          <w:tcPr>
            <w:tcW w:w="1174" w:type="pct"/>
          </w:tcPr>
          <w:p w14:paraId="233CC6C3"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6" w:type="pct"/>
          </w:tcPr>
          <w:p w14:paraId="6DA1DFEF" w14:textId="77777777" w:rsidR="00CB454D" w:rsidRDefault="00823CF0">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CB454D" w14:paraId="2A568444" w14:textId="77777777" w:rsidTr="009D7756">
        <w:tc>
          <w:tcPr>
            <w:tcW w:w="1174" w:type="pct"/>
          </w:tcPr>
          <w:p w14:paraId="2E26C959"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21072656"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73199D4F" w14:textId="77777777" w:rsidR="00CB454D" w:rsidRDefault="00823CF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823CF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4B16C922"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3CE0499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MS Mincho"/>
                <w:szCs w:val="22"/>
                <w:lang w:val="en-GB" w:eastAsia="ja-JP"/>
              </w:rPr>
            </w:pPr>
          </w:p>
          <w:p w14:paraId="7C85316F" w14:textId="77777777" w:rsidR="00CB454D" w:rsidRDefault="00823CF0">
            <w:pPr>
              <w:widowControl w:val="0"/>
              <w:suppressAutoHyphens/>
              <w:spacing w:line="256" w:lineRule="auto"/>
              <w:jc w:val="both"/>
              <w:rPr>
                <w:rFonts w:eastAsia="MS Mincho"/>
                <w:lang w:val="en-GB" w:eastAsia="ja-JP"/>
              </w:rPr>
            </w:pPr>
            <w:r>
              <w:rPr>
                <w:rFonts w:eastAsia="MS Mincho" w:hint="eastAsia"/>
                <w:lang w:val="en-GB" w:eastAsia="ja-JP"/>
              </w:rPr>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MS Mincho"/>
                <w:szCs w:val="22"/>
                <w:lang w:val="en-GB" w:eastAsia="ja-JP"/>
              </w:rPr>
            </w:pPr>
          </w:p>
          <w:p w14:paraId="03B71F89"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t>CMCC</w:t>
            </w:r>
          </w:p>
        </w:tc>
        <w:tc>
          <w:tcPr>
            <w:tcW w:w="3826" w:type="pct"/>
          </w:tcPr>
          <w:p w14:paraId="6222ABDA"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rPr>
              <w:t>Pengcheng Laboratory</w:t>
            </w:r>
          </w:p>
        </w:tc>
        <w:tc>
          <w:tcPr>
            <w:tcW w:w="3826" w:type="pct"/>
          </w:tcPr>
          <w:p w14:paraId="6656167B" w14:textId="77777777" w:rsidR="00CB454D" w:rsidRDefault="00823CF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uawei1, HiSilicon</w:t>
            </w:r>
          </w:p>
        </w:tc>
        <w:tc>
          <w:tcPr>
            <w:tcW w:w="3826" w:type="pct"/>
          </w:tcPr>
          <w:p w14:paraId="1F951697" w14:textId="77777777" w:rsidR="00CB454D" w:rsidRDefault="00823CF0">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 xml:space="preserve">We think the basic definition/functionality of DL and UL decoupling is one DL in a band, and one UL in another different band. It does not require that UE has to </w:t>
            </w:r>
            <w:r>
              <w:rPr>
                <w:rFonts w:eastAsia="宋体"/>
                <w:sz w:val="20"/>
                <w:szCs w:val="20"/>
              </w:rPr>
              <w:lastRenderedPageBreak/>
              <w:t>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823CF0">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lastRenderedPageBreak/>
              <w:t>ZTE</w:t>
            </w:r>
          </w:p>
        </w:tc>
        <w:tc>
          <w:tcPr>
            <w:tcW w:w="3826" w:type="pct"/>
          </w:tcPr>
          <w:p w14:paraId="0E2A208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012FA5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Here is our suggestion:</w:t>
            </w:r>
          </w:p>
          <w:p w14:paraId="1BE09507"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11C1F3AE"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AE19C9" w14:textId="77777777" w:rsidR="00CB454D" w:rsidRDefault="00823CF0">
            <w:pPr>
              <w:pStyle w:val="aff"/>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E54095E" w14:textId="77777777" w:rsidR="00CB454D" w:rsidRDefault="00823CF0">
            <w:pPr>
              <w:pStyle w:val="aff"/>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68F828D9"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1343F489" w14:textId="77777777" w:rsidR="00CB454D" w:rsidRDefault="00823CF0">
            <w:pPr>
              <w:pStyle w:val="aff"/>
              <w:numPr>
                <w:ilvl w:val="0"/>
                <w:numId w:val="113"/>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3108EE3B" w14:textId="77777777" w:rsidR="00CB454D" w:rsidRDefault="00823CF0">
            <w:pPr>
              <w:pStyle w:val="aff"/>
              <w:numPr>
                <w:ilvl w:val="0"/>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3EA82BB2"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宋体"/>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MS Mincho"/>
                <w:kern w:val="2"/>
                <w:szCs w:val="22"/>
                <w:lang w:eastAsia="ja-JP"/>
              </w:rPr>
            </w:pPr>
            <w:r>
              <w:rPr>
                <w:rFonts w:eastAsia="MS Mincho" w:hint="eastAsia"/>
                <w:kern w:val="2"/>
                <w:szCs w:val="22"/>
                <w:lang w:eastAsia="ja-JP"/>
              </w:rPr>
              <w:t>KDDI</w:t>
            </w:r>
          </w:p>
        </w:tc>
        <w:tc>
          <w:tcPr>
            <w:tcW w:w="3826" w:type="pct"/>
          </w:tcPr>
          <w:p w14:paraId="7E24E8EA" w14:textId="6E1A421B" w:rsidR="009D7756" w:rsidRDefault="009D7756">
            <w:pPr>
              <w:widowControl w:val="0"/>
              <w:suppressAutoHyphens/>
              <w:spacing w:line="256" w:lineRule="auto"/>
              <w:jc w:val="both"/>
              <w:rPr>
                <w:rFonts w:eastAsia="宋体"/>
                <w:kern w:val="2"/>
                <w:szCs w:val="22"/>
              </w:rPr>
            </w:pPr>
            <w:r w:rsidRPr="009D7756">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bl>
    <w:p w14:paraId="576D2BEE" w14:textId="77777777" w:rsidR="00CB454D" w:rsidRDefault="00CB454D">
      <w:pPr>
        <w:jc w:val="both"/>
        <w:rPr>
          <w:rFonts w:ascii="Times" w:eastAsia="等线" w:hAnsi="Times" w:cs="Times"/>
          <w:iCs/>
          <w:szCs w:val="20"/>
        </w:rPr>
      </w:pPr>
    </w:p>
    <w:p w14:paraId="123B2B9F" w14:textId="77777777" w:rsidR="00CB454D" w:rsidRDefault="00CB454D">
      <w:pPr>
        <w:jc w:val="both"/>
        <w:rPr>
          <w:rFonts w:ascii="Times" w:eastAsia="等线" w:hAnsi="Times" w:cs="Times"/>
          <w:iCs/>
          <w:szCs w:val="20"/>
        </w:rPr>
      </w:pPr>
    </w:p>
    <w:p w14:paraId="0305244B" w14:textId="77777777" w:rsidR="00CB454D" w:rsidRDefault="00823CF0">
      <w:pPr>
        <w:pStyle w:val="3"/>
        <w:spacing w:after="120"/>
        <w:rPr>
          <w:rFonts w:eastAsia="等线"/>
        </w:rPr>
      </w:pPr>
      <w:r>
        <w:rPr>
          <w:rFonts w:eastAsia="等线" w:hint="eastAsia"/>
        </w:rPr>
        <w:lastRenderedPageBreak/>
        <w:t>Second round discussion</w:t>
      </w:r>
    </w:p>
    <w:p w14:paraId="774E0731" w14:textId="77777777" w:rsidR="00CB454D" w:rsidRDefault="00CB454D">
      <w:pPr>
        <w:rPr>
          <w:rFonts w:eastAsiaTheme="minorEastAsia"/>
        </w:rPr>
      </w:pPr>
    </w:p>
    <w:p w14:paraId="0776DA9E" w14:textId="77777777" w:rsidR="00CB454D" w:rsidRDefault="00823CF0">
      <w:pPr>
        <w:pStyle w:val="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823CF0">
      <w:pPr>
        <w:pStyle w:val="2"/>
        <w:spacing w:after="120"/>
        <w:rPr>
          <w:rFonts w:eastAsiaTheme="minorEastAsia"/>
        </w:rPr>
      </w:pPr>
      <w:r>
        <w:rPr>
          <w:rFonts w:eastAsiaTheme="minorEastAsia" w:hint="eastAsia"/>
        </w:rPr>
        <w:t>Issue#1: MRSS</w:t>
      </w:r>
    </w:p>
    <w:p w14:paraId="4FB95858"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823CF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823CF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823CF0">
            <w:pPr>
              <w:rPr>
                <w:rFonts w:eastAsiaTheme="minorEastAsia"/>
                <w:iCs/>
                <w:sz w:val="21"/>
                <w:szCs w:val="22"/>
              </w:rPr>
            </w:pPr>
            <w:r>
              <w:rPr>
                <w:rFonts w:eastAsiaTheme="minorEastAsia" w:hint="eastAsia"/>
                <w:iCs/>
                <w:sz w:val="21"/>
                <w:szCs w:val="22"/>
              </w:rPr>
              <w:t>Huawei, HiSilicon</w:t>
            </w:r>
          </w:p>
        </w:tc>
        <w:tc>
          <w:tcPr>
            <w:tcW w:w="3829" w:type="pct"/>
          </w:tcPr>
          <w:p w14:paraId="54D93617" w14:textId="77777777" w:rsidR="00CB454D" w:rsidRDefault="00823CF0">
            <w:pPr>
              <w:adjustRightInd/>
              <w:snapToGrid/>
              <w:spacing w:after="0"/>
              <w:rPr>
                <w:rFonts w:eastAsia="等线"/>
                <w:kern w:val="2"/>
                <w:sz w:val="20"/>
                <w:szCs w:val="20"/>
                <w:lang w:val="en-GB"/>
              </w:rPr>
            </w:pPr>
            <w:bookmarkStart w:id="35"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36"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35"/>
          </w:p>
          <w:p w14:paraId="2BFCE2DA" w14:textId="77777777" w:rsidR="00CB454D" w:rsidRDefault="00823CF0">
            <w:pPr>
              <w:adjustRightInd/>
              <w:snapToGrid/>
              <w:spacing w:after="0"/>
              <w:rPr>
                <w:rFonts w:eastAsia="等线"/>
                <w:b/>
                <w:bCs/>
                <w:kern w:val="2"/>
                <w:sz w:val="20"/>
                <w:szCs w:val="20"/>
                <w:lang w:val="en-GB" w:eastAsia="en-GB"/>
              </w:rPr>
            </w:pPr>
            <w:bookmarkStart w:id="37"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37"/>
            <w:r>
              <w:rPr>
                <w:rFonts w:eastAsia="等线"/>
                <w:kern w:val="2"/>
                <w:sz w:val="20"/>
                <w:szCs w:val="20"/>
                <w:lang w:val="en-GB"/>
              </w:rPr>
              <w:t xml:space="preserve"> </w:t>
            </w:r>
          </w:p>
        </w:tc>
      </w:tr>
      <w:tr w:rsidR="00CB454D" w14:paraId="5A6D4919" w14:textId="77777777">
        <w:tc>
          <w:tcPr>
            <w:tcW w:w="1171" w:type="pct"/>
          </w:tcPr>
          <w:p w14:paraId="16A8CED9" w14:textId="77777777" w:rsidR="00CB454D" w:rsidRDefault="00823CF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823CF0">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823CF0">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7B53E076" w14:textId="77777777" w:rsidR="00CB454D" w:rsidRDefault="00823CF0">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823CF0">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823CF0">
            <w:pPr>
              <w:adjustRightInd/>
              <w:snapToGrid/>
              <w:spacing w:after="0"/>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2389258E" w14:textId="77777777" w:rsidR="00CB454D" w:rsidRDefault="00823CF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823CF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823CF0">
            <w:pPr>
              <w:numPr>
                <w:ilvl w:val="1"/>
                <w:numId w:val="114"/>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14:paraId="0B8FA1F1"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204443D7"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823CF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823CF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823CF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0FCD9221"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2B50ED3B"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5AA9B597"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3BA854CC" w14:textId="77777777" w:rsidR="00CB454D" w:rsidRDefault="00CB454D">
            <w:pPr>
              <w:adjustRightInd/>
              <w:snapToGrid/>
              <w:spacing w:after="0"/>
              <w:rPr>
                <w:rFonts w:eastAsia="宋体"/>
                <w:bCs/>
                <w:sz w:val="20"/>
                <w:szCs w:val="20"/>
              </w:rPr>
            </w:pPr>
          </w:p>
        </w:tc>
      </w:tr>
      <w:tr w:rsidR="00CB454D" w14:paraId="26BF7E74" w14:textId="77777777">
        <w:tc>
          <w:tcPr>
            <w:tcW w:w="1171" w:type="pct"/>
          </w:tcPr>
          <w:p w14:paraId="32F06701" w14:textId="77777777" w:rsidR="00CB454D" w:rsidRDefault="00823CF0">
            <w:pPr>
              <w:rPr>
                <w:rFonts w:eastAsiaTheme="minorEastAsia"/>
                <w:iCs/>
                <w:sz w:val="21"/>
                <w:szCs w:val="22"/>
              </w:rPr>
            </w:pPr>
            <w:r>
              <w:rPr>
                <w:rFonts w:eastAsiaTheme="minorEastAsia" w:hint="eastAsia"/>
                <w:iCs/>
                <w:sz w:val="21"/>
                <w:szCs w:val="22"/>
              </w:rPr>
              <w:lastRenderedPageBreak/>
              <w:t>Xiaomi</w:t>
            </w:r>
          </w:p>
        </w:tc>
        <w:tc>
          <w:tcPr>
            <w:tcW w:w="3829" w:type="pct"/>
          </w:tcPr>
          <w:p w14:paraId="4BAC6A01" w14:textId="77777777" w:rsidR="00CB454D" w:rsidRDefault="00823CF0">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306B7DA2" w14:textId="77777777" w:rsidR="00CB454D" w:rsidRDefault="00823CF0">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823CF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823CF0">
            <w:pPr>
              <w:adjustRightInd/>
              <w:snapToGrid/>
              <w:spacing w:after="0"/>
              <w:ind w:left="6"/>
              <w:rPr>
                <w:rFonts w:eastAsia="宋体"/>
                <w:bCs/>
                <w:sz w:val="20"/>
                <w:szCs w:val="20"/>
              </w:rPr>
            </w:pPr>
            <w:bookmarkStart w:id="38"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38"/>
            <w:r>
              <w:rPr>
                <w:rFonts w:eastAsia="宋体"/>
                <w:bCs/>
                <w:sz w:val="20"/>
                <w:szCs w:val="20"/>
              </w:rPr>
              <w:t xml:space="preserve">  </w:t>
            </w:r>
          </w:p>
          <w:p w14:paraId="15A935A5" w14:textId="77777777" w:rsidR="00CB454D" w:rsidRDefault="00823CF0">
            <w:pPr>
              <w:adjustRightInd/>
              <w:snapToGrid/>
              <w:spacing w:after="0"/>
              <w:ind w:left="6"/>
              <w:rPr>
                <w:rFonts w:eastAsia="宋体"/>
                <w:bCs/>
                <w:sz w:val="20"/>
                <w:szCs w:val="20"/>
              </w:rPr>
            </w:pPr>
            <w:bookmarkStart w:id="39"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39"/>
            <w:r>
              <w:rPr>
                <w:rFonts w:eastAsia="宋体"/>
                <w:bCs/>
                <w:sz w:val="20"/>
                <w:szCs w:val="20"/>
              </w:rPr>
              <w:t xml:space="preserve"> </w:t>
            </w:r>
          </w:p>
        </w:tc>
      </w:tr>
      <w:tr w:rsidR="00CB454D" w14:paraId="5974C576" w14:textId="77777777">
        <w:tc>
          <w:tcPr>
            <w:tcW w:w="1171" w:type="pct"/>
          </w:tcPr>
          <w:p w14:paraId="012F35E8" w14:textId="77777777" w:rsidR="00CB454D" w:rsidRDefault="00823CF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823CF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823CF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823CF0">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00218EAB"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226AF36A"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C08F34F" w14:textId="77777777" w:rsidR="00CB454D" w:rsidRDefault="00823CF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823CF0">
            <w:pPr>
              <w:rPr>
                <w:rFonts w:eastAsiaTheme="minorEastAsia"/>
                <w:iCs/>
                <w:sz w:val="21"/>
                <w:szCs w:val="22"/>
              </w:rPr>
            </w:pPr>
            <w:r>
              <w:rPr>
                <w:rFonts w:eastAsiaTheme="minorEastAsia" w:hint="eastAsia"/>
                <w:iCs/>
                <w:sz w:val="21"/>
                <w:szCs w:val="22"/>
              </w:rPr>
              <w:t>Ofinno</w:t>
            </w:r>
          </w:p>
        </w:tc>
        <w:tc>
          <w:tcPr>
            <w:tcW w:w="3829" w:type="pct"/>
          </w:tcPr>
          <w:p w14:paraId="2E573408" w14:textId="77777777" w:rsidR="00CB454D" w:rsidRDefault="00823CF0">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6273D745"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1164D08"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1F95F30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698A26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389AAA2C"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207F3DA4" w14:textId="77777777" w:rsidR="00CB454D" w:rsidRDefault="00823CF0">
            <w:pPr>
              <w:numPr>
                <w:ilvl w:val="0"/>
                <w:numId w:val="114"/>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C6C8662" w14:textId="77777777" w:rsidR="00CB454D" w:rsidRDefault="00823CF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7A6C3437" w14:textId="77777777" w:rsidR="00CB454D" w:rsidRDefault="00823CF0">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823CF0">
            <w:pPr>
              <w:rPr>
                <w:rFonts w:eastAsiaTheme="minorEastAsia"/>
                <w:iCs/>
                <w:sz w:val="21"/>
                <w:szCs w:val="22"/>
              </w:rPr>
            </w:pPr>
            <w:r>
              <w:rPr>
                <w:rFonts w:eastAsiaTheme="minorEastAsia" w:hint="eastAsia"/>
                <w:iCs/>
                <w:sz w:val="21"/>
                <w:szCs w:val="22"/>
              </w:rPr>
              <w:t>NEC</w:t>
            </w:r>
          </w:p>
        </w:tc>
        <w:tc>
          <w:tcPr>
            <w:tcW w:w="3829" w:type="pct"/>
          </w:tcPr>
          <w:p w14:paraId="35EEFFF6" w14:textId="77777777" w:rsidR="00CB454D" w:rsidRDefault="00823CF0">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2CDE45FA" w14:textId="77777777" w:rsidR="00CB454D" w:rsidRDefault="00823CF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游明朝"/>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游明朝"/>
                <w:bCs/>
                <w:sz w:val="20"/>
                <w:szCs w:val="20"/>
                <w:lang w:val="en-GB" w:eastAsia="ja-JP"/>
              </w:rPr>
              <w:t>R</w:t>
            </w:r>
            <w:r>
              <w:rPr>
                <w:bCs/>
                <w:sz w:val="20"/>
                <w:szCs w:val="20"/>
                <w:lang w:val="en-GB" w:eastAsia="ja-JP"/>
              </w:rPr>
              <w:t xml:space="preserve"> transmissions around 5G</w:t>
            </w:r>
            <w:r>
              <w:rPr>
                <w:rFonts w:eastAsia="游明朝"/>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游明朝"/>
                <w:bCs/>
                <w:sz w:val="20"/>
                <w:szCs w:val="20"/>
                <w:lang w:val="en-GB" w:eastAsia="ja-JP"/>
              </w:rPr>
              <w:t xml:space="preserve">NR </w:t>
            </w:r>
            <w:r>
              <w:rPr>
                <w:rFonts w:eastAsia="等线"/>
                <w:bCs/>
                <w:sz w:val="20"/>
                <w:szCs w:val="20"/>
                <w:lang w:val="en-GB"/>
              </w:rPr>
              <w:t>Reference Signals (e.g., CSI−RS) for 6G</w:t>
            </w:r>
            <w:r>
              <w:rPr>
                <w:rFonts w:eastAsia="游明朝"/>
                <w:bCs/>
                <w:sz w:val="20"/>
                <w:szCs w:val="20"/>
                <w:lang w:val="en-GB" w:eastAsia="ja-JP"/>
              </w:rPr>
              <w:t>R</w:t>
            </w:r>
            <w:r>
              <w:rPr>
                <w:rFonts w:eastAsia="等线"/>
                <w:bCs/>
                <w:sz w:val="20"/>
                <w:szCs w:val="20"/>
                <w:lang w:val="en-GB"/>
              </w:rPr>
              <w:t xml:space="preserve"> channel measurements in co-located deployments to improve efficiency</w:t>
            </w:r>
          </w:p>
          <w:p w14:paraId="4830CFE3"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游明朝"/>
                <w:bCs/>
                <w:sz w:val="20"/>
                <w:szCs w:val="20"/>
                <w:lang w:val="en-GB" w:eastAsia="ja-JP"/>
              </w:rPr>
              <w:t xml:space="preserve">NR </w:t>
            </w:r>
            <w:r>
              <w:rPr>
                <w:rFonts w:eastAsia="等线"/>
                <w:bCs/>
                <w:sz w:val="20"/>
                <w:szCs w:val="20"/>
                <w:lang w:val="en-GB"/>
              </w:rPr>
              <w:t>and 6G</w:t>
            </w:r>
            <w:r>
              <w:rPr>
                <w:rFonts w:eastAsia="游明朝"/>
                <w:bCs/>
                <w:sz w:val="20"/>
                <w:szCs w:val="20"/>
                <w:lang w:val="en-GB" w:eastAsia="ja-JP"/>
              </w:rPr>
              <w:t>R</w:t>
            </w:r>
            <w:r>
              <w:rPr>
                <w:rFonts w:eastAsia="等线"/>
                <w:bCs/>
                <w:sz w:val="20"/>
                <w:szCs w:val="20"/>
                <w:lang w:val="en-GB"/>
              </w:rPr>
              <w:t xml:space="preserve"> radio resources within MRSS</w:t>
            </w:r>
          </w:p>
          <w:p w14:paraId="13A42157" w14:textId="77777777" w:rsidR="00CB454D" w:rsidRDefault="00823CF0">
            <w:pPr>
              <w:numPr>
                <w:ilvl w:val="0"/>
                <w:numId w:val="118"/>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游明朝"/>
                <w:bCs/>
                <w:sz w:val="20"/>
                <w:szCs w:val="20"/>
                <w:lang w:val="en-GB" w:eastAsia="ja-JP"/>
              </w:rPr>
              <w:t xml:space="preserve">NR </w:t>
            </w:r>
            <w:r>
              <w:rPr>
                <w:rFonts w:eastAsia="等线"/>
                <w:bCs/>
                <w:sz w:val="20"/>
                <w:szCs w:val="20"/>
                <w:lang w:val="en-GB"/>
              </w:rPr>
              <w:t>and 6G</w:t>
            </w:r>
            <w:r>
              <w:rPr>
                <w:rFonts w:eastAsia="游明朝"/>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CB454D" w14:paraId="60301AC9" w14:textId="77777777">
        <w:tc>
          <w:tcPr>
            <w:tcW w:w="1171" w:type="pct"/>
          </w:tcPr>
          <w:p w14:paraId="007B3DB9" w14:textId="77777777" w:rsidR="00CB454D" w:rsidRDefault="00823CF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14:textId="77777777" w:rsidR="00CB454D" w:rsidRDefault="00823CF0">
            <w:pPr>
              <w:numPr>
                <w:ilvl w:val="0"/>
                <w:numId w:val="114"/>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1F753BB3"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6F7FF606"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1B0E46A2" w14:textId="77777777" w:rsidR="00CB454D" w:rsidRDefault="00823CF0">
            <w:pPr>
              <w:numPr>
                <w:ilvl w:val="2"/>
                <w:numId w:val="114"/>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0DB87179" w14:textId="77777777" w:rsidR="00CB454D" w:rsidRDefault="00823CF0">
            <w:pPr>
              <w:numPr>
                <w:ilvl w:val="1"/>
                <w:numId w:val="114"/>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7E5E068"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DEF17D"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2BE31E0E"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304CA2A"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29CC8740"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266D5B7F"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C5BE849"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lastRenderedPageBreak/>
              <w:t>Reliance on availability of specific NR functionalities</w:t>
            </w:r>
          </w:p>
          <w:p w14:paraId="7CEB077E"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823CF0">
            <w:pPr>
              <w:rPr>
                <w:rFonts w:eastAsiaTheme="minorEastAsia"/>
                <w:iCs/>
                <w:sz w:val="21"/>
                <w:szCs w:val="22"/>
              </w:rPr>
            </w:pPr>
            <w:r>
              <w:rPr>
                <w:rFonts w:eastAsiaTheme="minorEastAsia" w:hint="eastAsia"/>
                <w:iCs/>
                <w:sz w:val="21"/>
                <w:szCs w:val="22"/>
              </w:rPr>
              <w:lastRenderedPageBreak/>
              <w:t>Interdigital</w:t>
            </w:r>
          </w:p>
        </w:tc>
        <w:tc>
          <w:tcPr>
            <w:tcW w:w="3829" w:type="pct"/>
          </w:tcPr>
          <w:p w14:paraId="4A70818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59252314"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13CECF3F"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7FF151AA"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823CF0">
            <w:pPr>
              <w:rPr>
                <w:rFonts w:eastAsiaTheme="minorEastAsia"/>
                <w:iCs/>
                <w:sz w:val="21"/>
                <w:szCs w:val="22"/>
              </w:rPr>
            </w:pPr>
            <w:r>
              <w:rPr>
                <w:rFonts w:eastAsiaTheme="minorEastAsia" w:hint="eastAsia"/>
                <w:iCs/>
                <w:sz w:val="21"/>
                <w:szCs w:val="22"/>
              </w:rPr>
              <w:t>MediaTek</w:t>
            </w:r>
          </w:p>
        </w:tc>
        <w:tc>
          <w:tcPr>
            <w:tcW w:w="3829" w:type="pct"/>
          </w:tcPr>
          <w:p w14:paraId="452988BF"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823CF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CB454D" w14:paraId="4C4155D4" w14:textId="77777777">
        <w:tc>
          <w:tcPr>
            <w:tcW w:w="1171" w:type="pct"/>
          </w:tcPr>
          <w:p w14:paraId="2E573AB1" w14:textId="77777777" w:rsidR="00CB454D" w:rsidRDefault="00823CF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5440C61C"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53FCFFA1"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71E71607"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Malgun Gothic"/>
                <w:bCs/>
                <w:sz w:val="20"/>
                <w:szCs w:val="20"/>
                <w:lang w:eastAsia="ko-KR"/>
              </w:rPr>
            </w:pPr>
          </w:p>
          <w:p w14:paraId="7572B8E5"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823CF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823CF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 xml:space="preserve">High-level aspects to consider for NR-6GR MRSS include, but not limited </w:t>
            </w:r>
            <w:r>
              <w:rPr>
                <w:rFonts w:eastAsia="游明朝"/>
                <w:bCs/>
                <w:color w:val="000000"/>
                <w:kern w:val="24"/>
                <w:sz w:val="20"/>
                <w:szCs w:val="20"/>
                <w:lang w:val="en-GB" w:eastAsia="ja-JP"/>
              </w:rPr>
              <w:lastRenderedPageBreak/>
              <w:t>to</w:t>
            </w:r>
          </w:p>
          <w:p w14:paraId="1DD9190B"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UE/NW implementation complexity</w:t>
            </w:r>
          </w:p>
          <w:p w14:paraId="2CA279E7"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Resource allocation coordination between NR-6GR</w:t>
            </w:r>
          </w:p>
          <w:p w14:paraId="702B544A" w14:textId="77777777" w:rsidR="00CB454D" w:rsidRDefault="00823CF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Including whether NR and 6GR TRP are always co-located or not</w:t>
            </w:r>
          </w:p>
          <w:p w14:paraId="494D9A60"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Radio resource utilization</w:t>
            </w:r>
          </w:p>
          <w:p w14:paraId="41281DEE"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Signalling overhead</w:t>
            </w:r>
          </w:p>
          <w:p w14:paraId="3B11111F"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strike/>
                <w:color w:val="FF0000"/>
                <w:kern w:val="24"/>
                <w:sz w:val="20"/>
                <w:szCs w:val="20"/>
                <w:lang w:val="en-GB" w:eastAsia="ja-JP"/>
              </w:rPr>
              <w:t>Operating bands at least existing FR1</w:t>
            </w:r>
            <w:r>
              <w:rPr>
                <w:rFonts w:eastAsia="游明朝"/>
                <w:bCs/>
                <w:color w:val="FF0000"/>
                <w:kern w:val="24"/>
                <w:sz w:val="20"/>
                <w:szCs w:val="20"/>
                <w:lang w:val="en-GB" w:eastAsia="ja-JP"/>
              </w:rPr>
              <w:t xml:space="preserve"> Unified MRSS technique across all the bands where MRSS is applicable</w:t>
            </w:r>
          </w:p>
          <w:p w14:paraId="18CAAE0D"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 xml:space="preserve">Alignment in time/frequency resource </w:t>
            </w:r>
            <w:r>
              <w:rPr>
                <w:rFonts w:eastAsia="游明朝"/>
                <w:bCs/>
                <w:color w:val="FF0000"/>
                <w:kern w:val="24"/>
                <w:sz w:val="20"/>
                <w:szCs w:val="20"/>
                <w:lang w:val="en-GB" w:eastAsia="ja-JP"/>
              </w:rPr>
              <w:t xml:space="preserve">grid </w:t>
            </w:r>
            <w:r>
              <w:rPr>
                <w:rFonts w:eastAsia="游明朝"/>
                <w:bCs/>
                <w:strike/>
                <w:color w:val="FF0000"/>
                <w:kern w:val="24"/>
                <w:sz w:val="20"/>
                <w:szCs w:val="20"/>
                <w:lang w:val="en-GB" w:eastAsia="ja-JP"/>
              </w:rPr>
              <w:t>(e.g., numerology, RB, slot, symbol, UL/DL direction in TDD operation)</w:t>
            </w:r>
          </w:p>
          <w:p w14:paraId="3283EFC1"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val="en-GB" w:eastAsia="ja-JP"/>
              </w:rPr>
              <w:t>Reliance on availability of specific NR functionalities</w:t>
            </w:r>
          </w:p>
          <w:p w14:paraId="0A91A073"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游明朝"/>
                <w:bCs/>
                <w:color w:val="000000"/>
                <w:kern w:val="24"/>
                <w:sz w:val="20"/>
                <w:szCs w:val="20"/>
                <w:lang w:eastAsia="ja-JP"/>
              </w:rPr>
              <w:t>Note: Focus on existing NR deployments (NW and UE)</w:t>
            </w:r>
          </w:p>
          <w:p w14:paraId="0FC50D62"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156F2CA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063491B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823CF0">
            <w:pPr>
              <w:rPr>
                <w:rFonts w:eastAsiaTheme="minorEastAsia"/>
                <w:iCs/>
                <w:sz w:val="21"/>
                <w:szCs w:val="22"/>
              </w:rPr>
            </w:pPr>
            <w:r>
              <w:rPr>
                <w:rFonts w:eastAsiaTheme="minorEastAsia" w:hint="eastAsia"/>
                <w:iCs/>
                <w:sz w:val="21"/>
                <w:szCs w:val="22"/>
              </w:rPr>
              <w:lastRenderedPageBreak/>
              <w:t>Qualcomm</w:t>
            </w:r>
          </w:p>
        </w:tc>
        <w:tc>
          <w:tcPr>
            <w:tcW w:w="3829" w:type="pct"/>
          </w:tcPr>
          <w:p w14:paraId="05B299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823CF0">
            <w:pPr>
              <w:rPr>
                <w:rFonts w:eastAsiaTheme="minorEastAsia"/>
                <w:iCs/>
                <w:sz w:val="21"/>
                <w:szCs w:val="22"/>
              </w:rPr>
            </w:pPr>
            <w:r>
              <w:rPr>
                <w:rFonts w:eastAsiaTheme="minorEastAsia" w:hint="eastAsia"/>
                <w:iCs/>
                <w:sz w:val="21"/>
                <w:szCs w:val="22"/>
              </w:rPr>
              <w:t>KT</w:t>
            </w:r>
          </w:p>
        </w:tc>
        <w:tc>
          <w:tcPr>
            <w:tcW w:w="3829" w:type="pct"/>
          </w:tcPr>
          <w:p w14:paraId="5ED30320"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D271DC8"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rsidR="00CB454D" w14:paraId="427A0A6D" w14:textId="77777777">
        <w:tc>
          <w:tcPr>
            <w:tcW w:w="1171" w:type="pct"/>
          </w:tcPr>
          <w:p w14:paraId="5C74833F" w14:textId="77777777" w:rsidR="00CB454D" w:rsidRDefault="00823CF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1C8EB5CD"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29E14753"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823CF0">
      <w:pPr>
        <w:pStyle w:val="2"/>
        <w:spacing w:after="120"/>
        <w:rPr>
          <w:rFonts w:eastAsiaTheme="minorEastAsia"/>
        </w:rPr>
      </w:pPr>
      <w:r>
        <w:rPr>
          <w:rFonts w:eastAsiaTheme="minorEastAsia" w:hint="eastAsia"/>
        </w:rPr>
        <w:t>Issue#2: Aspects related to NTN</w:t>
      </w:r>
    </w:p>
    <w:p w14:paraId="6747E7F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823CF0">
            <w:pPr>
              <w:jc w:val="both"/>
              <w:rPr>
                <w:rFonts w:eastAsiaTheme="minorEastAsia"/>
                <w:bCs/>
                <w:szCs w:val="20"/>
              </w:rPr>
            </w:pPr>
            <w:r>
              <w:rPr>
                <w:rFonts w:eastAsiaTheme="minorEastAsia"/>
                <w:bCs/>
                <w:szCs w:val="20"/>
              </w:rPr>
              <w:t xml:space="preserve">TN and NTN are two substantially different systems and a strict “harmonized design” will either mean that NTN is suboptimal (or even non-functional) or </w:t>
            </w:r>
            <w:r>
              <w:rPr>
                <w:rFonts w:eastAsiaTheme="minorEastAsia"/>
                <w:bCs/>
                <w:szCs w:val="20"/>
              </w:rPr>
              <w:lastRenderedPageBreak/>
              <w:t>that TN has a large number of useless features that will never be deployed in the field. None of that is desirable.</w:t>
            </w:r>
          </w:p>
          <w:p w14:paraId="742AFB26" w14:textId="77777777" w:rsidR="00CB454D" w:rsidRDefault="00823CF0">
            <w:pPr>
              <w:pStyle w:val="aff"/>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823CF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823CF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823CF0">
            <w:pPr>
              <w:spacing w:afterLines="50"/>
              <w:rPr>
                <w:rFonts w:eastAsia="宋体"/>
                <w:bCs/>
                <w:sz w:val="20"/>
                <w:szCs w:val="20"/>
                <w:lang w:val="en-GB"/>
              </w:rPr>
            </w:pPr>
            <w:r>
              <w:rPr>
                <w:rFonts w:eastAsia="宋体"/>
                <w:sz w:val="20"/>
                <w:szCs w:val="20"/>
                <w:lang w:val="en-GB"/>
              </w:rPr>
              <w:t>CATT, CICTCI</w:t>
            </w:r>
          </w:p>
        </w:tc>
        <w:tc>
          <w:tcPr>
            <w:tcW w:w="3829" w:type="pct"/>
          </w:tcPr>
          <w:p w14:paraId="189BBE64" w14:textId="77777777" w:rsidR="00CB454D" w:rsidRDefault="00823CF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823CF0">
            <w:pPr>
              <w:spacing w:afterLines="50"/>
              <w:rPr>
                <w:rFonts w:eastAsia="宋体"/>
                <w:sz w:val="20"/>
                <w:szCs w:val="20"/>
                <w:lang w:val="en-GB"/>
              </w:rPr>
            </w:pPr>
            <w:r>
              <w:rPr>
                <w:rFonts w:eastAsia="宋体"/>
                <w:sz w:val="20"/>
                <w:szCs w:val="20"/>
                <w:lang w:val="en-GB"/>
              </w:rPr>
              <w:t>ETRI</w:t>
            </w:r>
          </w:p>
        </w:tc>
        <w:tc>
          <w:tcPr>
            <w:tcW w:w="3829" w:type="pct"/>
          </w:tcPr>
          <w:p w14:paraId="2C7900FC" w14:textId="77777777" w:rsidR="00CB454D" w:rsidRDefault="00823CF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823CF0">
            <w:pPr>
              <w:pStyle w:val="aff"/>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823CF0">
            <w:pPr>
              <w:pStyle w:val="aff"/>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823CF0">
            <w:pPr>
              <w:pStyle w:val="aff"/>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823CF0">
            <w:pPr>
              <w:pStyle w:val="aff"/>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823CF0">
            <w:pPr>
              <w:pStyle w:val="aff"/>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823CF0">
            <w:pPr>
              <w:pStyle w:val="aff"/>
              <w:numPr>
                <w:ilvl w:val="0"/>
                <w:numId w:val="122"/>
              </w:numPr>
              <w:spacing w:afterLines="50"/>
              <w:rPr>
                <w:sz w:val="20"/>
                <w:szCs w:val="20"/>
                <w:lang w:eastAsia="ko-KR"/>
              </w:rPr>
            </w:pPr>
            <w:r>
              <w:rPr>
                <w:sz w:val="20"/>
                <w:szCs w:val="20"/>
                <w:lang w:eastAsia="ko-KR"/>
              </w:rPr>
              <w:t>Automatic retransmission mechanism to provide combining gain even for HARQ-disabled scenario</w:t>
            </w:r>
          </w:p>
          <w:p w14:paraId="5D54C0AC" w14:textId="77777777" w:rsidR="00CB454D" w:rsidRDefault="00823CF0">
            <w:pPr>
              <w:pStyle w:val="aff"/>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823CF0">
            <w:pPr>
              <w:spacing w:afterLines="50"/>
              <w:rPr>
                <w:rFonts w:eastAsia="宋体"/>
                <w:sz w:val="20"/>
                <w:szCs w:val="20"/>
                <w:lang w:val="en-GB"/>
              </w:rPr>
            </w:pPr>
            <w:r>
              <w:rPr>
                <w:rFonts w:eastAsia="宋体"/>
                <w:sz w:val="20"/>
                <w:szCs w:val="20"/>
                <w:lang w:val="en-GB"/>
              </w:rPr>
              <w:t>Fraunhofer IIS, Fraunhofer HHI</w:t>
            </w:r>
          </w:p>
        </w:tc>
        <w:tc>
          <w:tcPr>
            <w:tcW w:w="3829" w:type="pct"/>
          </w:tcPr>
          <w:p w14:paraId="48C6F18E" w14:textId="77777777" w:rsidR="00CB454D" w:rsidRDefault="00823CF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823CF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823CF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823CF0">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64519CCC" w14:textId="77777777" w:rsidR="00CB454D" w:rsidRDefault="00823CF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823CF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823CF0">
            <w:pPr>
              <w:spacing w:afterLines="50"/>
              <w:rPr>
                <w:rFonts w:eastAsia="宋体"/>
                <w:sz w:val="20"/>
                <w:szCs w:val="20"/>
                <w:lang w:val="en-GB"/>
              </w:rPr>
            </w:pPr>
            <w:r>
              <w:rPr>
                <w:rFonts w:eastAsia="宋体"/>
                <w:sz w:val="20"/>
                <w:szCs w:val="20"/>
                <w:lang w:val="en-GB"/>
              </w:rPr>
              <w:t>Futurewei</w:t>
            </w:r>
          </w:p>
        </w:tc>
        <w:tc>
          <w:tcPr>
            <w:tcW w:w="3829" w:type="pct"/>
          </w:tcPr>
          <w:p w14:paraId="25D496BD" w14:textId="77777777" w:rsidR="00CB454D" w:rsidRDefault="00823CF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823CF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823CF0">
            <w:pPr>
              <w:spacing w:afterLines="50"/>
              <w:rPr>
                <w:rFonts w:eastAsia="宋体"/>
                <w:sz w:val="20"/>
                <w:szCs w:val="20"/>
                <w:lang w:val="en-GB"/>
              </w:rPr>
            </w:pPr>
            <w:r>
              <w:rPr>
                <w:rFonts w:eastAsia="宋体"/>
                <w:sz w:val="20"/>
                <w:szCs w:val="20"/>
                <w:lang w:val="en-GB"/>
              </w:rPr>
              <w:t>Honor</w:t>
            </w:r>
          </w:p>
        </w:tc>
        <w:tc>
          <w:tcPr>
            <w:tcW w:w="3829" w:type="pct"/>
          </w:tcPr>
          <w:p w14:paraId="53F64F4A" w14:textId="77777777" w:rsidR="00CB454D" w:rsidRDefault="00823CF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823CF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823CF0">
            <w:pPr>
              <w:spacing w:afterLines="50"/>
              <w:rPr>
                <w:b/>
                <w:i/>
                <w:sz w:val="20"/>
                <w:szCs w:val="20"/>
              </w:rPr>
            </w:pPr>
            <w:r>
              <w:rPr>
                <w:b/>
                <w:i/>
                <w:sz w:val="20"/>
                <w:szCs w:val="20"/>
              </w:rPr>
              <w:t>Proposal 9: Unified RAT should be supported for both TN and NTN in 6GR.</w:t>
            </w:r>
          </w:p>
          <w:p w14:paraId="2DE7AE21" w14:textId="77777777" w:rsidR="00CB454D" w:rsidRDefault="00823CF0">
            <w:pPr>
              <w:spacing w:afterLines="50"/>
              <w:rPr>
                <w:b/>
                <w:i/>
                <w:sz w:val="20"/>
                <w:szCs w:val="20"/>
              </w:rPr>
            </w:pPr>
            <w:r>
              <w:rPr>
                <w:b/>
                <w:i/>
                <w:sz w:val="20"/>
                <w:szCs w:val="20"/>
              </w:rPr>
              <w:lastRenderedPageBreak/>
              <w:t>Proposal 10: An enhanced handover mechanism between TN cell and NTN cell should be supported in 6G first release from.</w:t>
            </w:r>
          </w:p>
          <w:p w14:paraId="2C0FF637" w14:textId="77777777" w:rsidR="00CB454D" w:rsidRDefault="00823CF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823CF0">
            <w:pPr>
              <w:spacing w:afterLines="50"/>
              <w:rPr>
                <w:rFonts w:eastAsia="宋体"/>
                <w:sz w:val="20"/>
                <w:szCs w:val="20"/>
                <w:lang w:val="en-GB"/>
              </w:rPr>
            </w:pPr>
            <w:r>
              <w:rPr>
                <w:rFonts w:eastAsia="宋体"/>
                <w:sz w:val="20"/>
                <w:szCs w:val="20"/>
                <w:lang w:val="en-GB"/>
              </w:rPr>
              <w:lastRenderedPageBreak/>
              <w:t>Lenovo</w:t>
            </w:r>
          </w:p>
        </w:tc>
        <w:tc>
          <w:tcPr>
            <w:tcW w:w="3829" w:type="pct"/>
          </w:tcPr>
          <w:p w14:paraId="2672557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823CF0">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D52284E" w14:textId="77777777" w:rsidR="00CB454D" w:rsidRDefault="00823CF0">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660E8703" w14:textId="77777777" w:rsidR="00CB454D" w:rsidRDefault="00823CF0">
            <w:pPr>
              <w:spacing w:afterLines="50"/>
              <w:ind w:left="1205" w:hangingChars="600" w:hanging="1205"/>
              <w:rPr>
                <w:b/>
                <w:bCs/>
                <w:sz w:val="20"/>
                <w:szCs w:val="20"/>
                <w:lang w:eastAsia="ko-KR"/>
              </w:rPr>
            </w:pPr>
            <w:bookmarkStart w:id="40"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40"/>
          </w:p>
          <w:p w14:paraId="565E7945"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14AB5BBD" w14:textId="77777777" w:rsidR="00CB454D" w:rsidRDefault="00823CF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823CF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823CF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823CF0">
            <w:pPr>
              <w:pStyle w:val="aff"/>
              <w:numPr>
                <w:ilvl w:val="0"/>
                <w:numId w:val="124"/>
              </w:numPr>
              <w:spacing w:afterLines="50"/>
              <w:rPr>
                <w:b/>
                <w:bCs/>
                <w:sz w:val="20"/>
                <w:szCs w:val="20"/>
              </w:rPr>
            </w:pPr>
            <w:r>
              <w:rPr>
                <w:b/>
                <w:bCs/>
                <w:sz w:val="20"/>
                <w:szCs w:val="20"/>
              </w:rPr>
              <w:t>Strive for common and extendable designs for TN &amp; NTN to minimize complexity for 6G TN Network/UE to support 6G NTN.</w:t>
            </w:r>
          </w:p>
          <w:p w14:paraId="5DBDE693" w14:textId="77777777" w:rsidR="00CB454D" w:rsidRDefault="00823CF0">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823CF0">
            <w:pPr>
              <w:spacing w:afterLines="50"/>
              <w:rPr>
                <w:rFonts w:eastAsia="宋体"/>
                <w:sz w:val="20"/>
                <w:szCs w:val="20"/>
                <w:lang w:val="en-GB"/>
              </w:rPr>
            </w:pPr>
            <w:r>
              <w:rPr>
                <w:rFonts w:eastAsia="宋体"/>
                <w:sz w:val="20"/>
                <w:szCs w:val="20"/>
                <w:lang w:val="en-GB"/>
              </w:rPr>
              <w:t>NTT DOCOMO</w:t>
            </w:r>
          </w:p>
        </w:tc>
        <w:tc>
          <w:tcPr>
            <w:tcW w:w="3829" w:type="pct"/>
          </w:tcPr>
          <w:p w14:paraId="760F775D"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 xml:space="preserve">For 6GR NTN, further consider the following for some of the aspects agreed </w:t>
            </w:r>
            <w:r>
              <w:rPr>
                <w:rFonts w:eastAsiaTheme="minorEastAsia"/>
                <w:b/>
                <w:sz w:val="20"/>
                <w:szCs w:val="20"/>
              </w:rPr>
              <w:lastRenderedPageBreak/>
              <w:t>at the RAN1#122bis meeting:</w:t>
            </w:r>
          </w:p>
          <w:p w14:paraId="645BA73B"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2B2B7A8C"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823CF0">
            <w:pPr>
              <w:spacing w:afterLines="50"/>
              <w:rPr>
                <w:rFonts w:eastAsia="宋体"/>
                <w:sz w:val="20"/>
                <w:szCs w:val="20"/>
                <w:lang w:val="en-GB"/>
              </w:rPr>
            </w:pPr>
            <w:r>
              <w:rPr>
                <w:rFonts w:eastAsia="宋体"/>
                <w:sz w:val="20"/>
                <w:szCs w:val="20"/>
                <w:lang w:val="en-GB"/>
              </w:rPr>
              <w:lastRenderedPageBreak/>
              <w:t>OPPO</w:t>
            </w:r>
          </w:p>
        </w:tc>
        <w:tc>
          <w:tcPr>
            <w:tcW w:w="3829" w:type="pct"/>
          </w:tcPr>
          <w:p w14:paraId="6B396002" w14:textId="77777777" w:rsidR="00CB454D" w:rsidRDefault="00823CF0">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823CF0">
            <w:pPr>
              <w:spacing w:afterLines="50"/>
              <w:rPr>
                <w:rFonts w:eastAsia="宋体"/>
                <w:sz w:val="20"/>
                <w:szCs w:val="20"/>
              </w:rPr>
            </w:pPr>
            <w:r>
              <w:rPr>
                <w:rFonts w:eastAsia="宋体"/>
                <w:sz w:val="20"/>
                <w:szCs w:val="20"/>
              </w:rPr>
              <w:t>Panasonic</w:t>
            </w:r>
          </w:p>
        </w:tc>
        <w:tc>
          <w:tcPr>
            <w:tcW w:w="3829" w:type="pct"/>
          </w:tcPr>
          <w:p w14:paraId="2E8DFB12" w14:textId="77777777" w:rsidR="00CB454D" w:rsidRDefault="00823CF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823CF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823CF0">
            <w:pPr>
              <w:spacing w:afterLines="50"/>
              <w:rPr>
                <w:rFonts w:eastAsia="宋体"/>
                <w:sz w:val="20"/>
                <w:szCs w:val="20"/>
              </w:rPr>
            </w:pPr>
            <w:r>
              <w:rPr>
                <w:rFonts w:eastAsia="宋体"/>
                <w:sz w:val="20"/>
                <w:szCs w:val="20"/>
              </w:rPr>
              <w:t>Rakuten</w:t>
            </w:r>
          </w:p>
        </w:tc>
        <w:tc>
          <w:tcPr>
            <w:tcW w:w="3829" w:type="pct"/>
          </w:tcPr>
          <w:p w14:paraId="738380A8" w14:textId="77777777" w:rsidR="00CB454D" w:rsidRDefault="00823CF0">
            <w:pPr>
              <w:spacing w:afterLines="50"/>
              <w:rPr>
                <w:i/>
                <w:iCs/>
                <w:sz w:val="20"/>
                <w:szCs w:val="20"/>
              </w:rPr>
            </w:pPr>
            <w:bookmarkStart w:id="41"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823CF0">
            <w:pPr>
              <w:pStyle w:val="aff"/>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823CF0">
            <w:pPr>
              <w:pStyle w:val="aff"/>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823CF0">
            <w:pPr>
              <w:pStyle w:val="aff"/>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823CF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1"/>
          </w:p>
          <w:p w14:paraId="1AED0C52" w14:textId="77777777" w:rsidR="00CB454D" w:rsidRDefault="00823CF0">
            <w:pPr>
              <w:spacing w:afterLines="50"/>
              <w:rPr>
                <w:i/>
                <w:iCs/>
                <w:sz w:val="20"/>
                <w:szCs w:val="20"/>
              </w:rPr>
            </w:pPr>
            <w:bookmarkStart w:id="42" w:name="Proposal_3"/>
            <w:r>
              <w:rPr>
                <w:b/>
                <w:bCs/>
                <w:i/>
                <w:iCs/>
                <w:sz w:val="20"/>
                <w:szCs w:val="20"/>
              </w:rPr>
              <w:t>Proposal 3</w:t>
            </w:r>
            <w:r>
              <w:rPr>
                <w:i/>
                <w:iCs/>
                <w:sz w:val="20"/>
                <w:szCs w:val="20"/>
              </w:rPr>
              <w:t>: Study a unified mobility management framework that</w:t>
            </w:r>
          </w:p>
          <w:p w14:paraId="12FE687A" w14:textId="77777777" w:rsidR="00CB454D" w:rsidRDefault="00823CF0">
            <w:pPr>
              <w:pStyle w:val="aff"/>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823CF0">
            <w:pPr>
              <w:pStyle w:val="aff"/>
              <w:numPr>
                <w:ilvl w:val="0"/>
                <w:numId w:val="126"/>
              </w:numPr>
              <w:spacing w:afterLines="50"/>
              <w:rPr>
                <w:i/>
                <w:iCs/>
                <w:sz w:val="20"/>
                <w:szCs w:val="20"/>
                <w:lang w:val="en-GB"/>
              </w:rPr>
            </w:pPr>
            <w:r>
              <w:rPr>
                <w:i/>
                <w:iCs/>
                <w:sz w:val="20"/>
                <w:szCs w:val="20"/>
                <w:lang w:val="en-GB"/>
              </w:rPr>
              <w:t>enhances intra-TN and intra-NTN mobility performance,</w:t>
            </w:r>
          </w:p>
          <w:p w14:paraId="6701CF11" w14:textId="77777777" w:rsidR="00CB454D" w:rsidRDefault="00823CF0">
            <w:pPr>
              <w:pStyle w:val="aff"/>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823CF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2"/>
          </w:p>
        </w:tc>
      </w:tr>
      <w:tr w:rsidR="00CB454D" w14:paraId="47CEC7B7" w14:textId="77777777">
        <w:tc>
          <w:tcPr>
            <w:tcW w:w="1171" w:type="pct"/>
          </w:tcPr>
          <w:p w14:paraId="15B196F8" w14:textId="77777777" w:rsidR="00CB454D" w:rsidRDefault="00823CF0">
            <w:pPr>
              <w:spacing w:afterLines="50"/>
              <w:rPr>
                <w:rFonts w:eastAsia="宋体"/>
                <w:sz w:val="20"/>
                <w:szCs w:val="20"/>
              </w:rPr>
            </w:pPr>
            <w:r>
              <w:rPr>
                <w:rFonts w:eastAsia="宋体"/>
                <w:sz w:val="20"/>
                <w:szCs w:val="20"/>
              </w:rPr>
              <w:t>Samsung</w:t>
            </w:r>
          </w:p>
        </w:tc>
        <w:tc>
          <w:tcPr>
            <w:tcW w:w="3829" w:type="pct"/>
          </w:tcPr>
          <w:p w14:paraId="58F95F3D" w14:textId="77777777" w:rsidR="00CB454D" w:rsidRDefault="00823CF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823CF0">
            <w:pPr>
              <w:spacing w:afterLines="50"/>
              <w:rPr>
                <w:rFonts w:eastAsia="宋体"/>
                <w:sz w:val="20"/>
                <w:szCs w:val="20"/>
              </w:rPr>
            </w:pPr>
            <w:r>
              <w:rPr>
                <w:rFonts w:eastAsia="宋体"/>
                <w:sz w:val="20"/>
                <w:szCs w:val="20"/>
              </w:rPr>
              <w:t>Spreadtrum</w:t>
            </w:r>
          </w:p>
        </w:tc>
        <w:tc>
          <w:tcPr>
            <w:tcW w:w="3829" w:type="pct"/>
          </w:tcPr>
          <w:p w14:paraId="76FF0179" w14:textId="77777777" w:rsidR="00CB454D" w:rsidRDefault="00823CF0">
            <w:pPr>
              <w:spacing w:afterLines="50"/>
              <w:rPr>
                <w:rFonts w:eastAsiaTheme="minorEastAsia"/>
                <w:b/>
                <w:i/>
                <w:sz w:val="20"/>
                <w:szCs w:val="20"/>
              </w:rPr>
            </w:pPr>
            <w:bookmarkStart w:id="43" w:name="proposal17"/>
            <w:r>
              <w:rPr>
                <w:rFonts w:eastAsiaTheme="minorEastAsia"/>
                <w:b/>
                <w:i/>
                <w:sz w:val="20"/>
                <w:szCs w:val="20"/>
              </w:rPr>
              <w:t>Observation 4: Following lessons and experiences are learned from 5G NTN:</w:t>
            </w:r>
          </w:p>
          <w:p w14:paraId="2FE8865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823CF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43"/>
          </w:p>
        </w:tc>
      </w:tr>
      <w:tr w:rsidR="00CB454D" w14:paraId="70EC85C1" w14:textId="77777777">
        <w:tc>
          <w:tcPr>
            <w:tcW w:w="1171" w:type="pct"/>
          </w:tcPr>
          <w:p w14:paraId="198AB1CD" w14:textId="77777777" w:rsidR="00CB454D" w:rsidRDefault="00823CF0">
            <w:pPr>
              <w:spacing w:afterLines="50"/>
              <w:rPr>
                <w:rFonts w:eastAsia="宋体"/>
                <w:sz w:val="20"/>
                <w:szCs w:val="20"/>
              </w:rPr>
            </w:pPr>
            <w:r>
              <w:rPr>
                <w:rFonts w:eastAsia="宋体"/>
                <w:sz w:val="20"/>
                <w:szCs w:val="20"/>
              </w:rPr>
              <w:t>TCL</w:t>
            </w:r>
          </w:p>
        </w:tc>
        <w:tc>
          <w:tcPr>
            <w:tcW w:w="3829" w:type="pct"/>
          </w:tcPr>
          <w:p w14:paraId="78D3B859" w14:textId="77777777" w:rsidR="00CB454D" w:rsidRDefault="00823CF0">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823CF0">
            <w:pPr>
              <w:pStyle w:val="ab"/>
              <w:spacing w:afterLines="50"/>
              <w:rPr>
                <w:b/>
                <w:bCs/>
                <w:i/>
                <w:iCs/>
              </w:rPr>
            </w:pPr>
            <w:r>
              <w:rPr>
                <w:b/>
                <w:bCs/>
                <w:i/>
                <w:iCs/>
              </w:rPr>
              <w:lastRenderedPageBreak/>
              <w:t>Proposal 8: RAN1 should at least consider the following aspects when introducing GNSS-free operation into NTN of 6G:</w:t>
            </w:r>
          </w:p>
          <w:p w14:paraId="4DB5DBB1" w14:textId="77777777" w:rsidR="00CB454D" w:rsidRDefault="00823CF0">
            <w:pPr>
              <w:pStyle w:val="aff"/>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823CF0">
            <w:pPr>
              <w:pStyle w:val="aff"/>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823CF0">
            <w:pPr>
              <w:pStyle w:val="aff"/>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823CF0">
            <w:pPr>
              <w:pStyle w:val="ab"/>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CB454D" w14:paraId="32205758" w14:textId="77777777">
        <w:tc>
          <w:tcPr>
            <w:tcW w:w="1171" w:type="pct"/>
          </w:tcPr>
          <w:p w14:paraId="3CD42C02" w14:textId="77777777" w:rsidR="00CB454D" w:rsidRDefault="00823CF0">
            <w:pPr>
              <w:spacing w:afterLines="50"/>
              <w:rPr>
                <w:rFonts w:eastAsia="宋体"/>
                <w:sz w:val="20"/>
                <w:szCs w:val="20"/>
              </w:rPr>
            </w:pPr>
            <w:r>
              <w:rPr>
                <w:rFonts w:eastAsia="宋体"/>
                <w:sz w:val="20"/>
                <w:szCs w:val="20"/>
              </w:rPr>
              <w:lastRenderedPageBreak/>
              <w:t>vivo</w:t>
            </w:r>
          </w:p>
        </w:tc>
        <w:tc>
          <w:tcPr>
            <w:tcW w:w="3829" w:type="pct"/>
          </w:tcPr>
          <w:p w14:paraId="32A91BF9" w14:textId="77777777" w:rsidR="00CB454D" w:rsidRDefault="00823CF0">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823CF0">
            <w:pPr>
              <w:pStyle w:val="ab"/>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823CF0">
            <w:pPr>
              <w:spacing w:afterLines="50"/>
              <w:rPr>
                <w:rFonts w:eastAsia="宋体"/>
                <w:sz w:val="20"/>
                <w:szCs w:val="20"/>
              </w:rPr>
            </w:pPr>
            <w:r>
              <w:rPr>
                <w:rFonts w:eastAsia="宋体"/>
                <w:sz w:val="20"/>
                <w:szCs w:val="20"/>
              </w:rPr>
              <w:t>ZTE</w:t>
            </w:r>
          </w:p>
        </w:tc>
        <w:tc>
          <w:tcPr>
            <w:tcW w:w="3829" w:type="pct"/>
          </w:tcPr>
          <w:p w14:paraId="74A7D59A"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823CF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823CF0">
            <w:pPr>
              <w:numPr>
                <w:ilvl w:val="0"/>
                <w:numId w:val="52"/>
              </w:numPr>
              <w:spacing w:afterLines="50"/>
              <w:ind w:left="420"/>
              <w:rPr>
                <w:i/>
                <w:sz w:val="20"/>
                <w:szCs w:val="20"/>
              </w:rPr>
            </w:pPr>
            <w:r>
              <w:rPr>
                <w:i/>
                <w:sz w:val="20"/>
                <w:szCs w:val="20"/>
              </w:rPr>
              <w:t xml:space="preserve">if so, when designing a unified frame structure, NTN factors (such as large RTT, beam hopping and high-mobility of NTN platform) should be </w:t>
            </w:r>
            <w:proofErr w:type="gramStart"/>
            <w:r>
              <w:rPr>
                <w:i/>
                <w:sz w:val="20"/>
                <w:szCs w:val="20"/>
              </w:rPr>
              <w:t>taken into account</w:t>
            </w:r>
            <w:proofErr w:type="gramEnd"/>
            <w:r>
              <w:rPr>
                <w:i/>
                <w:sz w:val="20"/>
                <w:szCs w:val="20"/>
              </w:rPr>
              <w:t>.</w:t>
            </w:r>
          </w:p>
          <w:p w14:paraId="3C3FA40C"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0C91734"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823CF0">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1962594C" w14:textId="77777777" w:rsidR="00CB454D" w:rsidRDefault="00CB454D">
      <w:pPr>
        <w:rPr>
          <w:rFonts w:eastAsiaTheme="minorEastAsia"/>
        </w:rPr>
      </w:pPr>
    </w:p>
    <w:p w14:paraId="6D0877B2" w14:textId="77777777" w:rsidR="00CB454D" w:rsidRDefault="00823CF0">
      <w:pPr>
        <w:pStyle w:val="2"/>
        <w:spacing w:after="120"/>
        <w:rPr>
          <w:rFonts w:eastAsiaTheme="minorEastAsia"/>
        </w:rPr>
      </w:pPr>
      <w:r>
        <w:rPr>
          <w:rFonts w:eastAsiaTheme="minorEastAsia" w:hint="eastAsia"/>
        </w:rPr>
        <w:t>Issue#3: Bandwidth operations</w:t>
      </w:r>
    </w:p>
    <w:p w14:paraId="78E4E59E"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823CF0">
            <w:pPr>
              <w:pStyle w:val="aff"/>
              <w:numPr>
                <w:ilvl w:val="0"/>
                <w:numId w:val="92"/>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823CF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823CF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823CF0">
            <w:pPr>
              <w:spacing w:afterLines="50"/>
              <w:rPr>
                <w:rFonts w:eastAsia="宋体"/>
                <w:sz w:val="20"/>
                <w:szCs w:val="20"/>
                <w:lang w:val="en-GB"/>
              </w:rPr>
            </w:pPr>
            <w:r>
              <w:rPr>
                <w:rFonts w:eastAsia="宋体"/>
                <w:sz w:val="20"/>
                <w:szCs w:val="20"/>
                <w:lang w:val="en-GB"/>
              </w:rPr>
              <w:t>Google</w:t>
            </w:r>
          </w:p>
        </w:tc>
        <w:tc>
          <w:tcPr>
            <w:tcW w:w="3829" w:type="pct"/>
          </w:tcPr>
          <w:p w14:paraId="68397575" w14:textId="77777777" w:rsidR="00CB454D" w:rsidRDefault="00823CF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823CF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052A41C1" w14:textId="77777777" w:rsidR="00CB454D" w:rsidRDefault="00823CF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823CF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823CF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21356E8D" w14:textId="77777777" w:rsidR="00CB454D" w:rsidRDefault="00823CF0">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823CF0">
            <w:pPr>
              <w:pStyle w:val="ab"/>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138EA124"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CB454D" w14:paraId="669910D5" w14:textId="77777777">
        <w:tc>
          <w:tcPr>
            <w:tcW w:w="1171" w:type="pct"/>
          </w:tcPr>
          <w:p w14:paraId="693D81D0"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77A9FCB3" w14:textId="77777777" w:rsidR="00CB454D" w:rsidRDefault="00823CF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56C18A71"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59E8F6A7"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823CF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243A35F7" w14:textId="77777777" w:rsidR="00CB454D" w:rsidRDefault="00823CF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lastRenderedPageBreak/>
              <w:t>UL resource/header overhead (including signaling and transmission efficiency)</w:t>
            </w:r>
          </w:p>
          <w:p w14:paraId="1D93AFCA"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823CF0">
            <w:pPr>
              <w:spacing w:afterLines="50"/>
              <w:rPr>
                <w:rFonts w:eastAsia="宋体"/>
                <w:sz w:val="20"/>
                <w:szCs w:val="20"/>
                <w:lang w:val="en-GB"/>
              </w:rPr>
            </w:pPr>
            <w:r>
              <w:rPr>
                <w:rFonts w:eastAsia="宋体"/>
                <w:sz w:val="20"/>
                <w:szCs w:val="20"/>
                <w:lang w:val="en-GB"/>
              </w:rPr>
              <w:lastRenderedPageBreak/>
              <w:t>Ofinno</w:t>
            </w:r>
          </w:p>
        </w:tc>
        <w:tc>
          <w:tcPr>
            <w:tcW w:w="3829" w:type="pct"/>
          </w:tcPr>
          <w:p w14:paraId="37523427" w14:textId="77777777" w:rsidR="00CB454D" w:rsidRDefault="00823CF0">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823CF0">
            <w:pPr>
              <w:spacing w:afterLines="50"/>
              <w:rPr>
                <w:rFonts w:eastAsia="宋体"/>
                <w:sz w:val="20"/>
                <w:szCs w:val="20"/>
                <w:lang w:val="en-GB"/>
              </w:rPr>
            </w:pPr>
            <w:r>
              <w:rPr>
                <w:rFonts w:eastAsia="宋体"/>
                <w:sz w:val="20"/>
                <w:szCs w:val="20"/>
                <w:lang w:val="en-GB"/>
              </w:rPr>
              <w:t>Samsung</w:t>
            </w:r>
          </w:p>
        </w:tc>
        <w:tc>
          <w:tcPr>
            <w:tcW w:w="3829" w:type="pct"/>
          </w:tcPr>
          <w:p w14:paraId="05846B95"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58ECF369"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823CF0">
            <w:pPr>
              <w:spacing w:afterLines="50"/>
              <w:rPr>
                <w:rFonts w:eastAsia="宋体"/>
                <w:sz w:val="20"/>
                <w:szCs w:val="20"/>
                <w:lang w:val="en-GB"/>
              </w:rPr>
            </w:pPr>
            <w:r>
              <w:rPr>
                <w:rFonts w:eastAsia="宋体"/>
                <w:sz w:val="20"/>
                <w:szCs w:val="20"/>
                <w:lang w:val="en-GB"/>
              </w:rPr>
              <w:t>TCL</w:t>
            </w:r>
          </w:p>
        </w:tc>
        <w:tc>
          <w:tcPr>
            <w:tcW w:w="3829" w:type="pct"/>
          </w:tcPr>
          <w:p w14:paraId="26D9DF95" w14:textId="77777777" w:rsidR="00CB454D" w:rsidRDefault="00823CF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823CF0">
            <w:pPr>
              <w:pStyle w:val="aff"/>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823CF0">
            <w:pPr>
              <w:pStyle w:val="aff"/>
              <w:numPr>
                <w:ilvl w:val="0"/>
                <w:numId w:val="127"/>
              </w:numPr>
              <w:spacing w:afterLines="50"/>
              <w:ind w:left="867" w:hanging="442"/>
              <w:rPr>
                <w:b/>
                <w:bCs/>
                <w:i/>
                <w:iCs/>
                <w:sz w:val="20"/>
                <w:szCs w:val="20"/>
              </w:rPr>
            </w:pPr>
            <w:r>
              <w:rPr>
                <w:b/>
                <w:bCs/>
                <w:i/>
                <w:iCs/>
                <w:sz w:val="20"/>
                <w:szCs w:val="20"/>
              </w:rPr>
              <w:t>Discontinuous spectrum within a “virtual carrier”</w:t>
            </w:r>
          </w:p>
          <w:p w14:paraId="6371EB5F" w14:textId="77777777" w:rsidR="00CB454D" w:rsidRDefault="00823CF0">
            <w:pPr>
              <w:pStyle w:val="aff"/>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823CF0">
            <w:pPr>
              <w:pStyle w:val="aff"/>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823CF0">
      <w:pPr>
        <w:pStyle w:val="2"/>
        <w:spacing w:after="120"/>
        <w:rPr>
          <w:rFonts w:eastAsiaTheme="minorEastAsia"/>
        </w:rPr>
      </w:pPr>
      <w:r>
        <w:rPr>
          <w:rFonts w:eastAsiaTheme="minorEastAsia" w:hint="eastAsia"/>
        </w:rPr>
        <w:t>Issue#4: MIMO</w:t>
      </w:r>
    </w:p>
    <w:p w14:paraId="09EFF67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823CF0">
            <w:pPr>
              <w:pStyle w:val="aff"/>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823CF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823CF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823CF0">
            <w:pPr>
              <w:spacing w:afterLines="50"/>
              <w:rPr>
                <w:rFonts w:eastAsia="宋体"/>
                <w:sz w:val="20"/>
                <w:szCs w:val="20"/>
                <w:lang w:val="en-GB"/>
              </w:rPr>
            </w:pPr>
            <w:r>
              <w:rPr>
                <w:rFonts w:eastAsia="宋体"/>
                <w:sz w:val="20"/>
                <w:szCs w:val="20"/>
                <w:lang w:val="en-GB"/>
              </w:rPr>
              <w:t>CAICT</w:t>
            </w:r>
          </w:p>
        </w:tc>
        <w:tc>
          <w:tcPr>
            <w:tcW w:w="3829" w:type="pct"/>
          </w:tcPr>
          <w:p w14:paraId="63A00BF3" w14:textId="77777777" w:rsidR="00CB454D" w:rsidRDefault="00823CF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823CF0">
            <w:pPr>
              <w:spacing w:afterLines="50"/>
              <w:ind w:left="100" w:hangingChars="50" w:hanging="100"/>
              <w:rPr>
                <w:b/>
                <w:i/>
                <w:sz w:val="20"/>
                <w:szCs w:val="20"/>
              </w:rPr>
            </w:pPr>
            <w:r>
              <w:rPr>
                <w:b/>
                <w:i/>
                <w:sz w:val="20"/>
                <w:szCs w:val="20"/>
              </w:rPr>
              <w:lastRenderedPageBreak/>
              <w:t>Observation 2: MIMO must account for TDD, FDD, and potentially full-duplex operation in selected bands.</w:t>
            </w:r>
          </w:p>
          <w:p w14:paraId="665753B5" w14:textId="77777777" w:rsidR="00CB454D" w:rsidRDefault="00823CF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823CF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823CF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823CF0">
            <w:pPr>
              <w:spacing w:afterLines="50"/>
              <w:rPr>
                <w:b/>
                <w:i/>
                <w:sz w:val="20"/>
                <w:szCs w:val="20"/>
              </w:rPr>
            </w:pPr>
            <w:r>
              <w:rPr>
                <w:b/>
                <w:i/>
                <w:sz w:val="20"/>
                <w:szCs w:val="20"/>
              </w:rPr>
              <w:t>Observation 6: 6G MIMO must incorporate dedicated energy-saving design features.</w:t>
            </w:r>
          </w:p>
          <w:p w14:paraId="0521ED44" w14:textId="77777777" w:rsidR="00CB454D" w:rsidRDefault="00823CF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823CF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823CF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823CF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823CF0">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6802CA2E" w14:textId="77777777" w:rsidR="00CB454D" w:rsidRDefault="00823CF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823CF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53412B67" w14:textId="77777777" w:rsidR="00CB454D" w:rsidRDefault="00823CF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823CF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823CF0">
            <w:pPr>
              <w:spacing w:afterLines="50"/>
              <w:rPr>
                <w:rFonts w:eastAsia="宋体"/>
                <w:sz w:val="20"/>
                <w:szCs w:val="20"/>
                <w:lang w:val="en-GB"/>
              </w:rPr>
            </w:pPr>
            <w:r>
              <w:rPr>
                <w:rFonts w:eastAsia="宋体"/>
                <w:sz w:val="20"/>
                <w:szCs w:val="20"/>
                <w:lang w:val="en-GB"/>
              </w:rPr>
              <w:t>Nvidia</w:t>
            </w:r>
          </w:p>
        </w:tc>
        <w:tc>
          <w:tcPr>
            <w:tcW w:w="3829" w:type="pct"/>
          </w:tcPr>
          <w:p w14:paraId="01525423" w14:textId="77777777" w:rsidR="00CB454D" w:rsidRDefault="00823CF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823CF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823CF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823CF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823CF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823CF0">
            <w:pPr>
              <w:spacing w:afterLines="50"/>
              <w:rPr>
                <w:b/>
                <w:bCs/>
                <w:i/>
                <w:iCs/>
                <w:sz w:val="20"/>
                <w:szCs w:val="20"/>
              </w:rPr>
            </w:pPr>
            <w:r>
              <w:rPr>
                <w:b/>
                <w:bCs/>
                <w:i/>
                <w:iCs/>
                <w:sz w:val="20"/>
                <w:szCs w:val="20"/>
              </w:rPr>
              <w:t>Proposal 5: Study MIMO enhancements for 6G, considering-</w:t>
            </w:r>
          </w:p>
          <w:p w14:paraId="24FDB671" w14:textId="77777777" w:rsidR="00CB454D" w:rsidRDefault="00823CF0">
            <w:pPr>
              <w:pStyle w:val="aff"/>
              <w:numPr>
                <w:ilvl w:val="0"/>
                <w:numId w:val="128"/>
              </w:numPr>
              <w:spacing w:afterLines="50"/>
              <w:rPr>
                <w:b/>
                <w:bCs/>
                <w:i/>
                <w:iCs/>
                <w:sz w:val="20"/>
                <w:szCs w:val="20"/>
              </w:rPr>
            </w:pPr>
            <w:r>
              <w:rPr>
                <w:b/>
                <w:bCs/>
                <w:i/>
                <w:iCs/>
                <w:sz w:val="20"/>
                <w:szCs w:val="20"/>
              </w:rPr>
              <w:lastRenderedPageBreak/>
              <w:t>Centralized, partially distributed and distributed antenna deployment scenarios,</w:t>
            </w:r>
          </w:p>
          <w:p w14:paraId="344CC194" w14:textId="77777777" w:rsidR="00CB454D" w:rsidRDefault="00823CF0">
            <w:pPr>
              <w:pStyle w:val="aff"/>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823CF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823CF0">
            <w:pPr>
              <w:pStyle w:val="aff"/>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823CF0">
            <w:pPr>
              <w:pStyle w:val="aff"/>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823CF0">
            <w:pPr>
              <w:pStyle w:val="aff"/>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52933F48" w14:textId="77777777" w:rsidR="00CB454D" w:rsidRDefault="00823CF0">
            <w:pPr>
              <w:pStyle w:val="aff"/>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823CF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823CF0">
            <w:pPr>
              <w:spacing w:afterLines="50"/>
              <w:rPr>
                <w:rFonts w:eastAsia="宋体"/>
                <w:sz w:val="20"/>
                <w:szCs w:val="20"/>
                <w:lang w:val="en-GB"/>
              </w:rPr>
            </w:pPr>
            <w:r>
              <w:rPr>
                <w:rFonts w:eastAsia="宋体"/>
                <w:sz w:val="20"/>
                <w:szCs w:val="20"/>
                <w:lang w:val="en-GB"/>
              </w:rPr>
              <w:lastRenderedPageBreak/>
              <w:t>PML</w:t>
            </w:r>
          </w:p>
        </w:tc>
        <w:tc>
          <w:tcPr>
            <w:tcW w:w="3829" w:type="pct"/>
          </w:tcPr>
          <w:p w14:paraId="7766BC94" w14:textId="77777777" w:rsidR="00CB454D" w:rsidRDefault="00823CF0">
            <w:pPr>
              <w:pStyle w:val="aff"/>
              <w:numPr>
                <w:ilvl w:val="0"/>
                <w:numId w:val="131"/>
              </w:numPr>
              <w:spacing w:afterLines="50"/>
              <w:rPr>
                <w:i/>
                <w:iCs/>
                <w:sz w:val="20"/>
                <w:szCs w:val="20"/>
              </w:rPr>
            </w:pPr>
            <w:r>
              <w:rPr>
                <w:i/>
                <w:iCs/>
                <w:sz w:val="20"/>
                <w:szCs w:val="20"/>
              </w:rPr>
              <w:t>High-level views on 6GR MIMO</w:t>
            </w:r>
          </w:p>
          <w:p w14:paraId="3B5D7925" w14:textId="77777777" w:rsidR="00CB454D" w:rsidRDefault="00823CF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0BFD5231" w14:textId="77777777" w:rsidR="00CB454D" w:rsidRDefault="00823CF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823CF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823CF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823CF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823CF0">
            <w:pPr>
              <w:pStyle w:val="aff"/>
              <w:numPr>
                <w:ilvl w:val="0"/>
                <w:numId w:val="132"/>
              </w:numPr>
              <w:spacing w:afterLines="50"/>
              <w:rPr>
                <w:i/>
                <w:iCs/>
                <w:sz w:val="20"/>
                <w:szCs w:val="20"/>
              </w:rPr>
            </w:pPr>
            <w:r>
              <w:rPr>
                <w:i/>
                <w:iCs/>
                <w:sz w:val="20"/>
                <w:szCs w:val="20"/>
              </w:rPr>
              <w:lastRenderedPageBreak/>
              <w:t>Deployment of 6GR MIMO</w:t>
            </w:r>
          </w:p>
          <w:p w14:paraId="1F012FC5" w14:textId="77777777" w:rsidR="00CB454D" w:rsidRDefault="00823CF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823CF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mTRP under the target EIRP.</w:t>
            </w:r>
          </w:p>
          <w:p w14:paraId="05F7D99F" w14:textId="77777777" w:rsidR="00CB454D" w:rsidRDefault="00823CF0">
            <w:pPr>
              <w:pStyle w:val="aff"/>
              <w:numPr>
                <w:ilvl w:val="0"/>
                <w:numId w:val="133"/>
              </w:numPr>
              <w:spacing w:afterLines="50"/>
              <w:rPr>
                <w:i/>
                <w:iCs/>
                <w:sz w:val="20"/>
                <w:szCs w:val="20"/>
              </w:rPr>
            </w:pPr>
            <w:r>
              <w:rPr>
                <w:i/>
                <w:iCs/>
                <w:sz w:val="20"/>
                <w:szCs w:val="20"/>
              </w:rPr>
              <w:t>Transmission schemes of 6GR MIMO</w:t>
            </w:r>
          </w:p>
          <w:p w14:paraId="1064598B" w14:textId="77777777" w:rsidR="00CB454D" w:rsidRDefault="00823CF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823CF0">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823CF0">
            <w:pPr>
              <w:pStyle w:val="aff"/>
              <w:numPr>
                <w:ilvl w:val="0"/>
                <w:numId w:val="133"/>
              </w:numPr>
              <w:spacing w:afterLines="50"/>
              <w:rPr>
                <w:i/>
                <w:iCs/>
                <w:sz w:val="20"/>
                <w:szCs w:val="20"/>
              </w:rPr>
            </w:pPr>
            <w:r>
              <w:rPr>
                <w:i/>
                <w:iCs/>
                <w:sz w:val="20"/>
                <w:szCs w:val="20"/>
              </w:rPr>
              <w:t>Reference signal design of 6GR MIMO</w:t>
            </w:r>
          </w:p>
          <w:p w14:paraId="7BBE6990" w14:textId="77777777" w:rsidR="00CB454D" w:rsidRDefault="00823CF0">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823CF0">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2C5D26BD" w14:textId="77777777" w:rsidR="00CB454D" w:rsidRDefault="00823CF0">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823CF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823CF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823CF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823CF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823CF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823CF0">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557751D9" w14:textId="77777777" w:rsidR="00CB454D" w:rsidRDefault="00823CF0">
            <w:pPr>
              <w:spacing w:afterLines="50"/>
              <w:rPr>
                <w:b/>
                <w:bCs/>
                <w:i/>
                <w:iCs/>
                <w:sz w:val="20"/>
                <w:szCs w:val="20"/>
              </w:rPr>
            </w:pPr>
            <w:r>
              <w:rPr>
                <w:b/>
                <w:bCs/>
                <w:i/>
                <w:iCs/>
                <w:sz w:val="20"/>
                <w:szCs w:val="20"/>
              </w:rPr>
              <w:t xml:space="preserve">Proposal 9: It is recommended that RAN1 jointly with RAN2 study the reciprocity </w:t>
            </w:r>
            <w:r>
              <w:rPr>
                <w:b/>
                <w:bCs/>
                <w:i/>
                <w:iCs/>
                <w:sz w:val="20"/>
                <w:szCs w:val="20"/>
              </w:rPr>
              <w:lastRenderedPageBreak/>
              <w:t>calibration for multiple antennas of a UE and across multiple UEs.</w:t>
            </w:r>
          </w:p>
          <w:p w14:paraId="5D8BE268" w14:textId="77777777" w:rsidR="00CB454D" w:rsidRDefault="00823CF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823CF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823CF0">
            <w:pPr>
              <w:pStyle w:val="aff"/>
              <w:numPr>
                <w:ilvl w:val="0"/>
                <w:numId w:val="133"/>
              </w:numPr>
              <w:spacing w:afterLines="50"/>
              <w:rPr>
                <w:i/>
                <w:iCs/>
                <w:sz w:val="20"/>
                <w:szCs w:val="20"/>
              </w:rPr>
            </w:pPr>
            <w:r>
              <w:rPr>
                <w:i/>
                <w:iCs/>
                <w:sz w:val="20"/>
                <w:szCs w:val="20"/>
              </w:rPr>
              <w:t>UL MIMO</w:t>
            </w:r>
          </w:p>
          <w:p w14:paraId="3304E794" w14:textId="77777777" w:rsidR="00CB454D" w:rsidRDefault="00823CF0">
            <w:pPr>
              <w:spacing w:afterLines="50"/>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823CF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823CF0">
            <w:pPr>
              <w:pStyle w:val="aff"/>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823CF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823CF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823CF0">
            <w:pPr>
              <w:spacing w:afterLines="50"/>
              <w:rPr>
                <w:rFonts w:eastAsia="宋体"/>
                <w:sz w:val="20"/>
                <w:szCs w:val="20"/>
                <w:lang w:val="en-GB"/>
              </w:rPr>
            </w:pPr>
            <w:r>
              <w:rPr>
                <w:rFonts w:eastAsia="宋体"/>
                <w:sz w:val="20"/>
                <w:szCs w:val="20"/>
                <w:lang w:val="en-GB"/>
              </w:rPr>
              <w:lastRenderedPageBreak/>
              <w:t>Rakuten</w:t>
            </w:r>
          </w:p>
        </w:tc>
        <w:tc>
          <w:tcPr>
            <w:tcW w:w="3829" w:type="pct"/>
          </w:tcPr>
          <w:p w14:paraId="198F9816" w14:textId="77777777" w:rsidR="00CB454D" w:rsidRDefault="00823CF0">
            <w:pPr>
              <w:spacing w:afterLines="50"/>
              <w:rPr>
                <w:sz w:val="20"/>
                <w:szCs w:val="20"/>
              </w:rPr>
            </w:pPr>
            <w:bookmarkStart w:id="44"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823CF0">
            <w:pPr>
              <w:pStyle w:val="aff"/>
              <w:numPr>
                <w:ilvl w:val="0"/>
                <w:numId w:val="134"/>
              </w:numPr>
              <w:spacing w:afterLines="50"/>
              <w:rPr>
                <w:i/>
                <w:iCs/>
                <w:sz w:val="20"/>
                <w:szCs w:val="20"/>
              </w:rPr>
            </w:pPr>
            <w:r>
              <w:rPr>
                <w:i/>
                <w:iCs/>
                <w:sz w:val="20"/>
                <w:szCs w:val="20"/>
              </w:rPr>
              <w:t>multi-TRP operations,</w:t>
            </w:r>
          </w:p>
          <w:p w14:paraId="4E48968C" w14:textId="77777777" w:rsidR="00CB454D" w:rsidRDefault="00823CF0">
            <w:pPr>
              <w:pStyle w:val="aff"/>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823CF0">
            <w:pPr>
              <w:pStyle w:val="aff"/>
              <w:numPr>
                <w:ilvl w:val="0"/>
                <w:numId w:val="134"/>
              </w:numPr>
              <w:spacing w:afterLines="50"/>
              <w:rPr>
                <w:i/>
                <w:iCs/>
                <w:sz w:val="20"/>
                <w:szCs w:val="20"/>
                <w:lang w:val="en-GB"/>
              </w:rPr>
            </w:pPr>
            <w:r>
              <w:rPr>
                <w:i/>
                <w:iCs/>
                <w:sz w:val="20"/>
                <w:szCs w:val="20"/>
                <w:lang w:val="en-GB"/>
              </w:rPr>
              <w:t>AI/ML-driven physical layer optimizations,</w:t>
            </w:r>
          </w:p>
          <w:p w14:paraId="7534FCB8" w14:textId="77777777" w:rsidR="00CB454D" w:rsidRDefault="00823CF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4"/>
          </w:p>
        </w:tc>
      </w:tr>
    </w:tbl>
    <w:p w14:paraId="27973D48" w14:textId="77777777" w:rsidR="00CB454D" w:rsidRDefault="00CB454D">
      <w:pPr>
        <w:rPr>
          <w:rFonts w:eastAsiaTheme="minorEastAsia"/>
        </w:rPr>
      </w:pPr>
    </w:p>
    <w:p w14:paraId="7016C81F" w14:textId="77777777" w:rsidR="00CB454D" w:rsidRDefault="00823CF0">
      <w:pPr>
        <w:pStyle w:val="2"/>
        <w:spacing w:after="120"/>
        <w:rPr>
          <w:rFonts w:eastAsiaTheme="minorEastAsia"/>
        </w:rPr>
      </w:pPr>
      <w:r>
        <w:rPr>
          <w:rFonts w:eastAsiaTheme="minorEastAsia" w:hint="eastAsia"/>
        </w:rPr>
        <w:t>Issue#5: Sensing</w:t>
      </w:r>
    </w:p>
    <w:p w14:paraId="35084CB7"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823CF0">
            <w:pPr>
              <w:pStyle w:val="aff"/>
              <w:numPr>
                <w:ilvl w:val="0"/>
                <w:numId w:val="92"/>
              </w:numPr>
              <w:jc w:val="both"/>
              <w:rPr>
                <w:rFonts w:eastAsiaTheme="minorEastAsia"/>
                <w:bCs/>
                <w:szCs w:val="20"/>
              </w:rPr>
            </w:pPr>
            <w:r>
              <w:rPr>
                <w:rFonts w:eastAsiaTheme="minorEastAsia"/>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823CF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823CF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823CF0">
            <w:pPr>
              <w:spacing w:afterLines="50"/>
              <w:rPr>
                <w:rFonts w:eastAsia="宋体"/>
                <w:sz w:val="20"/>
                <w:szCs w:val="20"/>
                <w:lang w:val="en-GB"/>
              </w:rPr>
            </w:pPr>
            <w:r>
              <w:rPr>
                <w:rFonts w:eastAsia="宋体" w:hint="eastAsia"/>
                <w:sz w:val="20"/>
                <w:szCs w:val="20"/>
                <w:lang w:val="en-GB"/>
              </w:rPr>
              <w:t>OPPO</w:t>
            </w:r>
          </w:p>
        </w:tc>
        <w:tc>
          <w:tcPr>
            <w:tcW w:w="3829" w:type="pct"/>
          </w:tcPr>
          <w:p w14:paraId="560E5F24" w14:textId="77777777" w:rsidR="00CB454D" w:rsidRDefault="00823CF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823CF0">
            <w:pPr>
              <w:pStyle w:val="ab"/>
              <w:spacing w:afterLines="50"/>
              <w:rPr>
                <w:b/>
                <w:i/>
              </w:rPr>
            </w:pPr>
            <w:r>
              <w:rPr>
                <w:b/>
                <w:i/>
              </w:rPr>
              <w:lastRenderedPageBreak/>
              <w:t>Proposal 42: To ensure ​​coexistence of communication and sensing, strive to reduce impact on 6G communication from 6G sensing signal.</w:t>
            </w:r>
          </w:p>
          <w:p w14:paraId="50E0BE32" w14:textId="77777777" w:rsidR="00CB454D" w:rsidRDefault="00823CF0">
            <w:pPr>
              <w:pStyle w:val="ab"/>
              <w:spacing w:afterLines="50"/>
              <w:rPr>
                <w:rFonts w:eastAsiaTheme="minorEastAsia"/>
                <w:b/>
                <w:i/>
              </w:rPr>
            </w:pPr>
            <w:r>
              <w:rPr>
                <w:b/>
                <w:i/>
              </w:rPr>
              <w:t>Proposal 43: Study at least followings on physical layer design for ISAC:</w:t>
            </w:r>
          </w:p>
          <w:p w14:paraId="58ED51B7"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823CF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823CF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823CF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823CF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5B0AD65C"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823CF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823CF0">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92A30D6"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823CF0">
      <w:pPr>
        <w:pStyle w:val="2"/>
        <w:spacing w:after="120"/>
        <w:rPr>
          <w:rFonts w:eastAsiaTheme="minorEastAsia"/>
        </w:rPr>
      </w:pPr>
      <w:r>
        <w:rPr>
          <w:rFonts w:eastAsiaTheme="minorEastAsia" w:hint="eastAsia"/>
        </w:rPr>
        <w:lastRenderedPageBreak/>
        <w:t xml:space="preserve">Issue#6: </w:t>
      </w:r>
      <w:r>
        <w:t>Cell DRX/DTX</w:t>
      </w:r>
      <w:r>
        <w:rPr>
          <w:rFonts w:eastAsiaTheme="minorEastAsia" w:hint="eastAsia"/>
        </w:rPr>
        <w:t xml:space="preserve"> for energy saving</w:t>
      </w:r>
    </w:p>
    <w:p w14:paraId="35B43293"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823CF0">
            <w:pPr>
              <w:pStyle w:val="aff"/>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823CF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823CF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0FCFB98"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CB454D" w14:paraId="0E89E78E" w14:textId="77777777">
        <w:tc>
          <w:tcPr>
            <w:tcW w:w="1171" w:type="pct"/>
          </w:tcPr>
          <w:p w14:paraId="512A28E1" w14:textId="77777777" w:rsidR="00CB454D" w:rsidRDefault="00823CF0">
            <w:pPr>
              <w:rPr>
                <w:rFonts w:eastAsia="宋体"/>
                <w:sz w:val="20"/>
                <w:szCs w:val="20"/>
                <w:lang w:val="en-GB"/>
              </w:rPr>
            </w:pPr>
            <w:r>
              <w:rPr>
                <w:rFonts w:eastAsia="宋体" w:hint="eastAsia"/>
                <w:sz w:val="20"/>
                <w:szCs w:val="20"/>
                <w:lang w:val="en-GB"/>
              </w:rPr>
              <w:t>Samsung</w:t>
            </w:r>
          </w:p>
        </w:tc>
        <w:tc>
          <w:tcPr>
            <w:tcW w:w="3829" w:type="pct"/>
          </w:tcPr>
          <w:p w14:paraId="596F2A36"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8B337BB"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823CF0">
            <w:pPr>
              <w:pStyle w:val="aff"/>
              <w:numPr>
                <w:ilvl w:val="1"/>
                <w:numId w:val="123"/>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734D8071"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823CF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823CF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eastAsia="宋体"/>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823CF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823CF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823CF0">
            <w:pPr>
              <w:rPr>
                <w:rFonts w:eastAsia="宋体"/>
                <w:sz w:val="20"/>
                <w:szCs w:val="20"/>
                <w:lang w:val="en-GB"/>
              </w:rPr>
            </w:pPr>
            <w:r>
              <w:rPr>
                <w:rFonts w:eastAsia="宋体" w:hint="eastAsia"/>
                <w:sz w:val="20"/>
                <w:szCs w:val="20"/>
                <w:lang w:val="en-GB"/>
              </w:rPr>
              <w:lastRenderedPageBreak/>
              <w:t>Futurewei</w:t>
            </w:r>
          </w:p>
        </w:tc>
        <w:tc>
          <w:tcPr>
            <w:tcW w:w="3829" w:type="pct"/>
          </w:tcPr>
          <w:p w14:paraId="7AC0C123" w14:textId="77777777" w:rsidR="00CB454D" w:rsidRDefault="00823CF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823CF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823CF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823CF0">
      <w:pPr>
        <w:pStyle w:val="2"/>
        <w:spacing w:after="120"/>
        <w:rPr>
          <w:rFonts w:eastAsiaTheme="minorEastAsia"/>
        </w:rPr>
      </w:pPr>
      <w:r>
        <w:rPr>
          <w:rFonts w:eastAsiaTheme="minorEastAsia" w:hint="eastAsia"/>
        </w:rPr>
        <w:t>Issue#8: UCI transmission</w:t>
      </w:r>
    </w:p>
    <w:p w14:paraId="63847F1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823CF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823CF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823CF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24211CF" w14:textId="77777777" w:rsidR="00CB454D" w:rsidRDefault="00823CF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823CF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宋体"/>
                <w:szCs w:val="22"/>
                <w:lang w:val="en-GB"/>
              </w:rPr>
            </w:pPr>
          </w:p>
        </w:tc>
        <w:tc>
          <w:tcPr>
            <w:tcW w:w="3829" w:type="pct"/>
          </w:tcPr>
          <w:p w14:paraId="75F13F10" w14:textId="77777777" w:rsidR="00CB454D" w:rsidRDefault="00CB454D">
            <w:pPr>
              <w:ind w:left="1325" w:hangingChars="600" w:hanging="1325"/>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823CF0">
      <w:pPr>
        <w:pStyle w:val="1"/>
        <w:spacing w:before="120" w:after="120"/>
      </w:pPr>
      <w:r>
        <w:t>Contact person</w:t>
      </w:r>
    </w:p>
    <w:p w14:paraId="7D27C8DC" w14:textId="77777777" w:rsidR="00CB454D" w:rsidRDefault="00823CF0">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823CF0">
            <w:pPr>
              <w:spacing w:after="0" w:line="360" w:lineRule="auto"/>
              <w:rPr>
                <w:b/>
                <w:szCs w:val="22"/>
                <w:lang w:val="zh-CN"/>
              </w:rPr>
            </w:pPr>
            <w:r>
              <w:rPr>
                <w:b/>
                <w:szCs w:val="22"/>
                <w:lang w:val="zh-CN"/>
              </w:rPr>
              <w:t>Company</w:t>
            </w:r>
          </w:p>
        </w:tc>
        <w:tc>
          <w:tcPr>
            <w:tcW w:w="2475" w:type="dxa"/>
          </w:tcPr>
          <w:p w14:paraId="2819E1B7" w14:textId="77777777" w:rsidR="00CB454D" w:rsidRDefault="00823CF0">
            <w:pPr>
              <w:spacing w:after="0" w:line="360" w:lineRule="auto"/>
              <w:rPr>
                <w:b/>
                <w:szCs w:val="22"/>
                <w:lang w:val="zh-CN"/>
              </w:rPr>
            </w:pPr>
            <w:r>
              <w:rPr>
                <w:b/>
                <w:szCs w:val="22"/>
                <w:lang w:val="zh-CN"/>
              </w:rPr>
              <w:t>Name</w:t>
            </w:r>
          </w:p>
        </w:tc>
        <w:tc>
          <w:tcPr>
            <w:tcW w:w="4812" w:type="dxa"/>
          </w:tcPr>
          <w:p w14:paraId="03F4FF6D" w14:textId="77777777" w:rsidR="00CB454D" w:rsidRDefault="00823CF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823CF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823CF0">
            <w:pPr>
              <w:spacing w:after="0" w:line="360" w:lineRule="auto"/>
              <w:rPr>
                <w:rFonts w:eastAsiaTheme="minorEastAsia"/>
                <w:szCs w:val="22"/>
              </w:rPr>
            </w:pPr>
            <w:r>
              <w:rPr>
                <w:rFonts w:eastAsiaTheme="minorEastAsia"/>
                <w:szCs w:val="22"/>
              </w:rPr>
              <w:t>Stefan Parkvall</w:t>
            </w:r>
          </w:p>
        </w:tc>
        <w:tc>
          <w:tcPr>
            <w:tcW w:w="4812" w:type="dxa"/>
          </w:tcPr>
          <w:p w14:paraId="5A464375" w14:textId="77777777" w:rsidR="00CB454D" w:rsidRDefault="00823CF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823CF0">
            <w:pPr>
              <w:spacing w:after="0" w:line="360" w:lineRule="auto"/>
              <w:rPr>
                <w:rFonts w:eastAsiaTheme="minorEastAsia"/>
                <w:szCs w:val="22"/>
              </w:rPr>
            </w:pPr>
            <w:r>
              <w:rPr>
                <w:rFonts w:eastAsiaTheme="minorEastAsia"/>
                <w:szCs w:val="20"/>
              </w:rPr>
              <w:t>Spreadtrum</w:t>
            </w:r>
          </w:p>
        </w:tc>
        <w:tc>
          <w:tcPr>
            <w:tcW w:w="2475" w:type="dxa"/>
          </w:tcPr>
          <w:p w14:paraId="13519D91" w14:textId="77777777" w:rsidR="00CB454D" w:rsidRDefault="00823CF0">
            <w:pPr>
              <w:spacing w:after="0"/>
              <w:jc w:val="left"/>
              <w:rPr>
                <w:rFonts w:eastAsiaTheme="minorEastAsia"/>
                <w:szCs w:val="20"/>
              </w:rPr>
            </w:pPr>
            <w:r>
              <w:rPr>
                <w:rFonts w:eastAsiaTheme="minorEastAsia"/>
                <w:szCs w:val="20"/>
              </w:rPr>
              <w:t>Yu Ding</w:t>
            </w:r>
          </w:p>
          <w:p w14:paraId="3D168BC2" w14:textId="77777777" w:rsidR="00CB454D" w:rsidRDefault="00823CF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F02BAD">
            <w:pPr>
              <w:spacing w:after="0"/>
              <w:jc w:val="left"/>
              <w:rPr>
                <w:rFonts w:eastAsiaTheme="minorEastAsia"/>
                <w:szCs w:val="20"/>
              </w:rPr>
            </w:pPr>
            <w:hyperlink r:id="rId24" w:history="1">
              <w:r w:rsidR="00CB454D">
                <w:rPr>
                  <w:rFonts w:eastAsiaTheme="minorEastAsia"/>
                  <w:szCs w:val="20"/>
                </w:rPr>
                <w:t>Yu.Ding@unisoc.com</w:t>
              </w:r>
            </w:hyperlink>
          </w:p>
          <w:p w14:paraId="012CA56E" w14:textId="77777777" w:rsidR="00CB454D" w:rsidRDefault="00823CF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823CF0">
            <w:pPr>
              <w:spacing w:after="0" w:line="360" w:lineRule="auto"/>
              <w:rPr>
                <w:rFonts w:eastAsiaTheme="minorEastAsia"/>
                <w:szCs w:val="22"/>
              </w:rPr>
            </w:pPr>
            <w:r>
              <w:rPr>
                <w:rFonts w:eastAsiaTheme="minorEastAsia"/>
                <w:szCs w:val="22"/>
              </w:rPr>
              <w:t>CEWiT</w:t>
            </w:r>
          </w:p>
        </w:tc>
        <w:tc>
          <w:tcPr>
            <w:tcW w:w="2475" w:type="dxa"/>
          </w:tcPr>
          <w:p w14:paraId="1404D2E3" w14:textId="77777777" w:rsidR="00CB454D" w:rsidRDefault="00823CF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823CF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823CF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823CF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823CF0">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CB454D" w14:paraId="43FCF9ED" w14:textId="77777777">
        <w:tc>
          <w:tcPr>
            <w:tcW w:w="1773" w:type="dxa"/>
          </w:tcPr>
          <w:p w14:paraId="1500C852" w14:textId="77777777" w:rsidR="00CB454D" w:rsidRDefault="00823CF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823CF0">
            <w:pPr>
              <w:spacing w:after="0" w:line="360" w:lineRule="auto"/>
              <w:rPr>
                <w:rFonts w:eastAsiaTheme="minorEastAsia"/>
                <w:szCs w:val="22"/>
              </w:rPr>
            </w:pPr>
            <w:r>
              <w:rPr>
                <w:rFonts w:eastAsiaTheme="minorEastAsia" w:hint="eastAsia"/>
                <w:szCs w:val="22"/>
              </w:rPr>
              <w:t>Xingya Shen</w:t>
            </w:r>
          </w:p>
        </w:tc>
        <w:tc>
          <w:tcPr>
            <w:tcW w:w="4812" w:type="dxa"/>
          </w:tcPr>
          <w:p w14:paraId="735CA398" w14:textId="77777777" w:rsidR="00CB454D" w:rsidRDefault="00823CF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823CF0">
            <w:pPr>
              <w:spacing w:after="0" w:line="360" w:lineRule="auto"/>
              <w:rPr>
                <w:szCs w:val="22"/>
              </w:rPr>
            </w:pPr>
            <w:r>
              <w:rPr>
                <w:szCs w:val="22"/>
              </w:rPr>
              <w:lastRenderedPageBreak/>
              <w:t>Futurewei</w:t>
            </w:r>
          </w:p>
        </w:tc>
        <w:tc>
          <w:tcPr>
            <w:tcW w:w="2475" w:type="dxa"/>
          </w:tcPr>
          <w:p w14:paraId="15641A1B" w14:textId="77777777" w:rsidR="00CB454D" w:rsidRDefault="00823CF0">
            <w:pPr>
              <w:spacing w:after="0" w:line="360" w:lineRule="auto"/>
              <w:rPr>
                <w:szCs w:val="22"/>
              </w:rPr>
            </w:pPr>
            <w:r>
              <w:rPr>
                <w:szCs w:val="22"/>
              </w:rPr>
              <w:t>George Calcev</w:t>
            </w:r>
          </w:p>
        </w:tc>
        <w:tc>
          <w:tcPr>
            <w:tcW w:w="4812" w:type="dxa"/>
          </w:tcPr>
          <w:p w14:paraId="3C4A316F" w14:textId="77777777" w:rsidR="00CB454D" w:rsidRDefault="00823CF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823CF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823CF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823CF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823CF0">
            <w:pPr>
              <w:spacing w:after="0" w:line="360" w:lineRule="auto"/>
              <w:rPr>
                <w:szCs w:val="22"/>
              </w:rPr>
            </w:pPr>
            <w:r>
              <w:rPr>
                <w:rFonts w:eastAsiaTheme="minorEastAsia"/>
                <w:szCs w:val="22"/>
              </w:rPr>
              <w:t>Qualcomm</w:t>
            </w:r>
          </w:p>
        </w:tc>
        <w:tc>
          <w:tcPr>
            <w:tcW w:w="2475" w:type="dxa"/>
          </w:tcPr>
          <w:p w14:paraId="3C122786" w14:textId="77777777" w:rsidR="00CB454D" w:rsidRDefault="00823CF0">
            <w:pPr>
              <w:spacing w:after="0" w:line="360" w:lineRule="auto"/>
              <w:rPr>
                <w:rFonts w:eastAsiaTheme="minorEastAsia"/>
                <w:szCs w:val="22"/>
              </w:rPr>
            </w:pPr>
            <w:r>
              <w:rPr>
                <w:rFonts w:eastAsiaTheme="minorEastAsia"/>
                <w:szCs w:val="22"/>
              </w:rPr>
              <w:t>Jing Sun</w:t>
            </w:r>
          </w:p>
          <w:p w14:paraId="1F83091D" w14:textId="77777777" w:rsidR="00CB454D" w:rsidRDefault="00823CF0">
            <w:pPr>
              <w:spacing w:after="0" w:line="360" w:lineRule="auto"/>
              <w:rPr>
                <w:rFonts w:eastAsiaTheme="minorEastAsia"/>
                <w:szCs w:val="22"/>
              </w:rPr>
            </w:pPr>
            <w:r>
              <w:rPr>
                <w:rFonts w:eastAsiaTheme="minorEastAsia"/>
                <w:szCs w:val="22"/>
              </w:rPr>
              <w:t>Fred Takeda</w:t>
            </w:r>
          </w:p>
          <w:p w14:paraId="01015151" w14:textId="77777777" w:rsidR="00CB454D" w:rsidRDefault="00823CF0">
            <w:pPr>
              <w:spacing w:after="0" w:line="360" w:lineRule="auto"/>
              <w:rPr>
                <w:szCs w:val="22"/>
              </w:rPr>
            </w:pPr>
            <w:r>
              <w:rPr>
                <w:rFonts w:eastAsiaTheme="minorEastAsia"/>
                <w:szCs w:val="22"/>
              </w:rPr>
              <w:t>Muhammad Abdelghffar</w:t>
            </w:r>
          </w:p>
        </w:tc>
        <w:tc>
          <w:tcPr>
            <w:tcW w:w="4812" w:type="dxa"/>
          </w:tcPr>
          <w:p w14:paraId="2A99313F" w14:textId="77777777" w:rsidR="00CB454D" w:rsidRDefault="00F02BAD">
            <w:pPr>
              <w:spacing w:after="0" w:line="360" w:lineRule="auto"/>
              <w:rPr>
                <w:rFonts w:eastAsiaTheme="minorEastAsia"/>
                <w:szCs w:val="22"/>
              </w:rPr>
            </w:pPr>
            <w:hyperlink r:id="rId25" w:history="1">
              <w:r w:rsidR="00CB454D">
                <w:rPr>
                  <w:rStyle w:val="afc"/>
                  <w:rFonts w:eastAsiaTheme="minorEastAsia"/>
                  <w:szCs w:val="22"/>
                </w:rPr>
                <w:t>jingsun@qti.qualcomm.com</w:t>
              </w:r>
            </w:hyperlink>
          </w:p>
          <w:p w14:paraId="520306CB" w14:textId="77777777" w:rsidR="00CB454D" w:rsidRDefault="00F02BAD">
            <w:pPr>
              <w:spacing w:after="0" w:line="360" w:lineRule="auto"/>
              <w:rPr>
                <w:rFonts w:eastAsiaTheme="minorEastAsia"/>
                <w:szCs w:val="22"/>
              </w:rPr>
            </w:pPr>
            <w:hyperlink r:id="rId26" w:history="1">
              <w:r w:rsidR="00CB454D">
                <w:rPr>
                  <w:rStyle w:val="afc"/>
                  <w:rFonts w:eastAsiaTheme="minorEastAsia"/>
                  <w:szCs w:val="22"/>
                </w:rPr>
                <w:t>ktakeda@qti.qualcomm.com</w:t>
              </w:r>
            </w:hyperlink>
          </w:p>
          <w:p w14:paraId="592874F8" w14:textId="77777777" w:rsidR="00CB454D" w:rsidRDefault="00F02BAD">
            <w:pPr>
              <w:spacing w:after="0" w:line="360" w:lineRule="auto"/>
              <w:rPr>
                <w:szCs w:val="22"/>
              </w:rPr>
            </w:pPr>
            <w:hyperlink r:id="rId27" w:history="1">
              <w:r w:rsidR="00CB454D">
                <w:rPr>
                  <w:rStyle w:val="afc"/>
                  <w:rFonts w:eastAsiaTheme="minorEastAsia"/>
                  <w:szCs w:val="22"/>
                </w:rPr>
                <w:t>mabdelgh@qti.qualcomm.com</w:t>
              </w:r>
            </w:hyperlink>
          </w:p>
        </w:tc>
      </w:tr>
      <w:tr w:rsidR="00CB454D" w14:paraId="7CE0701F" w14:textId="77777777">
        <w:tc>
          <w:tcPr>
            <w:tcW w:w="1773" w:type="dxa"/>
          </w:tcPr>
          <w:p w14:paraId="56EC42B0" w14:textId="77777777" w:rsidR="00CB454D" w:rsidRDefault="00823CF0">
            <w:pPr>
              <w:spacing w:after="0" w:line="360" w:lineRule="auto"/>
              <w:rPr>
                <w:szCs w:val="22"/>
              </w:rPr>
            </w:pPr>
            <w:r>
              <w:rPr>
                <w:szCs w:val="22"/>
              </w:rPr>
              <w:t>SONY</w:t>
            </w:r>
          </w:p>
        </w:tc>
        <w:tc>
          <w:tcPr>
            <w:tcW w:w="2475" w:type="dxa"/>
          </w:tcPr>
          <w:p w14:paraId="40C74456" w14:textId="77777777" w:rsidR="00CB454D" w:rsidRDefault="00823CF0">
            <w:pPr>
              <w:spacing w:after="0" w:line="360" w:lineRule="auto"/>
              <w:rPr>
                <w:szCs w:val="22"/>
              </w:rPr>
            </w:pPr>
            <w:r>
              <w:rPr>
                <w:szCs w:val="22"/>
              </w:rPr>
              <w:t>Martin Beale</w:t>
            </w:r>
          </w:p>
        </w:tc>
        <w:tc>
          <w:tcPr>
            <w:tcW w:w="4812" w:type="dxa"/>
          </w:tcPr>
          <w:p w14:paraId="37957CC5" w14:textId="77777777" w:rsidR="00CB454D" w:rsidRDefault="00823CF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823CF0">
            <w:pPr>
              <w:spacing w:after="0" w:line="360" w:lineRule="auto"/>
              <w:rPr>
                <w:szCs w:val="22"/>
              </w:rPr>
            </w:pPr>
            <w:r>
              <w:rPr>
                <w:szCs w:val="22"/>
              </w:rPr>
              <w:t>Huawei</w:t>
            </w:r>
          </w:p>
        </w:tc>
        <w:tc>
          <w:tcPr>
            <w:tcW w:w="2475" w:type="dxa"/>
            <w:vAlign w:val="center"/>
          </w:tcPr>
          <w:p w14:paraId="5F40B8B7" w14:textId="77777777" w:rsidR="00CB454D" w:rsidRDefault="00823CF0">
            <w:pPr>
              <w:spacing w:after="0" w:line="360" w:lineRule="auto"/>
              <w:rPr>
                <w:szCs w:val="22"/>
              </w:rPr>
            </w:pPr>
            <w:r>
              <w:rPr>
                <w:szCs w:val="22"/>
              </w:rPr>
              <w:t>David Mazzarese</w:t>
            </w:r>
          </w:p>
        </w:tc>
        <w:tc>
          <w:tcPr>
            <w:tcW w:w="4812" w:type="dxa"/>
            <w:vAlign w:val="center"/>
          </w:tcPr>
          <w:p w14:paraId="50FB3147" w14:textId="77777777" w:rsidR="00CB454D" w:rsidRDefault="00823CF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Malgun Gothic"/>
                <w:szCs w:val="22"/>
                <w:lang w:eastAsia="ko-KR"/>
              </w:rPr>
            </w:pPr>
            <w:r>
              <w:rPr>
                <w:rFonts w:eastAsia="Malgun Gothic" w:hint="eastAsia"/>
                <w:szCs w:val="22"/>
                <w:lang w:eastAsia="ko-KR"/>
              </w:rPr>
              <w:t>Geunyoung (David) Seok</w:t>
            </w:r>
          </w:p>
        </w:tc>
        <w:tc>
          <w:tcPr>
            <w:tcW w:w="4812" w:type="dxa"/>
            <w:vAlign w:val="center"/>
          </w:tcPr>
          <w:p w14:paraId="76BFE5FF" w14:textId="52186470" w:rsidR="00CB454D" w:rsidRPr="00F5014A" w:rsidRDefault="00F5014A">
            <w:pPr>
              <w:spacing w:after="0" w:line="360" w:lineRule="auto"/>
              <w:rPr>
                <w:rFonts w:eastAsia="Malgun Gothic"/>
                <w:szCs w:val="22"/>
                <w:lang w:eastAsia="ko-KR"/>
              </w:rPr>
            </w:pPr>
            <w:r>
              <w:rPr>
                <w:rFonts w:eastAsia="Malgun Gothic"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38258ABD" w14:textId="31779975" w:rsidR="00CB454D" w:rsidRPr="009D7756" w:rsidRDefault="009D7756">
            <w:pPr>
              <w:spacing w:after="0" w:line="360" w:lineRule="auto"/>
              <w:rPr>
                <w:rFonts w:eastAsia="MS Mincho"/>
                <w:szCs w:val="22"/>
                <w:lang w:eastAsia="ja-JP"/>
              </w:rPr>
            </w:pPr>
            <w:r>
              <w:rPr>
                <w:rFonts w:eastAsia="MS Mincho"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823CF0">
      <w:pPr>
        <w:pStyle w:val="1"/>
        <w:numPr>
          <w:ilvl w:val="0"/>
          <w:numId w:val="0"/>
        </w:numPr>
        <w:spacing w:before="120" w:after="120"/>
        <w:ind w:left="432" w:hanging="432"/>
        <w:jc w:val="both"/>
      </w:pPr>
      <w:r>
        <w:t>References</w:t>
      </w:r>
    </w:p>
    <w:bookmarkEnd w:id="3"/>
    <w:p w14:paraId="096F5BD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33F4EBF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560D018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620F3A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58AA912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110D42A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649A9B4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775D070E"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289D86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786EAB2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527C0" w14:textId="77777777" w:rsidR="00F02BAD" w:rsidRDefault="00F02BAD">
      <w:pPr>
        <w:spacing w:after="0"/>
      </w:pPr>
      <w:r>
        <w:separator/>
      </w:r>
    </w:p>
  </w:endnote>
  <w:endnote w:type="continuationSeparator" w:id="0">
    <w:p w14:paraId="21E73E7E" w14:textId="77777777" w:rsidR="00F02BAD" w:rsidRDefault="00F02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default"/>
    <w:sig w:usb0="00000000" w:usb1="0000000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游明朝">
    <w:altName w:val="宋体"/>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5CC5" w14:textId="77777777" w:rsidR="00CB454D" w:rsidRDefault="00CB454D">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CD71" w14:textId="77777777" w:rsidR="00CB454D" w:rsidRDefault="00CB454D">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2F82" w14:textId="77777777" w:rsidR="00CB454D" w:rsidRDefault="00CB454D">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F9245" w14:textId="77777777" w:rsidR="00F02BAD" w:rsidRDefault="00F02BAD">
      <w:pPr>
        <w:spacing w:after="0"/>
      </w:pPr>
      <w:r>
        <w:separator/>
      </w:r>
    </w:p>
  </w:footnote>
  <w:footnote w:type="continuationSeparator" w:id="0">
    <w:p w14:paraId="7D36E2FB" w14:textId="77777777" w:rsidR="00F02BAD" w:rsidRDefault="00F02B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E9ED" w14:textId="77777777" w:rsidR="00CB454D" w:rsidRDefault="00CB454D">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94A4" w14:textId="77777777" w:rsidR="00CB454D" w:rsidRDefault="00CB454D">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A5DC" w14:textId="77777777" w:rsidR="00CB454D" w:rsidRDefault="00CB454D">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3"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9"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0"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1"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DAF6D40"/>
    <w:multiLevelType w:val="singleLevel"/>
    <w:tmpl w:val="1DAF6D40"/>
    <w:lvl w:ilvl="0">
      <w:start w:val="13"/>
      <w:numFmt w:val="decimal"/>
      <w:suff w:val="space"/>
      <w:lvlText w:val="(%1)"/>
      <w:lvlJc w:val="left"/>
    </w:lvl>
  </w:abstractNum>
  <w:abstractNum w:abstractNumId="37"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2"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0"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3"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4"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3"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5"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7"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8"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1"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2"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3"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8"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9"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1"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3"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4"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6"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0"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2"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3"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4"/>
  </w:num>
  <w:num w:numId="2">
    <w:abstractNumId w:val="62"/>
  </w:num>
  <w:num w:numId="3">
    <w:abstractNumId w:val="104"/>
  </w:num>
  <w:num w:numId="4">
    <w:abstractNumId w:val="101"/>
  </w:num>
  <w:num w:numId="5">
    <w:abstractNumId w:val="12"/>
  </w:num>
  <w:num w:numId="6">
    <w:abstractNumId w:val="74"/>
  </w:num>
  <w:num w:numId="7">
    <w:abstractNumId w:val="49"/>
  </w:num>
  <w:num w:numId="8">
    <w:abstractNumId w:val="85"/>
  </w:num>
  <w:num w:numId="9">
    <w:abstractNumId w:val="96"/>
  </w:num>
  <w:num w:numId="10">
    <w:abstractNumId w:val="26"/>
  </w:num>
  <w:num w:numId="11">
    <w:abstractNumId w:val="105"/>
  </w:num>
  <w:num w:numId="12">
    <w:abstractNumId w:val="22"/>
  </w:num>
  <w:num w:numId="13">
    <w:abstractNumId w:val="5"/>
  </w:num>
  <w:num w:numId="14">
    <w:abstractNumId w:val="109"/>
  </w:num>
  <w:num w:numId="15">
    <w:abstractNumId w:val="124"/>
  </w:num>
  <w:num w:numId="16">
    <w:abstractNumId w:val="14"/>
  </w:num>
  <w:num w:numId="17">
    <w:abstractNumId w:val="89"/>
  </w:num>
  <w:num w:numId="18">
    <w:abstractNumId w:val="119"/>
  </w:num>
  <w:num w:numId="19">
    <w:abstractNumId w:val="90"/>
  </w:num>
  <w:num w:numId="20">
    <w:abstractNumId w:val="37"/>
  </w:num>
  <w:num w:numId="21">
    <w:abstractNumId w:val="111"/>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0"/>
  </w:num>
  <w:num w:numId="25">
    <w:abstractNumId w:val="128"/>
  </w:num>
  <w:num w:numId="26">
    <w:abstractNumId w:val="122"/>
  </w:num>
  <w:num w:numId="27">
    <w:abstractNumId w:val="39"/>
  </w:num>
  <w:num w:numId="28">
    <w:abstractNumId w:val="43"/>
  </w:num>
  <w:num w:numId="29">
    <w:abstractNumId w:val="4"/>
  </w:num>
  <w:num w:numId="30">
    <w:abstractNumId w:val="47"/>
  </w:num>
  <w:num w:numId="31">
    <w:abstractNumId w:val="57"/>
  </w:num>
  <w:num w:numId="32">
    <w:abstractNumId w:val="81"/>
  </w:num>
  <w:num w:numId="33">
    <w:abstractNumId w:val="93"/>
  </w:num>
  <w:num w:numId="34">
    <w:abstractNumId w:val="69"/>
  </w:num>
  <w:num w:numId="35">
    <w:abstractNumId w:val="100"/>
  </w:num>
  <w:num w:numId="36">
    <w:abstractNumId w:val="20"/>
  </w:num>
  <w:num w:numId="37">
    <w:abstractNumId w:val="50"/>
  </w:num>
  <w:num w:numId="38">
    <w:abstractNumId w:val="33"/>
  </w:num>
  <w:num w:numId="39">
    <w:abstractNumId w:val="98"/>
  </w:num>
  <w:num w:numId="40">
    <w:abstractNumId w:val="87"/>
  </w:num>
  <w:num w:numId="41">
    <w:abstractNumId w:val="78"/>
  </w:num>
  <w:num w:numId="42">
    <w:abstractNumId w:val="120"/>
  </w:num>
  <w:num w:numId="43">
    <w:abstractNumId w:val="131"/>
  </w:num>
  <w:num w:numId="44">
    <w:abstractNumId w:val="24"/>
  </w:num>
  <w:num w:numId="45">
    <w:abstractNumId w:val="3"/>
  </w:num>
  <w:num w:numId="46">
    <w:abstractNumId w:val="65"/>
  </w:num>
  <w:num w:numId="47">
    <w:abstractNumId w:val="9"/>
  </w:num>
  <w:num w:numId="48">
    <w:abstractNumId w:val="102"/>
  </w:num>
  <w:num w:numId="49">
    <w:abstractNumId w:val="52"/>
  </w:num>
  <w:num w:numId="50">
    <w:abstractNumId w:val="73"/>
  </w:num>
  <w:num w:numId="51">
    <w:abstractNumId w:val="55"/>
  </w:num>
  <w:num w:numId="52">
    <w:abstractNumId w:val="76"/>
  </w:num>
  <w:num w:numId="53">
    <w:abstractNumId w:val="121"/>
  </w:num>
  <w:num w:numId="54">
    <w:abstractNumId w:val="6"/>
  </w:num>
  <w:num w:numId="55">
    <w:abstractNumId w:val="80"/>
  </w:num>
  <w:num w:numId="56">
    <w:abstractNumId w:val="0"/>
  </w:num>
  <w:num w:numId="57">
    <w:abstractNumId w:val="36"/>
  </w:num>
  <w:num w:numId="58">
    <w:abstractNumId w:val="13"/>
  </w:num>
  <w:num w:numId="59">
    <w:abstractNumId w:val="48"/>
  </w:num>
  <w:num w:numId="60">
    <w:abstractNumId w:val="108"/>
  </w:num>
  <w:num w:numId="61">
    <w:abstractNumId w:val="114"/>
  </w:num>
  <w:num w:numId="62">
    <w:abstractNumId w:val="28"/>
  </w:num>
  <w:num w:numId="63">
    <w:abstractNumId w:val="15"/>
  </w:num>
  <w:num w:numId="64">
    <w:abstractNumId w:val="77"/>
  </w:num>
  <w:num w:numId="65">
    <w:abstractNumId w:val="23"/>
  </w:num>
  <w:num w:numId="66">
    <w:abstractNumId w:val="32"/>
  </w:num>
  <w:num w:numId="67">
    <w:abstractNumId w:val="59"/>
  </w:num>
  <w:num w:numId="68">
    <w:abstractNumId w:val="51"/>
  </w:num>
  <w:num w:numId="69">
    <w:abstractNumId w:val="53"/>
  </w:num>
  <w:num w:numId="70">
    <w:abstractNumId w:val="83"/>
  </w:num>
  <w:num w:numId="71">
    <w:abstractNumId w:val="27"/>
  </w:num>
  <w:num w:numId="72">
    <w:abstractNumId w:val="99"/>
  </w:num>
  <w:num w:numId="73">
    <w:abstractNumId w:val="7"/>
  </w:num>
  <w:num w:numId="74">
    <w:abstractNumId w:val="34"/>
  </w:num>
  <w:num w:numId="75">
    <w:abstractNumId w:val="31"/>
  </w:num>
  <w:num w:numId="76">
    <w:abstractNumId w:val="16"/>
  </w:num>
  <w:num w:numId="77">
    <w:abstractNumId w:val="86"/>
  </w:num>
  <w:num w:numId="78">
    <w:abstractNumId w:val="35"/>
  </w:num>
  <w:num w:numId="79">
    <w:abstractNumId w:val="82"/>
  </w:num>
  <w:num w:numId="80">
    <w:abstractNumId w:val="130"/>
  </w:num>
  <w:num w:numId="81">
    <w:abstractNumId w:val="41"/>
  </w:num>
  <w:num w:numId="82">
    <w:abstractNumId w:val="61"/>
  </w:num>
  <w:num w:numId="83">
    <w:abstractNumId w:val="127"/>
  </w:num>
  <w:num w:numId="84">
    <w:abstractNumId w:val="19"/>
  </w:num>
  <w:num w:numId="85">
    <w:abstractNumId w:val="63"/>
  </w:num>
  <w:num w:numId="86">
    <w:abstractNumId w:val="30"/>
  </w:num>
  <w:num w:numId="87">
    <w:abstractNumId w:val="58"/>
  </w:num>
  <w:num w:numId="88">
    <w:abstractNumId w:val="17"/>
  </w:num>
  <w:num w:numId="89">
    <w:abstractNumId w:val="11"/>
  </w:num>
  <w:num w:numId="90">
    <w:abstractNumId w:val="45"/>
  </w:num>
  <w:num w:numId="91">
    <w:abstractNumId w:val="94"/>
  </w:num>
  <w:num w:numId="92">
    <w:abstractNumId w:val="46"/>
  </w:num>
  <w:num w:numId="93">
    <w:abstractNumId w:val="64"/>
  </w:num>
  <w:num w:numId="94">
    <w:abstractNumId w:val="125"/>
  </w:num>
  <w:num w:numId="95">
    <w:abstractNumId w:val="2"/>
  </w:num>
  <w:num w:numId="96">
    <w:abstractNumId w:val="126"/>
  </w:num>
  <w:num w:numId="97">
    <w:abstractNumId w:val="79"/>
  </w:num>
  <w:num w:numId="98">
    <w:abstractNumId w:val="60"/>
  </w:num>
  <w:num w:numId="99">
    <w:abstractNumId w:val="106"/>
  </w:num>
  <w:num w:numId="100">
    <w:abstractNumId w:val="133"/>
  </w:num>
  <w:num w:numId="101">
    <w:abstractNumId w:val="42"/>
  </w:num>
  <w:num w:numId="102">
    <w:abstractNumId w:val="129"/>
  </w:num>
  <w:num w:numId="103">
    <w:abstractNumId w:val="72"/>
  </w:num>
  <w:num w:numId="104">
    <w:abstractNumId w:val="95"/>
  </w:num>
  <w:num w:numId="105">
    <w:abstractNumId w:val="21"/>
  </w:num>
  <w:num w:numId="106">
    <w:abstractNumId w:val="92"/>
  </w:num>
  <w:num w:numId="107">
    <w:abstractNumId w:val="123"/>
  </w:num>
  <w:num w:numId="108">
    <w:abstractNumId w:val="75"/>
  </w:num>
  <w:num w:numId="109">
    <w:abstractNumId w:val="29"/>
  </w:num>
  <w:num w:numId="110">
    <w:abstractNumId w:val="118"/>
  </w:num>
  <w:num w:numId="111">
    <w:abstractNumId w:val="25"/>
  </w:num>
  <w:num w:numId="112">
    <w:abstractNumId w:val="116"/>
  </w:num>
  <w:num w:numId="113">
    <w:abstractNumId w:val="88"/>
  </w:num>
  <w:num w:numId="114">
    <w:abstractNumId w:val="107"/>
  </w:num>
  <w:num w:numId="115">
    <w:abstractNumId w:val="112"/>
  </w:num>
  <w:num w:numId="116">
    <w:abstractNumId w:val="117"/>
  </w:num>
  <w:num w:numId="117">
    <w:abstractNumId w:val="91"/>
  </w:num>
  <w:num w:numId="118">
    <w:abstractNumId w:val="66"/>
  </w:num>
  <w:num w:numId="119">
    <w:abstractNumId w:val="8"/>
  </w:num>
  <w:num w:numId="120">
    <w:abstractNumId w:val="18"/>
  </w:num>
  <w:num w:numId="121">
    <w:abstractNumId w:val="115"/>
  </w:num>
  <w:num w:numId="122">
    <w:abstractNumId w:val="84"/>
  </w:num>
  <w:num w:numId="123">
    <w:abstractNumId w:val="103"/>
  </w:num>
  <w:num w:numId="124">
    <w:abstractNumId w:val="71"/>
  </w:num>
  <w:num w:numId="125">
    <w:abstractNumId w:val="110"/>
  </w:num>
  <w:num w:numId="126">
    <w:abstractNumId w:val="97"/>
  </w:num>
  <w:num w:numId="127">
    <w:abstractNumId w:val="132"/>
  </w:num>
  <w:num w:numId="128">
    <w:abstractNumId w:val="67"/>
  </w:num>
  <w:num w:numId="129">
    <w:abstractNumId w:val="1"/>
  </w:num>
  <w:num w:numId="130">
    <w:abstractNumId w:val="70"/>
  </w:num>
  <w:num w:numId="131">
    <w:abstractNumId w:val="38"/>
  </w:num>
  <w:num w:numId="132">
    <w:abstractNumId w:val="56"/>
  </w:num>
  <w:num w:numId="133">
    <w:abstractNumId w:val="68"/>
  </w:num>
  <w:num w:numId="134">
    <w:abstractNumId w:val="113"/>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49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ktakeda@qti.qualcomm.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jingsun@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Yu.Ding@unisoc.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hyperlink" Target="mailto:mabdelgh@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6202792-48DB-4DDA-ADAF-2EE56795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116</Pages>
  <Words>42069</Words>
  <Characters>239799</Characters>
  <Application>Microsoft Office Word</Application>
  <DocSecurity>0</DocSecurity>
  <Lines>1998</Lines>
  <Paragraphs>562</Paragraphs>
  <ScaleCrop>false</ScaleCrop>
  <Company>Huawei Technologies Co.,Ltd.</Company>
  <LinksUpToDate>false</LinksUpToDate>
  <CharactersWithSpaces>281306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ZTE-Shuaihua</cp:lastModifiedBy>
  <cp:revision>8</cp:revision>
  <dcterms:created xsi:type="dcterms:W3CDTF">2026-02-10T09:47:00Z</dcterms:created>
  <dcterms:modified xsi:type="dcterms:W3CDTF">2026-02-10T10:20:00Z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ies>
</file>